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’s designation</w:t>
            </w:r>
          </w:p>
          <w:p w14:paraId="7732A2B2" w14:textId="352935DB"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ins w:id="3" w:author="Andrii Kuznietsov" w:date="2023-01-30T12:10:00Z">
              <w:r w:rsidR="00C95462">
                <w:rPr>
                  <w:b/>
                  <w:bCs/>
                  <w:sz w:val="24"/>
                  <w:szCs w:val="24"/>
                  <w:highlight w:val="yellow"/>
                  <w:lang w:val="en-US"/>
                </w:rPr>
                <w:t xml:space="preserve">e.g., Quality Management Director Deputy</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’s designation</w:t>
            </w:r>
          </w:p>
          <w:p w14:paraId="723106BA" w14:textId="7EB47F90"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ins w:id="7" w:author="Andrii Kuznietsov" w:date="2023-01-30T12:10:00Z">
              <w:r w:rsidR="00C95462">
                <w:rPr>
                  <w:b/>
                  <w:bCs/>
                  <w:sz w:val="24"/>
                  <w:szCs w:val="24"/>
                  <w:highlight w:val="yellow"/>
                  <w:lang w:val="en-US"/>
                </w:rPr>
                <w:t xml:space="preserve">e.g., Quality Management Director</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’s designation</w:t>
            </w:r>
          </w:p>
          <w:p w14:paraId="064F3535" w14:textId="6D8EA8D4"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ins w:id="11" w:author="Andrii Kuznietsov" w:date="2023-01-30T12:10:00Z">
              <w:r w:rsidR="00C95462">
                <w:rPr>
                  <w:b/>
                  <w:bCs/>
                  <w:sz w:val="24"/>
                  <w:szCs w:val="24"/>
                  <w:highlight w:val="yellow"/>
                  <w:lang w:val="en-US"/>
                </w:rPr>
                <w:t xml:space="preserve">e.g., CEO</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2126"/>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Effective Date</w:t>
            </w:r>
          </w:p>
        </w:tc>
        <w:tc>
          <w:tcPr>
            <w:tcW w:w="1701" w:type="dxa"/>
            <w:vAlign w:val="center"/>
          </w:tcPr>
          <w:p w14:paraId="77E8E0AA" w14:textId="14EFAE0D"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ins w:id="15" w:author="Andrii Kuznietsov" w:date="2023-01-30T12:10:00Z">
              <w:r w:rsidR="00C95462">
                <w:rPr>
                  <w:b/>
                  <w:bCs/>
                  <w:sz w:val="24"/>
                  <w:szCs w:val="24"/>
                  <w:highlight w:val="yellow"/>
                  <w:lang w:val="en-US"/>
                </w:rPr>
                <w:t xml:space="preserve">01-02-2023</w:t>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C95462">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C95462">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C95462">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C95462">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C95462">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C95462">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C95462">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C95462">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C95462">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C95462">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C95462">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C95462">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C95462">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C95462">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C95462">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C95462">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C95462">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C95462">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C95462">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C95462">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C95462">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C95462">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C95462">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C95462">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C95462">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C95462">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C95462">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C95462">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C95462">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C95462">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C95462">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C95462">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C95462">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C95462">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C95462">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C95462">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C95462">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C95462">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2B3BF8D1"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C95462">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0T12:10:00Z">
            <w:r w:rsidR="00C95462">
              <w:rPr>
                <w:rStyle w:val="Hyperlink"/>
                <w:noProof/>
                <w:highlight w:val="yellow"/>
                <w:lang w:val="en-US"/>
              </w:rPr>
              <w:t xml:space="preserve">Quality Risk Management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C95462">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C95462">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C95462">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C95462">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C95462">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36C535AE"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C95462">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0T12:10:00Z">
            <w:r w:rsidR="00C95462">
              <w:rPr>
                <w:rStyle w:val="Hyperlink"/>
                <w:noProof/>
                <w:highlight w:val="yellow"/>
                <w:lang w:val="en-US"/>
              </w:rPr>
              <w:t xml:space="preserve">Change Management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C95462">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46A92030"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C95462">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0T12:10:00Z">
            <w:r w:rsidR="00C95462">
              <w:rPr>
                <w:rStyle w:val="Hyperlink"/>
                <w:noProof/>
                <w:highlight w:val="yellow"/>
                <w:lang w:val="en-US"/>
              </w:rPr>
              <w:t xml:space="preserve">Audits Management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C95462">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C95462">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C95462">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6144B251"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C95462">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0T12:10:00Z">
            <w:r w:rsidR="00C95462">
              <w:rPr>
                <w:rStyle w:val="Hyperlink"/>
                <w:noProof/>
                <w:highlight w:val="yellow"/>
                <w:lang w:val="en-US"/>
              </w:rPr>
              <w:t xml:space="preserve">Material Management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C95462">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2379C84F"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C95462">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0T12:10:00Z">
            <w:r w:rsidR="00C95462">
              <w:rPr>
                <w:rStyle w:val="Hyperlink"/>
                <w:noProof/>
                <w:highlight w:val="yellow"/>
                <w:lang w:val="en-US"/>
              </w:rPr>
              <w:t xml:space="preserve">Supplier Management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C95462">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12065458"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C95462">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0T12:10:00Z">
            <w:r w:rsidR="00C95462">
              <w:rPr>
                <w:rStyle w:val="Hyperlink"/>
                <w:noProof/>
                <w:highlight w:val="yellow"/>
                <w:lang w:val="en-US"/>
              </w:rPr>
              <w:t xml:space="preserve">Computerized Systems Management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C95462">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C95462">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C95462">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C95462">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C95462">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C95462">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C95462">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C95462">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C95462">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8649E89"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ins w:id="513" w:author="Andrii Kuznietsov" w:date="2023-01-30T12:10:00Z">
        <w:r w:rsidR="00C95462">
          <w:rPr>
            <w:b/>
            <w:bCs/>
            <w:highlight w:val="yellow"/>
          </w:rPr>
          <w:t xml:space="preserve">Quality Manual</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it.</w:t>
      </w:r>
    </w:p>
    <w:p w14:paraId="38AF411C" w14:textId="049D1A70"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ins w:id="517" w:author="Andrii Kuznietsov" w:date="2023-01-30T12:10:00Z">
        <w:r w:rsidR="00C95462">
          <w:rPr>
            <w:highlight w:val="yellow"/>
          </w:rPr>
          <w:t xml:space="preserve">e.g., Quality Management Director</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0T12:10:00Z">
        <w:r w:rsidR="00C95462">
          <w:rPr>
            <w:b/>
            <w:bCs/>
            <w:highlight w:val="yellow"/>
          </w:rPr>
          <w:t xml:space="preserve">Quality Manual</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Profile</w:t>
      </w:r>
      <w:bookmarkEnd w:id="525"/>
      <w:bookmarkEnd w:id="526"/>
    </w:p>
    <w:p w14:paraId="0DEE6914" w14:textId="1A0BE567"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ins w:id="530" w:author="Andrii Kuznietsov" w:date="2023-01-30T12:10:00Z">
        <w:r w:rsidR="00C95462">
          <w:rPr>
            <w:rStyle w:val="normaltextrun"/>
            <w:rFonts w:ascii="Calibri" w:eastAsiaTheme="majorEastAsia" w:hAnsi="Calibri" w:cs="Calibri"/>
            <w:sz w:val="22"/>
            <w:szCs w:val="22"/>
            <w:highlight w:val="yellow"/>
            <w:lang w:val="en-US"/>
          </w:rPr>
          <w:t xml:space="preserve">Organisation Name</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556C590E"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ins w:id="534" w:author="Andrii Kuznietsov" w:date="2023-01-30T12:10:00Z">
        <w:r w:rsidR="00C95462">
          <w:rPr>
            <w:rStyle w:val="eop"/>
            <w:rFonts w:ascii="Calibri" w:eastAsiaTheme="majorEastAsia" w:hAnsi="Calibri" w:cs="Calibri"/>
            <w:sz w:val="22"/>
            <w:szCs w:val="22"/>
            <w:highlight w:val="yellow"/>
            <w:lang w:val="en-US"/>
          </w:rPr>
          <w:t xml:space="preserve">[Products/services categories list]</w:t>
        </w:r>
      </w:ins>
      <w:r w:rsidRPr="0004196A">
        <w:rPr>
          <w:rStyle w:val="eop"/>
          <w:rFonts w:ascii="Calibri" w:eastAsiaTheme="majorEastAsia" w:hAnsi="Calibri" w:cs="Calibri"/>
          <w:sz w:val="22"/>
          <w:szCs w:val="22"/>
          <w:lang w:val="en-US"/>
        </w:rPr>
        <w:t>.</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2498FF03"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ins w:id="538" w:author="Andrii Kuznietsov" w:date="2023-01-30T12:10:00Z">
        <w:r w:rsidR="00C95462">
          <w:rPr>
            <w:rStyle w:val="normaltextrun"/>
            <w:rFonts w:ascii="Calibri" w:eastAsiaTheme="majorEastAsia" w:hAnsi="Calibri" w:cs="Calibri"/>
            <w:sz w:val="22"/>
            <w:szCs w:val="22"/>
            <w:highlight w:val="yellow"/>
            <w:lang w:val="en-US"/>
          </w:rPr>
          <w:t xml:space="preserve">e.g., CEO</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w:t>
      </w:r>
      <w:proofErr w:type="gramStart"/>
      <w:r w:rsidR="00EC5B5A" w:rsidRPr="0004196A">
        <w:rPr>
          <w:rStyle w:val="normaltextrun"/>
          <w:rFonts w:ascii="Calibri" w:eastAsiaTheme="majorEastAsia" w:hAnsi="Calibri" w:cs="Calibri"/>
          <w:sz w:val="22"/>
          <w:szCs w:val="22"/>
          <w:lang w:val="en-US"/>
        </w:rPr>
        <w:t>implements</w:t>
      </w:r>
      <w:proofErr w:type="gramEnd"/>
      <w:r w:rsidR="00EC5B5A" w:rsidRPr="0004196A">
        <w:rPr>
          <w:rStyle w:val="normaltextrun"/>
          <w:rFonts w:ascii="Calibri" w:eastAsiaTheme="majorEastAsia" w:hAnsi="Calibri" w:cs="Calibri"/>
          <w:sz w:val="22"/>
          <w:szCs w:val="22"/>
          <w:lang w:val="en-US"/>
        </w:rPr>
        <w:t xml:space="preserve">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0T12:10:00Z">
        <w:r w:rsidR="00C95462">
          <w:rPr>
            <w:rStyle w:val="normaltextrun"/>
            <w:rFonts w:ascii="Calibri" w:eastAsiaTheme="majorEastAsia" w:hAnsi="Calibri" w:cs="Calibri"/>
            <w:sz w:val="22"/>
            <w:szCs w:val="22"/>
            <w:highlight w:val="yellow"/>
            <w:lang w:val="en-US"/>
          </w:rPr>
          <w:t xml:space="preserve">Organisation Name</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ins w:id="547" w:author="Andrii Kuznietsov" w:date="2023-01-30T12:10:00Z">
        <w:r w:rsidR="00C95462">
          <w:rPr>
            <w:rStyle w:val="eop"/>
            <w:rFonts w:ascii="Calibri" w:eastAsiaTheme="majorEastAsia" w:hAnsi="Calibri" w:cs="Calibri"/>
            <w:b/>
            <w:bCs/>
            <w:sz w:val="22"/>
            <w:szCs w:val="22"/>
            <w:highlight w:val="yellow"/>
            <w:lang w:val="en-US"/>
          </w:rPr>
          <w:t xml:space="preserve">MD-01</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0T12:10:00Z">
        <w:r w:rsidR="00C95462">
          <w:rPr>
            <w:rStyle w:val="eop"/>
            <w:rFonts w:ascii="Calibri" w:eastAsiaTheme="majorEastAsia" w:hAnsi="Calibri" w:cs="Calibri"/>
            <w:b/>
            <w:bCs/>
            <w:sz w:val="22"/>
            <w:szCs w:val="22"/>
            <w:highlight w:val="yellow"/>
            <w:lang w:val="en-US"/>
          </w:rPr>
          <w:t xml:space="preserve">Quality Commitment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0T12:10:00Z">
        <w:r w:rsidR="00C95462">
          <w:rPr>
            <w:rFonts w:asciiTheme="minorHAnsi" w:hAnsiTheme="minorHAnsi" w:cstheme="minorHAnsi"/>
            <w:b/>
            <w:bCs/>
            <w:sz w:val="22"/>
            <w:szCs w:val="22"/>
            <w:highlight w:val="yellow"/>
            <w:lang w:val="en-US"/>
          </w:rPr>
          <w:t xml:space="preserve">Quality Manual</w:t>
        </w:r>
      </w:ins>
      <w:r w:rsidR="00297BF7" w:rsidRPr="0004196A">
        <w:rPr>
          <w:rStyle w:val="eop"/>
          <w:rFonts w:asciiTheme="minorHAnsi" w:eastAsiaTheme="majorEastAsia" w:hAnsiTheme="minorHAnsi" w:cstheme="minorHAnsi"/>
          <w:sz w:val="22"/>
          <w:szCs w:val="22"/>
          <w:lang w:val="en-US"/>
        </w:rPr>
        <w:t>.</w:t>
      </w:r>
    </w:p>
    <w:p w14:paraId="79A7A8A8" w14:textId="2CB0AD00"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ins w:id="562" w:author="Andrii Kuznietsov" w:date="2023-01-30T12:10:00Z">
        <w:r w:rsidR="00C95462">
          <w:rPr>
            <w:rStyle w:val="normaltextrun"/>
            <w:rFonts w:ascii="Calibri" w:eastAsiaTheme="majorEastAsia" w:hAnsi="Calibri" w:cs="Calibri"/>
            <w:highlight w:val="yellow"/>
            <w:lang w:val="en-US"/>
          </w:rPr>
          <w:t xml:space="preserve">Organisation Name</w:t>
        </w:r>
      </w:ins>
      <w:r w:rsidRPr="0004196A">
        <w:rPr>
          <w:rStyle w:val="normaltextrun"/>
          <w:rFonts w:ascii="Calibri" w:eastAsiaTheme="majorEastAsia" w:hAnsi="Calibri" w:cs="Calibri"/>
          <w:lang w:val="en-US"/>
        </w:rPr>
        <w:t xml:space="preserve">’s </w:t>
      </w:r>
      <w:r w:rsidRPr="0004196A">
        <w:rPr>
          <w:lang w:val="en-US"/>
        </w:rPr>
        <w:t>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0T12:10:00Z">
        <w:r w:rsidR="00C95462">
          <w:rPr>
            <w:rStyle w:val="eop"/>
            <w:rFonts w:ascii="Calibri" w:eastAsiaTheme="majorEastAsia" w:hAnsi="Calibri" w:cs="Calibri"/>
            <w:b/>
            <w:bCs/>
            <w:highlight w:val="yellow"/>
            <w:lang w:val="en-US"/>
          </w:rPr>
          <w:t xml:space="preserve">MD-01</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0T12:10:00Z">
        <w:r w:rsidR="00C95462">
          <w:rPr>
            <w:rStyle w:val="eop"/>
            <w:rFonts w:ascii="Calibri" w:eastAsiaTheme="majorEastAsia" w:hAnsi="Calibri" w:cs="Calibri"/>
            <w:b/>
            <w:bCs/>
            <w:highlight w:val="yellow"/>
            <w:lang w:val="en-US"/>
          </w:rPr>
          <w:t xml:space="preserve">Organigram</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0T12:10:00Z">
        <w:r w:rsidR="00C95462">
          <w:rPr>
            <w:rFonts w:cstheme="minorHAnsi"/>
            <w:b/>
            <w:bCs/>
            <w:highlight w:val="yellow"/>
            <w:lang w:val="en-US"/>
          </w:rPr>
          <w:t xml:space="preserve">Quality Manual</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Quality Organization</w:t>
      </w:r>
      <w:bookmarkEnd w:id="583"/>
    </w:p>
    <w:p w14:paraId="558C8733" w14:textId="4B8C8F6F"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ins w:id="585" w:author="Andrii Kuznietsov" w:date="2023-01-30T12:10:00Z">
        <w:r w:rsidR="00C95462">
          <w:rPr>
            <w:highlight w:val="yellow"/>
          </w:rPr>
          <w:t xml:space="preserve">Organisation Name</w:t>
        </w:r>
      </w:ins>
      <w:r w:rsidRPr="0004196A">
        <w:rPr>
          <w:spacing w:val="-13"/>
        </w:rPr>
        <w:t xml:space="preserve"> </w:t>
      </w:r>
      <w:r w:rsidRPr="0004196A">
        <w:t xml:space="preserve">has a developed, implemented, properly </w:t>
      </w:r>
      <w:proofErr w:type="gramStart"/>
      <w:r w:rsidRPr="0004196A">
        <w:t>functioning</w:t>
      </w:r>
      <w:proofErr w:type="gramEnd"/>
      <w:r w:rsidRPr="0004196A">
        <w:t xml:space="preserve"> and constantly improving Quality Management System in place.</w:t>
      </w:r>
    </w:p>
    <w:p w14:paraId="0B2B9103" w14:textId="6A677C20"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ins w:id="589" w:author="Andrii Kuznietsov" w:date="2023-01-30T12:10:00Z">
        <w:r w:rsidR="00C95462">
          <w:rPr>
            <w:highlight w:val="yellow"/>
          </w:rPr>
          <w:t xml:space="preserve">Organisation Name</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effectively.</w:t>
      </w:r>
    </w:p>
    <w:p w14:paraId="2166DFA2" w14:textId="77777777" w:rsidR="00730E9F" w:rsidRPr="0004196A" w:rsidRDefault="00730E9F" w:rsidP="00153A8B">
      <w:pPr>
        <w:pStyle w:val="BodyText"/>
        <w:jc w:val="both"/>
      </w:pPr>
    </w:p>
    <w:p w14:paraId="029DFE88" w14:textId="1F11B98F"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ins w:id="593" w:author="Andrii Kuznietsov" w:date="2023-01-30T12:10:00Z">
        <w:r w:rsidR="00C95462">
          <w:rPr>
            <w:highlight w:val="yellow"/>
          </w:rPr>
          <w:t xml:space="preserve">Organisation Name</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60865F0" w:rsidR="00730E9F" w:rsidRPr="0004196A" w:rsidRDefault="00730E9F" w:rsidP="00153A8B">
      <w:pPr>
        <w:pStyle w:val="BodyText"/>
        <w:spacing w:before="120"/>
        <w:jc w:val="both"/>
      </w:pPr>
      <w:r w:rsidRPr="0004196A">
        <w:t xml:space="preserve">The </w:t>
      </w:r>
      <w:r w:rsidRPr="0004196A">
        <w:rPr>
          <w:highlight w:val="red"/>
        </w:rPr>
        <w:t>Quality Organization</w:t>
      </w:r>
      <w:r w:rsidRPr="0004196A">
        <w:t xml:space="preserve"> is led by </w:t>
      </w:r>
      <w:del w:id="596" w:author="Andrii Kuznietsov" w:date="2023-01-30T12:10:00Z">
        <w:r w:rsidR="001B44FF" w:rsidRPr="0004196A" w:rsidDel="00C95462">
          <w:rPr>
            <w:highlight w:val="yellow"/>
          </w:rPr>
          <w:delText>&lt;</w:delText>
        </w:r>
      </w:del>
      <w:ins w:id="597" w:author="Andrii Kuznietsov" w:date="2023-01-30T12:10:00Z">
        <w:r w:rsidR="00C95462">
          <w:rPr>
            <w:highlight w:val="yellow"/>
          </w:rPr>
          <w:t xml:space="preserve">e.g., Quality Management Director</w:t>
        </w:r>
      </w:ins>
      <w:r w:rsidR="009644C5" w:rsidRPr="0004196A">
        <w:t xml:space="preserve"> </w:t>
      </w:r>
      <w:r w:rsidRPr="0004196A">
        <w:t xml:space="preserve">and consists of two (2) main functions, the QA </w:t>
      </w:r>
      <w:proofErr w:type="gramStart"/>
      <w:r w:rsidRPr="0004196A">
        <w:t>function</w:t>
      </w:r>
      <w:proofErr w:type="gramEnd"/>
      <w:r w:rsidRPr="0004196A">
        <w:t xml:space="preserve">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Quality Organization has the right to:</w:t>
      </w:r>
    </w:p>
    <w:p w14:paraId="0759956E" w14:textId="0B3B6A8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ins w:id="635" w:author="Andrii Kuznietsov" w:date="2023-01-30T12:10:00Z">
        <w:r w:rsidR="00C95462">
          <w:rPr>
            <w:lang w:val="en-US"/>
          </w:rPr>
          <w:t xml:space="preserve">Organisation Name</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017180D4"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ins w:id="650" w:author="Andrii Kuznietsov" w:date="2023-01-30T12:10:00Z">
        <w:r w:rsidR="00C95462">
          <w:rPr>
            <w:lang w:val="en-US"/>
          </w:rPr>
          <w:t xml:space="preserve">e.g., Quality Management Director</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0016DE13"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w:t>
      </w:r>
      <w:r w:rsidR="00975DDD" w:rsidRPr="0004196A">
        <w:rPr>
          <w:lang w:val="en-US"/>
        </w:rPr>
        <w:t xml:space="preserve"> </w:t>
      </w:r>
      <w:del w:id="683" w:author="Andrii Kuznietsov" w:date="2023-01-30T12:10:00Z">
        <w:r w:rsidR="0030011D" w:rsidRPr="0004196A" w:rsidDel="00C95462">
          <w:rPr>
            <w:highlight w:val="yellow"/>
            <w:lang w:val="en-US"/>
          </w:rPr>
          <w:delText>&lt;</w:delText>
        </w:r>
      </w:del>
      <w:ins w:id="684" w:author="Andrii Kuznietsov" w:date="2023-01-30T12:10:00Z">
        <w:r w:rsidR="00C95462">
          <w:rPr>
            <w:highlight w:val="yellow"/>
            <w:lang w:val="en-US"/>
          </w:rPr>
          <w:t xml:space="preserve">e.g., CEO</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0T12:10:00Z">
        <w:r w:rsidR="00C95462">
          <w:rPr>
            <w:highlight w:val="yellow"/>
            <w:lang w:val="en-US"/>
          </w:rPr>
          <w:t xml:space="preserve">Organisation Name</w:t>
        </w:r>
      </w:ins>
      <w:r w:rsidR="00975DDD" w:rsidRPr="0004196A">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8522917"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ins w:id="692" w:author="Andrii Kuznietsov" w:date="2023-01-30T12:10:00Z">
        <w:r w:rsidR="00C95462">
          <w:rPr>
            <w:highlight w:val="yellow"/>
            <w:lang w:val="en-US"/>
          </w:rPr>
          <w:t xml:space="preserve">Organisation Name</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lastRenderedPageBreak/>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52FF14F2"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ins w:id="698" w:author="Andrii Kuznietsov" w:date="2023-01-30T12:10:00Z">
        <w:r w:rsidR="00C95462">
          <w:rPr>
            <w:highlight w:val="yellow"/>
            <w:lang w:val="en-US"/>
          </w:rPr>
          <w:t xml:space="preserve">Quality Manual</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reviews of the Quality Plan(s), key performance indicators, and product quality.</w:t>
      </w:r>
    </w:p>
    <w:p w14:paraId="2BC2007F" w14:textId="5E0C4FBD"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ins w:id="703" w:author="Andrii Kuznietsov" w:date="2023-01-30T12:10:00Z">
        <w:r w:rsidR="00C95462">
          <w:rPr>
            <w:highlight w:val="yellow"/>
          </w:rPr>
          <w:t xml:space="preserve">Management Review</w:t>
        </w:r>
      </w:ins>
      <w:r w:rsidR="00702108" w:rsidRPr="0004196A">
        <w:t xml:space="preserve"> process </w:t>
      </w:r>
      <w:proofErr w:type="gramStart"/>
      <w:r w:rsidR="00290453" w:rsidRPr="0004196A">
        <w:t>are</w:t>
      </w:r>
      <w:proofErr w:type="gramEnd"/>
      <w:r w:rsidR="00290453" w:rsidRPr="0004196A">
        <w:t xml:space="preserv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0T12:10:00Z">
        <w:r w:rsidR="00C95462">
          <w:rPr>
            <w:b/>
            <w:bCs/>
            <w:highlight w:val="yellow"/>
          </w:rPr>
          <w:t xml:space="preserve">SOP-04</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0T12:10:00Z">
        <w:r w:rsidR="00C95462">
          <w:rPr>
            <w:b/>
            <w:bCs/>
            <w:highlight w:val="yellow"/>
          </w:rPr>
          <w:t xml:space="preserve">Management Review</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Multiple functions may be held or represented by a single person.</w:t>
      </w:r>
    </w:p>
    <w:p w14:paraId="53621CE1" w14:textId="195BEAE4"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ins w:id="715" w:author="Andrii Kuznietsov" w:date="2023-01-30T12:10:00Z">
        <w:r w:rsidR="00C95462">
          <w:rPr>
            <w:highlight w:val="yellow"/>
          </w:rPr>
          <w:t xml:space="preserve">Management Review</w:t>
        </w:r>
      </w:ins>
      <w:r w:rsidRPr="0004196A">
        <w:t xml:space="preserve"> </w:t>
      </w:r>
      <w:r w:rsidR="00BC5EFA" w:rsidRPr="0004196A">
        <w:t xml:space="preserve">meetings shall be conducted by the </w:t>
      </w:r>
      <w:r w:rsidR="00BC5EFA" w:rsidRPr="0004196A">
        <w:rPr>
          <w:highlight w:val="red"/>
        </w:rPr>
        <w:t>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764EEF8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ins w:id="719" w:author="Andrii Kuznietsov" w:date="2023-01-30T12:10:00Z">
        <w:r w:rsidR="00C95462">
          <w:rPr>
            <w:highlight w:val="yellow"/>
          </w:rPr>
          <w:t xml:space="preserve">Management Review</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meetings.</w:t>
      </w:r>
    </w:p>
    <w:p w14:paraId="2AD1E551" w14:textId="476437FF" w:rsidR="00BC5EFA" w:rsidRPr="0004196A" w:rsidRDefault="00BB7240" w:rsidP="00020903">
      <w:pPr>
        <w:pStyle w:val="BodyText"/>
        <w:spacing w:before="120"/>
        <w:ind w:left="360"/>
        <w:jc w:val="both"/>
      </w:pPr>
      <w:del w:id="722" w:author="Andrii Kuznietsov" w:date="2023-01-30T12:10:00Z">
        <w:r w:rsidRPr="0004196A" w:rsidDel="00C95462">
          <w:rPr>
            <w:highlight w:val="yellow"/>
          </w:rPr>
          <w:delText>&lt;</w:delText>
        </w:r>
      </w:del>
      <w:ins w:id="723" w:author="Andrii Kuznietsov" w:date="2023-01-30T12:10:00Z">
        <w:r w:rsidR="00C95462">
          <w:rPr>
            <w:highlight w:val="yellow"/>
          </w:rPr>
          <w:t xml:space="preserve">Management Review</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ins w:id="727" w:author="Andrii Kuznietsov" w:date="2023-01-30T12:10:00Z">
        <w:r w:rsidR="00C95462">
          <w:rPr>
            <w:highlight w:val="yellow"/>
          </w:rPr>
          <w:t xml:space="preserve">Management Review</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Quality Objectives</w:t>
      </w:r>
      <w:bookmarkEnd w:id="731"/>
    </w:p>
    <w:p w14:paraId="52DE76F0" w14:textId="6AC50627" w:rsidR="0058245D" w:rsidRPr="0004196A" w:rsidRDefault="0058245D" w:rsidP="00153A8B">
      <w:pPr>
        <w:pStyle w:val="BodyText"/>
        <w:jc w:val="both"/>
      </w:pPr>
      <w:del w:id="732" w:author="Andrii Kuznietsov" w:date="2023-01-30T12:10:00Z">
        <w:r w:rsidRPr="0004196A" w:rsidDel="00C95462">
          <w:rPr>
            <w:highlight w:val="yellow"/>
          </w:rPr>
          <w:delText>&lt;</w:delText>
        </w:r>
      </w:del>
      <w:ins w:id="733" w:author="Andrii Kuznietsov" w:date="2023-01-30T12:10:00Z">
        <w:r w:rsidR="00C95462">
          <w:rPr>
            <w:highlight w:val="yellow"/>
          </w:rPr>
          <w:t xml:space="preserve">Organisation Name</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238A022D"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ins w:id="742" w:author="Andrii Kuznietsov" w:date="2023-01-30T12:10:00Z">
        <w:r w:rsidR="00C95462">
          <w:rPr>
            <w:highlight w:val="yellow"/>
          </w:rPr>
          <w:t xml:space="preserve">Annual Product Quality Review</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efficient.</w:t>
      </w:r>
    </w:p>
    <w:p w14:paraId="014CCDE7" w14:textId="00824381"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ins w:id="746" w:author="Andrii Kuznietsov" w:date="2023-01-30T12:10:00Z">
        <w:r w:rsidR="00C95462">
          <w:rPr>
            <w:highlight w:val="yellow"/>
          </w:rPr>
          <w:t xml:space="preserve">Management Review</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ecalls, withdrawals and falsifications,</w:t>
      </w:r>
      <w:r w:rsidRPr="0004196A">
        <w:rPr>
          <w:spacing w:val="-12"/>
          <w:lang w:val="en-US"/>
        </w:rPr>
        <w:t xml:space="preserve"> </w:t>
      </w:r>
    </w:p>
    <w:p w14:paraId="55824ACE" w14:textId="20646676"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ins w:id="754" w:author="Andrii Kuznietsov" w:date="2023-01-30T12:10:00Z">
        <w:r w:rsidR="00C95462">
          <w:rPr>
            <w:highlight w:val="yellow"/>
            <w:lang w:val="en-US"/>
          </w:rPr>
          <w:t xml:space="preserve">Management Review</w:t>
        </w:r>
      </w:ins>
      <w:r w:rsidRPr="0004196A">
        <w:rPr>
          <w:lang w:val="en-US"/>
        </w:rPr>
        <w:t>.</w:t>
      </w:r>
    </w:p>
    <w:p w14:paraId="027CB25B" w14:textId="46BB71FE" w:rsidR="00986F67" w:rsidRPr="0004196A" w:rsidRDefault="00DE1639" w:rsidP="00153A8B">
      <w:pPr>
        <w:pStyle w:val="BodyText"/>
        <w:spacing w:before="120"/>
        <w:jc w:val="both"/>
      </w:pPr>
      <w:del w:id="757" w:author="Andrii Kuznietsov" w:date="2023-01-30T12:10:00Z">
        <w:r w:rsidRPr="0004196A" w:rsidDel="00C95462">
          <w:rPr>
            <w:highlight w:val="yellow"/>
          </w:rPr>
          <w:lastRenderedPageBreak/>
          <w:delText>&lt;</w:delText>
        </w:r>
      </w:del>
      <w:ins w:id="758" w:author="Andrii Kuznietsov" w:date="2023-01-30T12:10:00Z">
        <w:r w:rsidR="00C95462">
          <w:rPr>
            <w:highlight w:val="yellow"/>
          </w:rPr>
          <w:t xml:space="preserve">Management Review</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improvement.</w:t>
      </w:r>
    </w:p>
    <w:p w14:paraId="04D307A8" w14:textId="465F0FAC"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ins w:id="762" w:author="Andrii Kuznietsov" w:date="2023-01-30T12:10:00Z">
        <w:r w:rsidR="00C95462">
          <w:rPr>
            <w:highlight w:val="yellow"/>
          </w:rPr>
          <w:t xml:space="preserve">Management Review</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0T12:10:00Z">
        <w:r w:rsidR="00C95462">
          <w:rPr>
            <w:highlight w:val="yellow"/>
          </w:rPr>
          <w:t xml:space="preserve">Quality Plan</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47E92010"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ins w:id="771" w:author="Andrii Kuznietsov" w:date="2023-01-30T12:10:00Z">
        <w:r w:rsidR="00C95462">
          <w:rPr>
            <w:highlight w:val="yellow"/>
            <w:lang w:val="en-US"/>
          </w:rPr>
          <w:t xml:space="preserve">Quality Manual</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components,</w:t>
      </w:r>
    </w:p>
    <w:p w14:paraId="3B5183AB" w14:textId="557FD2D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ins w:id="775" w:author="Andrii Kuznietsov" w:date="2023-01-30T12:10:00Z">
        <w:r w:rsidR="00C95462">
          <w:rPr>
            <w:highlight w:val="yellow"/>
            <w:lang w:val="en-US"/>
          </w:rPr>
          <w:t xml:space="preserve">Annual Product Quality Review</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w:t>
      </w:r>
      <w:r w:rsidRPr="0004196A">
        <w:lastRenderedPageBreak/>
        <w:t>use.</w:t>
      </w:r>
    </w:p>
    <w:p w14:paraId="7EA9805A" w14:textId="23C85175"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ins w:id="780" w:author="Andrii Kuznietsov" w:date="2023-01-30T12:10:00Z">
        <w:r w:rsidR="00C95462">
          <w:rPr>
            <w:highlight w:val="yellow"/>
          </w:rPr>
          <w:t xml:space="preserve">Organisation Name</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w:t>
      </w:r>
      <w:proofErr w:type="gramStart"/>
      <w:r w:rsidRPr="0004196A">
        <w:t>products</w:t>
      </w:r>
      <w:proofErr w:type="gramEnd"/>
      <w:r w:rsidRPr="0004196A">
        <w:t xml:space="preserve"> and services. It provides a systematic, risk-based approach to achieving the desired level of quality consistently and</w:t>
      </w:r>
      <w:r w:rsidRPr="0004196A">
        <w:rPr>
          <w:spacing w:val="-3"/>
        </w:rPr>
        <w:t xml:space="preserve"> </w:t>
      </w:r>
      <w:r w:rsidRPr="0004196A">
        <w:t>effectively.</w:t>
      </w:r>
    </w:p>
    <w:p w14:paraId="47ADFF25" w14:textId="56E9B6B1"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ins w:id="784" w:author="Andrii Kuznietsov" w:date="2023-01-30T12:10:00Z">
        <w:r w:rsidR="00C95462">
          <w:rPr>
            <w:highlight w:val="yellow"/>
          </w:rPr>
          <w:t xml:space="preserve">Organisation Name</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5F127F30"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ins w:id="791" w:author="Andrii Kuznietsov" w:date="2023-01-30T12:10:00Z">
        <w:r w:rsidR="00C95462">
          <w:rPr>
            <w:highlight w:val="yellow"/>
          </w:rPr>
          <w:t xml:space="preserve">Organisation Name</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metrics.</w:t>
      </w:r>
    </w:p>
    <w:p w14:paraId="1005DDBF" w14:textId="63A63AF0"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ins w:id="795" w:author="Andrii Kuznietsov" w:date="2023-01-30T12:10:00Z">
        <w:r w:rsidR="00C95462">
          <w:rPr>
            <w:highlight w:val="yellow"/>
          </w:rPr>
          <w:t xml:space="preserve">Organisation Name</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7216"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B2FF59B"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ins w:id="807" w:author="Andrii Kuznietsov" w:date="2023-01-30T12:10:00Z">
        <w:r w:rsidR="00C95462">
          <w:rPr>
            <w:b/>
            <w:i/>
            <w:sz w:val="18"/>
            <w:highlight w:val="yellow"/>
            <w:lang w:val="en-US"/>
          </w:rPr>
          <w:t xml:space="preserve">Organisation Name</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Tier One - Master Documents</w:t>
      </w:r>
      <w:bookmarkEnd w:id="815"/>
    </w:p>
    <w:p w14:paraId="15F5ADED" w14:textId="79EE3524" w:rsidR="003E09D4" w:rsidRPr="0004196A" w:rsidRDefault="003E09D4" w:rsidP="00153A8B">
      <w:pPr>
        <w:pStyle w:val="BodyText"/>
        <w:jc w:val="both"/>
      </w:pPr>
      <w:r w:rsidRPr="0004196A">
        <w:t xml:space="preserve">The </w:t>
      </w:r>
      <w:proofErr w:type="gramStart"/>
      <w:r w:rsidRPr="0004196A">
        <w:t>first tier</w:t>
      </w:r>
      <w:proofErr w:type="gramEnd"/>
      <w:r w:rsidRPr="0004196A">
        <w:t xml:space="preserve"> documents like Master Documents define </w:t>
      </w:r>
      <w:del w:id="816" w:author="Andrii Kuznietsov" w:date="2023-01-30T12:10:00Z">
        <w:r w:rsidRPr="0004196A" w:rsidDel="00C95462">
          <w:rPr>
            <w:highlight w:val="yellow"/>
          </w:rPr>
          <w:delText>&lt;</w:delText>
        </w:r>
      </w:del>
      <w:ins w:id="817" w:author="Andrii Kuznietsov" w:date="2023-01-30T12:10:00Z">
        <w:r w:rsidR="00C95462">
          <w:rPr>
            <w:highlight w:val="yellow"/>
          </w:rPr>
          <w:t xml:space="preserve">Organisation Name</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First tier documents are no working documents. Other QMS documentation e.g., Standard Operating Procedures (SOP) describe how principles are applied to operations.</w:t>
      </w:r>
    </w:p>
    <w:p w14:paraId="54F30EA2" w14:textId="4C3294D7"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ins w:id="821" w:author="Andrii Kuznietsov" w:date="2023-01-30T12:10:00Z">
        <w:r w:rsidR="00C95462">
          <w:rPr>
            <w:highlight w:val="yellow"/>
          </w:rPr>
          <w:t xml:space="preserve">Quality Manual</w:t>
        </w:r>
      </w:ins>
      <w:r w:rsidRPr="0004196A">
        <w:t xml:space="preserve"> is a Master Document and describes the QMS, its scope, the fundamental processes, </w:t>
      </w:r>
      <w:proofErr w:type="gramStart"/>
      <w:r w:rsidRPr="0004196A">
        <w:t>procedures</w:t>
      </w:r>
      <w:proofErr w:type="gramEnd"/>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The</w:t>
      </w:r>
      <w:r w:rsidRPr="0004196A">
        <w:rPr>
          <w:spacing w:val="-11"/>
        </w:rPr>
        <w:t xml:space="preserve"> </w:t>
      </w:r>
      <w:del w:id="824" w:author="Andrii Kuznietsov" w:date="2023-01-30T12:10:00Z">
        <w:r w:rsidR="005B110C" w:rsidRPr="0004196A" w:rsidDel="00C95462">
          <w:rPr>
            <w:highlight w:val="yellow"/>
          </w:rPr>
          <w:delText>&lt;</w:delText>
        </w:r>
      </w:del>
      <w:ins w:id="825" w:author="Andrii Kuznietsov" w:date="2023-01-30T12:10:00Z">
        <w:r w:rsidR="00C95462">
          <w:rPr>
            <w:highlight w:val="yellow"/>
          </w:rPr>
          <w:t xml:space="preserve">Quality Manual</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26FE66DE" w:rsidR="003E09D4" w:rsidRPr="0004196A" w:rsidRDefault="003E09D4" w:rsidP="00153A8B">
      <w:pPr>
        <w:pStyle w:val="BodyText"/>
        <w:spacing w:before="120"/>
        <w:jc w:val="both"/>
      </w:pPr>
      <w:r w:rsidRPr="0004196A">
        <w:t>The</w:t>
      </w:r>
      <w:r w:rsidRPr="0004196A">
        <w:rPr>
          <w:spacing w:val="-3"/>
        </w:rPr>
        <w:t xml:space="preserve"> </w:t>
      </w:r>
      <w:del w:id="828" w:author="Andrii Kuznietsov" w:date="2023-01-30T12:10:00Z">
        <w:r w:rsidR="005B110C" w:rsidRPr="0004196A" w:rsidDel="00C95462">
          <w:rPr>
            <w:highlight w:val="yellow"/>
          </w:rPr>
          <w:delText>&lt;</w:delText>
        </w:r>
      </w:del>
      <w:ins w:id="829" w:author="Andrii Kuznietsov" w:date="2023-01-30T12:10:00Z">
        <w:r w:rsidR="00C95462">
          <w:rPr>
            <w:highlight w:val="yellow"/>
          </w:rPr>
          <w:t xml:space="preserve">Quality Manual</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0T12:10:00Z">
        <w:r w:rsidR="00C95462">
          <w:rPr>
            <w:highlight w:val="yellow"/>
          </w:rPr>
          <w:t xml:space="preserve">e.g., Quality Management Director</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0T12:10:00Z">
        <w:r w:rsidR="00C95462">
          <w:rPr>
            <w:highlight w:val="yellow"/>
          </w:rPr>
          <w:t xml:space="preserve">e.g., CEO</w:t>
        </w:r>
      </w:ins>
      <w:r w:rsidRPr="0004196A">
        <w:t>,</w:t>
      </w:r>
      <w:r w:rsidRPr="0004196A">
        <w:rPr>
          <w:spacing w:val="-3"/>
        </w:rPr>
        <w:t xml:space="preserve"> </w:t>
      </w:r>
      <w:r w:rsidRPr="0004196A">
        <w:t>and</w:t>
      </w:r>
      <w:r w:rsidRPr="0004196A">
        <w:rPr>
          <w:spacing w:val="-2"/>
        </w:rPr>
        <w:t xml:space="preserve"> </w:t>
      </w:r>
      <w:r w:rsidRPr="0004196A">
        <w:t>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0T12:10:00Z">
        <w:r w:rsidR="00C95462">
          <w:rPr>
            <w:highlight w:val="yellow"/>
          </w:rPr>
          <w:t xml:space="preserve">Management Review</w:t>
        </w:r>
      </w:ins>
      <w:r w:rsidRPr="0004196A">
        <w:t xml:space="preserve">. The </w:t>
      </w:r>
      <w:del w:id="844" w:author="Andrii Kuznietsov" w:date="2023-01-30T12:10:00Z">
        <w:r w:rsidR="005B110C" w:rsidRPr="0004196A" w:rsidDel="00C95462">
          <w:rPr>
            <w:highlight w:val="yellow"/>
          </w:rPr>
          <w:delText>&lt;</w:delText>
        </w:r>
      </w:del>
      <w:ins w:id="845" w:author="Andrii Kuznietsov" w:date="2023-01-30T12:10:00Z">
        <w:r w:rsidR="00C95462">
          <w:rPr>
            <w:highlight w:val="yellow"/>
          </w:rPr>
          <w:t xml:space="preserve">Quality Manual</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0T12:10:00Z">
        <w:r w:rsidR="00C95462">
          <w:rPr>
            <w:highlight w:val="yellow"/>
          </w:rPr>
          <w:t xml:space="preserve">Organisation Name</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Tier Three – Operating Procedures (SOPs, Working Instructions)</w:t>
      </w:r>
      <w:bookmarkEnd w:id="855"/>
    </w:p>
    <w:p w14:paraId="018C37F7" w14:textId="08BD29CB"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ins w:id="857" w:author="Andrii Kuznietsov" w:date="2023-01-30T12:10:00Z">
        <w:r w:rsidR="00C95462">
          <w:rPr>
            <w:highlight w:val="yellow"/>
          </w:rPr>
          <w:t xml:space="preserve">Organisation Name</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Applicability of QMS documentation</w:t>
      </w:r>
      <w:bookmarkEnd w:id="863"/>
    </w:p>
    <w:p w14:paraId="3B46BCBC" w14:textId="5BF90DBD"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ins w:id="865" w:author="Andrii Kuznietsov" w:date="2023-01-30T12:10:00Z">
        <w:r w:rsidR="00C95462">
          <w:rPr>
            <w:highlight w:val="yellow"/>
          </w:rPr>
          <w:t xml:space="preserve">Organisation Name</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The quality modules, SOPs and WIs apply to all relevant Departments depending on the processes and/or technologies applied in them.</w:t>
      </w:r>
    </w:p>
    <w:p w14:paraId="18FEC5B2" w14:textId="772DA276"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ins w:id="869" w:author="Andrii Kuznietsov" w:date="2023-01-30T12:10:00Z">
        <w:r w:rsidR="00C95462">
          <w:rPr>
            <w:highlight w:val="yellow"/>
          </w:rPr>
          <w:t xml:space="preserve">Organisation Name</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0T12:10:00Z">
        <w:r w:rsidR="00C95462">
          <w:rPr>
            <w:highlight w:val="yellow"/>
          </w:rPr>
          <w:t xml:space="preserve">Organisation Name</w:t>
        </w:r>
      </w:ins>
      <w:r w:rsidRPr="0004196A">
        <w:t>,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ins w:id="877" w:author="Andrii Kuznietsov" w:date="2023-01-30T12:10:00Z">
        <w:r w:rsidR="00C95462">
          <w:rPr>
            <w:highlight w:val="yellow"/>
          </w:rPr>
          <w:t xml:space="preserve">Organisation Name</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Fundamental Quality Systems and Processes</w:t>
      </w:r>
      <w:bookmarkEnd w:id="880"/>
    </w:p>
    <w:p w14:paraId="7FE94887" w14:textId="2CBE8819"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ins w:id="884" w:author="Andrii Kuznietsov" w:date="2023-01-30T12:10:00Z">
        <w:r w:rsidR="00C95462">
          <w:rPr>
            <w:highlight w:val="yellow"/>
          </w:rPr>
          <w:t xml:space="preserve">Quality Risk Management</w:t>
        </w:r>
      </w:ins>
    </w:p>
    <w:p w14:paraId="472AA364" w14:textId="042FD739"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ins w:id="888" w:author="Andrii Kuznietsov" w:date="2023-01-30T12:10:00Z">
        <w:r w:rsidR="00C95462">
          <w:rPr>
            <w:highlight w:val="yellow"/>
          </w:rPr>
          <w:t xml:space="preserve">Quality Risk Management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ins w:id="892" w:author="Andrii Kuznietsov" w:date="2023-01-30T12:10:00Z">
        <w:r w:rsidR="00C95462">
          <w:rPr>
            <w:highlight w:val="yellow"/>
          </w:rPr>
          <w:t xml:space="preserve">Management Review</w:t>
        </w:r>
      </w:ins>
      <w:r w:rsidRPr="0004196A">
        <w:t>.</w:t>
      </w:r>
    </w:p>
    <w:p w14:paraId="49CB0167" w14:textId="1DB1AD18" w:rsidR="00335D74" w:rsidRPr="0004196A" w:rsidRDefault="00335D74" w:rsidP="00153A8B">
      <w:pPr>
        <w:pStyle w:val="BodyText"/>
        <w:spacing w:before="120"/>
        <w:jc w:val="both"/>
      </w:pPr>
      <w:r w:rsidRPr="0004196A">
        <w:t>A</w:t>
      </w:r>
      <w:r w:rsidRPr="0004196A">
        <w:rPr>
          <w:spacing w:val="-10"/>
        </w:rPr>
        <w:t xml:space="preserve"> </w:t>
      </w:r>
      <w:del w:id="895" w:author="Andrii Kuznietsov" w:date="2023-01-30T12:10:00Z">
        <w:r w:rsidR="00EA7AD3" w:rsidRPr="0004196A" w:rsidDel="00C95462">
          <w:rPr>
            <w:highlight w:val="yellow"/>
          </w:rPr>
          <w:delText>&lt;</w:delText>
        </w:r>
      </w:del>
      <w:ins w:id="896" w:author="Andrii Kuznietsov" w:date="2023-01-30T12:10:00Z">
        <w:r w:rsidR="00C95462">
          <w:rPr>
            <w:highlight w:val="yellow"/>
          </w:rPr>
          <w:t xml:space="preserve">Quality Risk Management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ins w:id="900" w:author="Andrii Kuznietsov" w:date="2023-01-30T12:10:00Z">
        <w:r w:rsidR="00C95462">
          <w:rPr>
            <w:highlight w:val="yellow"/>
          </w:rPr>
          <w:t xml:space="preserve">Quality Plan</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Records</w:t>
      </w:r>
      <w:bookmarkEnd w:id="904"/>
    </w:p>
    <w:p w14:paraId="43A246DF" w14:textId="444A29D7"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ins w:id="906" w:author="Andrii Kuznietsov" w:date="2023-01-30T12:10:00Z">
        <w:r w:rsidR="00C95462">
          <w:rPr>
            <w:highlight w:val="yellow"/>
          </w:rPr>
          <w:t xml:space="preserve">Organisation Name</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s, protocols), recording (e.g., 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lastRenderedPageBreak/>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roducts and materials are closely monitored, tracked, and quarantined as necessary.</w:t>
      </w:r>
    </w:p>
    <w:p w14:paraId="586743E5" w14:textId="6C33F8D1"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ins w:id="914" w:author="Andrii Kuznietsov" w:date="2023-01-30T12:10:00Z">
        <w:r w:rsidR="00C95462">
          <w:rPr>
            <w:highlight w:val="yellow"/>
          </w:rPr>
          <w:t xml:space="preserve">Change Management</w:t>
        </w:r>
      </w:ins>
    </w:p>
    <w:p w14:paraId="21A995B7" w14:textId="1B56433E"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ins w:id="918" w:author="Andrii Kuznietsov" w:date="2023-01-30T12:10:00Z">
        <w:r w:rsidR="00C95462">
          <w:rPr>
            <w:highlight w:val="yellow"/>
          </w:rPr>
          <w:t xml:space="preserve">Change Management</w:t>
        </w:r>
      </w:ins>
      <w:r w:rsidR="0063361D" w:rsidRPr="0004196A">
        <w:t xml:space="preserve"> </w:t>
      </w:r>
      <w:r w:rsidRPr="0004196A">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75E73B8"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ins w:id="924" w:author="Andrii Kuznietsov" w:date="2023-01-30T12:10:00Z">
        <w:r w:rsidR="00C95462">
          <w:rPr>
            <w:highlight w:val="yellow"/>
          </w:rPr>
          <w:t xml:space="preserve">Audits Management</w:t>
        </w:r>
      </w:ins>
    </w:p>
    <w:p w14:paraId="28D0E3DA" w14:textId="580318E1"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ins w:id="928" w:author="Andrii Kuznietsov" w:date="2023-01-30T12:10:00Z">
        <w:r w:rsidR="00C95462">
          <w:rPr>
            <w:highlight w:val="yellow"/>
          </w:rPr>
          <w:t xml:space="preserve">Organisation Name</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Reporting to health authorities should be done in a timely manner. The system ensures that all regulatory obligations and corrective and preventive actions (CAPAs) are implemented and adhered to.</w:t>
      </w:r>
    </w:p>
    <w:p w14:paraId="6CCEFB0E" w14:textId="09DE428A"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delText>&lt;</w:delText>
        </w:r>
      </w:del>
      <w:ins w:id="938" w:author="Andrii Kuznietsov" w:date="2023-01-30T12:10:00Z">
        <w:r w:rsidR="00C95462">
          <w:rPr>
            <w:highlight w:val="yellow"/>
          </w:rPr>
          <w:t xml:space="preserve">Material Management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w:t>
      </w:r>
      <w:r w:rsidRPr="0004196A">
        <w:lastRenderedPageBreak/>
        <w:t>product. These controls ensure that the product is approved and released by the responsible person and documented.</w:t>
      </w:r>
    </w:p>
    <w:p w14:paraId="68CAA4CE" w14:textId="36B8042E"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ins w:id="944" w:author="Andrii Kuznietsov" w:date="2023-01-30T12:10:00Z">
        <w:r w:rsidR="00C95462">
          <w:rPr>
            <w:highlight w:val="yellow"/>
          </w:rPr>
          <w:t xml:space="preserve">Supplier Management</w:t>
        </w:r>
      </w:ins>
    </w:p>
    <w:p w14:paraId="36D7AB64" w14:textId="075193E8"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ins w:id="948" w:author="Andrii Kuznietsov" w:date="2023-01-30T12:10:00Z">
        <w:r w:rsidR="00C95462">
          <w:rPr>
            <w:spacing w:val="-10"/>
            <w:highlight w:val="yellow"/>
          </w:rPr>
          <w:t xml:space="preserve">Quality Risk Management</w:t>
        </w:r>
      </w:ins>
      <w:r w:rsidRPr="0004196A">
        <w:t>.</w:t>
      </w:r>
    </w:p>
    <w:p w14:paraId="70328AB3" w14:textId="5FA3EBDE"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ins w:id="954" w:author="Andrii Kuznietsov" w:date="2023-01-30T12:10:00Z">
        <w:r w:rsidR="00C95462">
          <w:rPr>
            <w:highlight w:val="yellow"/>
          </w:rPr>
          <w:t xml:space="preserve">Computerized Systems Management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System</w:t>
      </w:r>
    </w:p>
    <w:p w14:paraId="08BCE737" w14:textId="06D686DE"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ins w:id="958" w:author="Andrii Kuznietsov" w:date="2023-01-30T12:10:00Z">
        <w:r w:rsidR="00C95462">
          <w:rPr>
            <w:highlight w:val="yellow"/>
          </w:rPr>
          <w:t xml:space="preserve">Management Review</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C95462"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C95462"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C95462"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C95462"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C95462"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EXAMPLE Consumer, client, end-user, retailer, receiver of product or service 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C95462"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C95462"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w:t>
            </w:r>
            <w:r w:rsidR="006A4E79" w:rsidRPr="0004196A">
              <w:lastRenderedPageBreak/>
              <w:t>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C95462"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lastRenderedPageBreak/>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C95462"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C95462"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C95462"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Team</w:t>
            </w:r>
          </w:p>
        </w:tc>
        <w:tc>
          <w:tcPr>
            <w:tcW w:w="7107" w:type="dxa"/>
          </w:tcPr>
          <w:p w14:paraId="58BAA4A4" w14:textId="6F00A30D"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ins w:id="967" w:author="Andrii Kuznietsov" w:date="2023-01-30T12:10:00Z">
              <w:r w:rsidR="00C95462">
                <w:t xml:space="preserve">Organisation Name</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executed effectively.</w:t>
            </w:r>
          </w:p>
        </w:tc>
      </w:tr>
      <w:tr w:rsidR="007F3738" w:rsidRPr="00C95462" w14:paraId="04B298A9" w14:textId="77777777" w:rsidTr="00020903">
        <w:trPr>
          <w:trHeight w:val="779"/>
        </w:trPr>
        <w:tc>
          <w:tcPr>
            <w:tcW w:w="2086" w:type="dxa"/>
          </w:tcPr>
          <w:p w14:paraId="5F754FFD" w14:textId="067C109A" w:rsidR="007F3738" w:rsidRPr="0004196A" w:rsidRDefault="007F3738" w:rsidP="007F3738">
            <w:pPr>
              <w:pStyle w:val="TableParagraph"/>
              <w:ind w:left="0"/>
            </w:pPr>
            <w:del w:id="970" w:author="Andrii Kuznietsov" w:date="2023-01-30T12:10:00Z">
              <w:r w:rsidRPr="0004196A" w:rsidDel="00C95462">
                <w:rPr>
                  <w:highlight w:val="yellow"/>
                </w:rPr>
                <w:delText>&lt;</w:delText>
              </w:r>
            </w:del>
            <w:ins w:id="971" w:author="Andrii Kuznietsov" w:date="2023-01-30T12:10:00Z">
              <w:r w:rsidR="00C95462">
                <w:rPr>
                  <w:highlight w:val="yellow"/>
                </w:rPr>
                <w:t xml:space="preserve">e.g., Manufacturing Head</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C95462"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C95462"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C95462"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C95462"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C95462"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C95462"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C95462"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C95462"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lastRenderedPageBreak/>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responsible for analytical testing against a predefined specification)</w:t>
            </w:r>
          </w:p>
        </w:tc>
      </w:tr>
      <w:tr w:rsidR="00C1706D" w:rsidRPr="00C95462" w14:paraId="1E6F79FA" w14:textId="77777777" w:rsidTr="00793938">
        <w:trPr>
          <w:trHeight w:val="657"/>
        </w:trPr>
        <w:tc>
          <w:tcPr>
            <w:tcW w:w="2086" w:type="dxa"/>
          </w:tcPr>
          <w:p w14:paraId="46F321DD" w14:textId="6095A68E" w:rsidR="00C1706D" w:rsidRPr="0004196A" w:rsidRDefault="00C1706D" w:rsidP="000058E8">
            <w:pPr>
              <w:pStyle w:val="TableParagraph"/>
              <w:ind w:left="0"/>
            </w:pPr>
            <w:del w:id="981" w:author="Andrii Kuznietsov" w:date="2023-01-30T12:10:00Z">
              <w:r w:rsidRPr="0004196A" w:rsidDel="00C95462">
                <w:rPr>
                  <w:highlight w:val="yellow"/>
                </w:rPr>
                <w:delText>&lt;</w:delText>
              </w:r>
            </w:del>
            <w:ins w:id="982" w:author="Andrii Kuznietsov" w:date="2023-01-30T12:10:00Z">
              <w:r w:rsidR="00C95462">
                <w:rPr>
                  <w:highlight w:val="yellow"/>
                </w:rPr>
                <w:t xml:space="preserve">e.g., QC Head</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C95462"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QMS</w:t>
            </w:r>
          </w:p>
        </w:tc>
        <w:tc>
          <w:tcPr>
            <w:tcW w:w="7107" w:type="dxa"/>
          </w:tcPr>
          <w:p w14:paraId="701E477A" w14:textId="682381C8" w:rsidR="000058E8" w:rsidRPr="0004196A" w:rsidRDefault="000058E8" w:rsidP="000058E8">
            <w:pPr>
              <w:pStyle w:val="TableParagraph"/>
              <w:ind w:left="0" w:right="29"/>
              <w:jc w:val="both"/>
            </w:pPr>
            <w:r w:rsidRPr="0004196A">
              <w:t xml:space="preserve">Quality Management System (outlines the individual systems </w:t>
            </w:r>
            <w:proofErr w:type="gramStart"/>
            <w:r w:rsidRPr="0004196A">
              <w:t>in order to</w:t>
            </w:r>
            <w:proofErr w:type="gramEnd"/>
            <w:r w:rsidRPr="0004196A">
              <w:t xml:space="preserve"> tackle the strategy outlined in this </w:t>
            </w:r>
            <w:del w:id="986" w:author="Andrii Kuznietsov" w:date="2023-01-30T12:10:00Z">
              <w:r w:rsidRPr="0004196A" w:rsidDel="00C95462">
                <w:rPr>
                  <w:highlight w:val="yellow"/>
                </w:rPr>
                <w:delText>&lt;</w:delText>
              </w:r>
            </w:del>
            <w:ins w:id="987" w:author="Andrii Kuznietsov" w:date="2023-01-30T12:10:00Z">
              <w:r w:rsidR="00C95462">
                <w:rPr>
                  <w:highlight w:val="yellow"/>
                </w:rPr>
                <w:t xml:space="preserve">Quality Manual</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C95462"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C95462"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C95462"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C95462"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Quality Objectives</w:t>
            </w:r>
          </w:p>
        </w:tc>
        <w:tc>
          <w:tcPr>
            <w:tcW w:w="7107" w:type="dxa"/>
          </w:tcPr>
          <w:p w14:paraId="720D0222" w14:textId="3536BA96"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ins w:id="991" w:author="Andrii Kuznietsov" w:date="2023-01-30T12:10:00Z">
              <w:r w:rsidR="00C95462">
                <w:rPr>
                  <w:highlight w:val="yellow"/>
                </w:rPr>
                <w:t xml:space="preserve">Quality Commitment</w:t>
              </w:r>
            </w:ins>
            <w:r w:rsidRPr="0004196A">
              <w:t xml:space="preserve"> into plans for improvement.</w:t>
            </w:r>
          </w:p>
        </w:tc>
      </w:tr>
      <w:tr w:rsidR="00F04AF0" w:rsidRPr="00C95462"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C95462"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C95462"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Applicable documents</w:t>
      </w:r>
      <w:bookmarkEnd w:id="994"/>
    </w:p>
    <w:p w14:paraId="35AC3504" w14:textId="28CB5269"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ins w:id="996" w:author="Andrii Kuznietsov" w:date="2023-01-30T12:10:00Z">
        <w:r w:rsidR="00C95462">
          <w:rPr>
            <w:highlight w:val="yellow"/>
          </w:rPr>
          <w:t xml:space="preserve">SOP-01</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0T12:10:00Z">
        <w:r w:rsidR="00C95462">
          <w:rPr>
            <w:highlight w:val="yellow"/>
          </w:rPr>
          <w:t xml:space="preserve">Documentation Management</w:t>
        </w:r>
      </w:ins>
    </w:p>
    <w:p w14:paraId="2099346B" w14:textId="7EF230FD"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delText>&lt;</w:delText>
        </w:r>
      </w:del>
      <w:ins w:id="1004" w:author="Andrii Kuznietsov" w:date="2023-01-30T12:10:00Z">
        <w:r w:rsidR="00C95462">
          <w:rPr>
            <w:highlight w:val="yellow"/>
          </w:rPr>
          <w:t xml:space="preserve">SOP-02</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0T12:10:00Z">
        <w:r w:rsidR="00C95462">
          <w:rPr>
            <w:highlight w:val="yellow"/>
          </w:rPr>
          <w:t xml:space="preserve">Good Documentation Practice</w:t>
        </w:r>
      </w:ins>
    </w:p>
    <w:p w14:paraId="70C421D8" w14:textId="55BB72A8"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ins w:id="1012" w:author="Andrii Kuznietsov" w:date="2023-01-30T12:10:00Z">
        <w:r w:rsidR="00C95462">
          <w:rPr>
            <w:highlight w:val="yellow"/>
          </w:rPr>
          <w:t xml:space="preserve">SOP-03</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0T12:10:00Z">
        <w:r w:rsidR="00C95462">
          <w:rPr>
            <w:highlight w:val="yellow"/>
          </w:rPr>
          <w:t xml:space="preserve">Quality Plan</w:t>
        </w:r>
      </w:ins>
    </w:p>
    <w:p w14:paraId="0401120E" w14:textId="5FEAF927"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ins w:id="1020" w:author="Andrii Kuznietsov" w:date="2023-01-30T12:10:00Z">
        <w:r w:rsidR="00C95462">
          <w:rPr>
            <w:highlight w:val="yellow"/>
          </w:rPr>
          <w:t xml:space="preserve">SOP-04</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0T12:10:00Z">
        <w:r w:rsidR="00C95462">
          <w:rPr>
            <w:highlight w:val="yellow"/>
          </w:rPr>
          <w:t xml:space="preserve">Management Review</w:t>
        </w:r>
      </w:ins>
    </w:p>
    <w:p w14:paraId="2BA8B548" w14:textId="4BFFF693"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ins w:id="1028" w:author="Andrii Kuznietsov" w:date="2023-01-30T12:10:00Z">
        <w:r w:rsidR="00C95462">
          <w:rPr>
            <w:highlight w:val="yellow"/>
          </w:rPr>
          <w:t xml:space="preserve">SOP-05</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0T12:10:00Z">
        <w:r w:rsidR="00C95462">
          <w:rPr>
            <w:highlight w:val="yellow"/>
          </w:rPr>
          <w:t xml:space="preserve">Change Management</w:t>
        </w:r>
      </w:ins>
    </w:p>
    <w:p w14:paraId="6F589AF7" w14:textId="516DAE53"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ins w:id="1036" w:author="Andrii Kuznietsov" w:date="2023-01-30T12:10:00Z">
        <w:r w:rsidR="00C95462">
          <w:rPr>
            <w:highlight w:val="yellow"/>
          </w:rPr>
          <w:t xml:space="preserve">SOP-06</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0T12:10:00Z">
        <w:r w:rsidR="00C95462">
          <w:rPr>
            <w:highlight w:val="yellow"/>
          </w:rPr>
          <w:t xml:space="preserve">Deviation and Nonconformance Management</w:t>
        </w:r>
      </w:ins>
    </w:p>
    <w:p w14:paraId="178541EA" w14:textId="71FF4016"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ins w:id="1044" w:author="Andrii Kuznietsov" w:date="2023-01-30T12:10:00Z">
        <w:r w:rsidR="00C95462">
          <w:rPr>
            <w:highlight w:val="yellow"/>
          </w:rPr>
          <w:t xml:space="preserve">SOP-07</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0T12:10:00Z">
        <w:r w:rsidR="00C95462">
          <w:rPr>
            <w:highlight w:val="yellow"/>
          </w:rPr>
          <w:t xml:space="preserve">CAPA Management</w:t>
        </w:r>
      </w:ins>
    </w:p>
    <w:p w14:paraId="3F28D621" w14:textId="0B59554C"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lastRenderedPageBreak/>
          <w:delText>&lt;</w:delText>
        </w:r>
      </w:del>
      <w:ins w:id="1052" w:author="Andrii Kuznietsov" w:date="2023-01-30T12:10:00Z">
        <w:r w:rsidR="00C95462">
          <w:rPr>
            <w:highlight w:val="yellow"/>
          </w:rPr>
          <w:t xml:space="preserve">SOP-08</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0T12:10:00Z">
        <w:r w:rsidR="00C95462">
          <w:rPr>
            <w:highlight w:val="yellow"/>
          </w:rPr>
          <w:t xml:space="preserve">Audits Management</w:t>
        </w:r>
      </w:ins>
    </w:p>
    <w:p w14:paraId="161606EE" w14:textId="51413195"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ins w:id="1060" w:author="Andrii Kuznietsov" w:date="2023-01-30T12:10:00Z">
        <w:r w:rsidR="00C95462">
          <w:rPr>
            <w:highlight w:val="yellow"/>
          </w:rPr>
          <w:t xml:space="preserve">SOP-09</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0T12:10:00Z">
        <w:r w:rsidR="00C95462">
          <w:rPr>
            <w:highlight w:val="yellow"/>
          </w:rPr>
          <w:t xml:space="preserve">Quality Risk Management</w:t>
        </w:r>
      </w:ins>
    </w:p>
    <w:p w14:paraId="601DB9DD" w14:textId="2C208C79"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ins w:id="1068" w:author="Andrii Kuznietsov" w:date="2023-01-30T12:10:00Z">
        <w:r w:rsidR="00C95462">
          <w:rPr>
            <w:highlight w:val="yellow"/>
          </w:rPr>
          <w:t xml:space="preserve">SOP-10</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0T12:10:00Z">
        <w:r w:rsidR="00C95462">
          <w:rPr>
            <w:highlight w:val="yellow"/>
          </w:rPr>
          <w:t xml:space="preserve">Training Management</w:t>
        </w:r>
      </w:ins>
    </w:p>
    <w:p w14:paraId="4051B7D3" w14:textId="2F1A0479"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ins w:id="1076" w:author="Andrii Kuznietsov" w:date="2023-01-30T12:10:00Z">
        <w:r w:rsidR="00C95462">
          <w:rPr>
            <w:highlight w:val="yellow"/>
          </w:rPr>
          <w:t xml:space="preserve">SOP-11</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0T12:10:00Z">
        <w:r w:rsidR="00C95462">
          <w:rPr>
            <w:highlight w:val="yellow"/>
          </w:rPr>
          <w:t xml:space="preserve">Annual Product Quality Review</w:t>
        </w:r>
      </w:ins>
    </w:p>
    <w:p w14:paraId="386DD96D" w14:textId="3971C968"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ins w:id="1084" w:author="Andrii Kuznietsov" w:date="2023-01-30T12:10:00Z">
        <w:r w:rsidR="00C95462">
          <w:rPr>
            <w:highlight w:val="yellow"/>
          </w:rPr>
          <w:t xml:space="preserve">SOP-12</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0T12:10:00Z">
        <w:r w:rsidR="00C95462">
          <w:rPr>
            <w:highlight w:val="yellow"/>
          </w:rPr>
          <w:t xml:space="preserve">Complaints and Recalls Management</w:t>
        </w:r>
      </w:ins>
    </w:p>
    <w:p w14:paraId="22F8466D" w14:textId="3C8FAD63"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ins w:id="1092" w:author="Andrii Kuznietsov" w:date="2023-01-30T12:10:00Z">
        <w:r w:rsidR="00C95462">
          <w:rPr>
            <w:highlight w:val="yellow"/>
          </w:rPr>
          <w:t xml:space="preserve">SOP-13</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0T12:10:00Z">
        <w:r w:rsidR="00C95462">
          <w:rPr>
            <w:highlight w:val="yellow"/>
          </w:rPr>
          <w:t xml:space="preserve">Supplier Management</w:t>
        </w:r>
      </w:ins>
    </w:p>
    <w:p w14:paraId="59C9E94D" w14:textId="41E1A256"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ins w:id="1100" w:author="Andrii Kuznietsov" w:date="2023-01-30T12:10:00Z">
        <w:r w:rsidR="00C95462">
          <w:rPr>
            <w:highlight w:val="yellow"/>
          </w:rPr>
          <w:t xml:space="preserve">SOP-14</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0T12:10:00Z">
        <w:r w:rsidR="00C95462">
          <w:rPr>
            <w:highlight w:val="yellow"/>
          </w:rPr>
          <w:t xml:space="preserve">Material Management</w:t>
        </w:r>
      </w:ins>
    </w:p>
    <w:p w14:paraId="3F348129" w14:textId="731FC7F4"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ins w:id="1108" w:author="Andrii Kuznietsov" w:date="2023-01-30T12:10:00Z">
        <w:r w:rsidR="00C95462">
          <w:rPr>
            <w:highlight w:val="yellow"/>
          </w:rPr>
          <w:t xml:space="preserve">SOP-15</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0T12:10:00Z">
        <w:r w:rsidR="00C95462">
          <w:rPr>
            <w:highlight w:val="yellow"/>
          </w:rPr>
          <w:t xml:space="preserve">Computerized Systems Management</w:t>
        </w:r>
      </w:ins>
    </w:p>
    <w:p w14:paraId="3708C46D" w14:textId="26F1A74F" w:rsidR="007F3CC7" w:rsidRPr="0004196A" w:rsidRDefault="00370DB9" w:rsidP="00020903">
      <w:pPr>
        <w:pStyle w:val="BodyText"/>
        <w:spacing w:before="120"/>
      </w:pPr>
      <w:del w:id="1115" w:author="Andrii Kuznietsov" w:date="2023-01-30T12:10:00Z">
        <w:r w:rsidRPr="0004196A" w:rsidDel="00C95462">
          <w:rPr>
            <w:highlight w:val="yellow"/>
          </w:rPr>
          <w:delText>&lt;</w:delText>
        </w:r>
      </w:del>
      <w:ins w:id="1116" w:author="Andrii Kuznietsov" w:date="2023-01-30T12:10:00Z">
        <w:r w:rsidR="00C95462">
          <w:rPr>
            <w:highlight w:val="yellow"/>
          </w:rPr>
          <w:t xml:space="preserve">SOP-16</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0T12:10:00Z">
        <w:r w:rsidR="00C95462">
          <w:rPr>
            <w:highlight w:val="yellow"/>
          </w:rPr>
          <w:t xml:space="preserve">Archiving</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1FAC473C" w:rsidR="00362596" w:rsidRPr="0004196A" w:rsidRDefault="00362596" w:rsidP="00362596">
      <w:pPr>
        <w:pStyle w:val="BodyText"/>
        <w:tabs>
          <w:tab w:val="left" w:pos="2241"/>
        </w:tabs>
      </w:pPr>
      <w:r w:rsidRPr="0004196A">
        <w:t>Appendix</w:t>
      </w:r>
      <w:r w:rsidRPr="0004196A">
        <w:tab/>
      </w:r>
      <w:del w:id="1125" w:author="Andrii Kuznietsov" w:date="2023-01-30T12:10:00Z">
        <w:r w:rsidR="00C77B4F" w:rsidRPr="0004196A" w:rsidDel="00C95462">
          <w:rPr>
            <w:highlight w:val="yellow"/>
          </w:rPr>
          <w:delText>&lt;</w:delText>
        </w:r>
      </w:del>
      <w:ins w:id="1126" w:author="Andrii Kuznietsov" w:date="2023-01-30T12:10:00Z">
        <w:r w:rsidR="00C95462">
          <w:rPr>
            <w:highlight w:val="yellow"/>
          </w:rPr>
          <w:t xml:space="preserve">Quality Commitment</w:t>
        </w:r>
      </w:ins>
    </w:p>
    <w:p w14:paraId="13829D62" w14:textId="2F3591DA" w:rsidR="00362596" w:rsidRPr="0004196A" w:rsidRDefault="00362596" w:rsidP="00362596">
      <w:pPr>
        <w:pStyle w:val="BodyText"/>
        <w:tabs>
          <w:tab w:val="left" w:pos="2241"/>
        </w:tabs>
        <w:spacing w:before="120"/>
      </w:pPr>
      <w:r w:rsidRPr="0004196A">
        <w:t>Appendix</w:t>
      </w:r>
      <w:r w:rsidRPr="0004196A">
        <w:tab/>
      </w:r>
      <w:del w:id="1129" w:author="Andrii Kuznietsov" w:date="2023-01-30T12:10:00Z">
        <w:r w:rsidR="00175ECF" w:rsidRPr="0004196A" w:rsidDel="00C95462">
          <w:rPr>
            <w:highlight w:val="yellow"/>
          </w:rPr>
          <w:delText>&lt;</w:delText>
        </w:r>
      </w:del>
      <w:ins w:id="1130" w:author="Andrii Kuznietsov" w:date="2023-01-30T12:10:00Z">
        <w:r w:rsidR="00C95462">
          <w:rPr>
            <w:highlight w:val="yellow"/>
          </w:rPr>
          <w:t xml:space="preserve">Organigram</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FDB4" w14:textId="77777777" w:rsidR="00BA487E" w:rsidRDefault="00BA487E" w:rsidP="002C0BFD">
      <w:pPr>
        <w:spacing w:after="0"/>
      </w:pPr>
      <w:r>
        <w:separator/>
      </w:r>
    </w:p>
  </w:endnote>
  <w:endnote w:type="continuationSeparator" w:id="0">
    <w:p w14:paraId="4662CBED" w14:textId="77777777" w:rsidR="00BA487E" w:rsidRDefault="00BA487E" w:rsidP="002C0BFD">
      <w:pPr>
        <w:spacing w:after="0"/>
      </w:pPr>
      <w:r>
        <w:continuationSeparator/>
      </w:r>
    </w:p>
  </w:endnote>
  <w:endnote w:type="continuationNotice" w:id="1">
    <w:p w14:paraId="548D7780" w14:textId="77777777" w:rsidR="00BA487E" w:rsidRDefault="00BA48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0903EE59"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ins w:id="1152" w:author="Andrii Kuznietsov" w:date="2023-01-30T12:10:00Z">
      <w:r w:rsidR="00C95462">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7581" w14:textId="77777777" w:rsidR="00BA487E" w:rsidRDefault="00BA487E" w:rsidP="002C0BFD">
      <w:pPr>
        <w:spacing w:after="0"/>
      </w:pPr>
      <w:r>
        <w:separator/>
      </w:r>
    </w:p>
  </w:footnote>
  <w:footnote w:type="continuationSeparator" w:id="0">
    <w:p w14:paraId="6EC8BE81" w14:textId="77777777" w:rsidR="00BA487E" w:rsidRDefault="00BA487E" w:rsidP="002C0BFD">
      <w:pPr>
        <w:spacing w:after="0"/>
      </w:pPr>
      <w:r>
        <w:continuationSeparator/>
      </w:r>
    </w:p>
  </w:footnote>
  <w:footnote w:type="continuationNotice" w:id="1">
    <w:p w14:paraId="3307BBAB" w14:textId="77777777" w:rsidR="00BA487E" w:rsidRDefault="00BA48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94"/>
      <w:gridCol w:w="3434"/>
      <w:gridCol w:w="2393"/>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w:t>
          </w:r>
        </w:p>
      </w:tc>
      <w:tc>
        <w:tcPr>
          <w:tcW w:w="1133" w:type="pct"/>
          <w:shd w:val="clear" w:color="auto" w:fill="auto"/>
          <w:vAlign w:val="center"/>
        </w:tcPr>
        <w:p w14:paraId="48698176" w14:textId="64CB34C2"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ins w:id="1136" w:author="Andrii Kuznietsov" w:date="2023-01-30T12:09:00Z">
            <w:r w:rsidR="00C95462">
              <w:rPr>
                <w:rFonts w:ascii="Calibri" w:eastAsia="Calibri" w:hAnsi="Calibri" w:cs="Calibri"/>
                <w:lang w:val="en-US" w:bidi="en-US"/>
              </w:rPr>
              <w:t xml:space="preserve">MD-01</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62B3EB1A"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ins w:id="1140" w:author="Andrii Kuznietsov" w:date="2023-01-30T12:09:00Z">
            <w:r w:rsidR="00C95462">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2B4F26E7"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ins w:id="1144" w:author="Andrii Kuznietsov" w:date="2023-01-30T12:09:00Z">
            <w:r w:rsidR="00C95462">
              <w:rPr>
                <w:rFonts w:ascii="Calibri" w:eastAsia="Calibri" w:hAnsi="Calibri" w:cs="Calibri"/>
                <w:lang w:val="en-US" w:bidi="en-US"/>
              </w:rPr>
              <w:t xml:space="preserve">Quality Manual</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16943952"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0T12:09:00Z">
      <w:r w:rsidR="00C95462">
        <w:rPr>
          <w:rFonts w:ascii="Calibri" w:hAnsi="Calibri" w:cs="Calibri"/>
          <w:i/>
          <w:iCs/>
          <w:sz w:val="18"/>
          <w:szCs w:val="18"/>
          <w:lang w:val="en-US"/>
        </w:rPr>
        <w:t xml:space="preserve">01-02-2023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9472A87C-33F0-4EB8-B045-D97CB14740C5}">
  <ds:schemaRefs>
    <ds:schemaRef ds:uri="http://schemas.microsoft.com/office/2006/documentManagement/types"/>
    <ds:schemaRef ds:uri="http://schemas.microsoft.com/office/2006/metadata/properties"/>
    <ds:schemaRef ds:uri="http://www.w3.org/XML/1998/namespace"/>
    <ds:schemaRef ds:uri="http://purl.org/dc/terms/"/>
    <ds:schemaRef ds:uri="f14059bf-c0e1-41fa-941f-d27bdc89eeda"/>
    <ds:schemaRef ds:uri="http://schemas.microsoft.com/office/infopath/2007/PartnerControls"/>
    <ds:schemaRef ds:uri="http://purl.org/dc/elements/1.1/"/>
    <ds:schemaRef ds:uri="http://schemas.openxmlformats.org/package/2006/metadata/core-properties"/>
    <ds:schemaRef ds:uri="32bc7a50-3ff2-450c-9d69-e0a167615836"/>
    <ds:schemaRef ds:uri="http://purl.org/dc/dcmitype/"/>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5211</Words>
  <Characters>29706</Characters>
  <Application>Microsoft Office Word</Application>
  <DocSecurity>0</DocSecurity>
  <Lines>247</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34848</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cp:revision>
  <cp:lastPrinted>2021-02-25T11:29:00Z</cp:lastPrinted>
  <dcterms:created xsi:type="dcterms:W3CDTF">2023-01-30T11:10:00Z</dcterms:created>
  <dcterms:modified xsi:type="dcterms:W3CDTF">2023-01-30T11:10:00Z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