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08-02-2023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Company ABC</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Company ABC</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Company ABC</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Company ABC</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Company ABC</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Company ABC</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Company ABC</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Company ABC</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Company ABC</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Company ABC</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Company ABC</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Company ABC</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Company ABC</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Company ABC</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Company ABC</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Company ABC</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Company ABC</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Company ABC</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Company ABC</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Company ABC</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Company ABC</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Company ABC</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Company ABC</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08-02-2023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