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70345454" w:rsidR="00495C26" w:rsidRPr="0013549F" w:rsidRDefault="002B0C2B" w:rsidP="00C6089C">
            <w:pPr>
              <w:spacing w:after="160" w:line="259" w:lineRule="auto"/>
              <w:rPr>
                <w:b/>
                <w:bCs/>
                <w:sz w:val="24"/>
                <w:szCs w:val="24"/>
                <w:lang w:val="en-US"/>
              </w:rPr>
            </w:pPr>
            <w:del w:id="3" w:author="Andrii Kuznietsov" w:date="2023-01-31T13:19:00Z">
              <w:r w:rsidRPr="002B0C2B" w:rsidDel="00DA08DC">
                <w:rPr>
                  <w:b/>
                  <w:bCs/>
                  <w:sz w:val="24"/>
                  <w:szCs w:val="24"/>
                  <w:highlight w:val="yellow"/>
                  <w:lang w:val="en-US"/>
                </w:rPr>
                <w:delText>&lt;</w:delText>
              </w:r>
            </w:del>
            <w:proofErr w:type="gramStart"/>
            <w:ins w:id="4" w:author="Andrii Kuznietsov" w:date="2023-01-31T13:19:00Z">
              <w:r w:rsidR="00DA08DC">
                <w:rPr>
                  <w:b/>
                  <w:bCs/>
                  <w:sz w:val="24"/>
                  <w:szCs w:val="24"/>
                  <w:highlight w:val="yellow"/>
                  <w:lang w:val="en-US"/>
                </w:rPr>
                <w:t xml:space="preserve">e.g., Quality Specialist</w:t>
              </w:r>
            </w:ins>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22941FDA" w:rsidR="00495C26" w:rsidRDefault="002B0C2B" w:rsidP="00C6089C">
            <w:pPr>
              <w:spacing w:after="160" w:line="259" w:lineRule="auto"/>
              <w:rPr>
                <w:b/>
                <w:bCs/>
                <w:sz w:val="24"/>
                <w:szCs w:val="24"/>
                <w:lang w:val="en-US"/>
              </w:rPr>
            </w:pPr>
            <w:del w:id="7" w:author="Andrii Kuznietsov" w:date="2023-01-31T13:19:00Z">
              <w:r w:rsidRPr="002B0C2B" w:rsidDel="00DA08DC">
                <w:rPr>
                  <w:b/>
                  <w:bCs/>
                  <w:sz w:val="24"/>
                  <w:szCs w:val="24"/>
                  <w:highlight w:val="yellow"/>
                  <w:lang w:val="en-US"/>
                </w:rPr>
                <w:delText>&lt;</w:delText>
              </w:r>
            </w:del>
            <w:proofErr w:type="gramStart"/>
            <w:ins w:id="8" w:author="Andrii Kuznietsov" w:date="2023-01-31T13:19:00Z">
              <w:r w:rsidR="00DA08DC">
                <w:rPr>
                  <w:b/>
                  <w:bCs/>
                  <w:sz w:val="24"/>
                  <w:szCs w:val="24"/>
                  <w:highlight w:val="yellow"/>
                  <w:lang w:val="en-US"/>
                </w:rPr>
                <w:t xml:space="preserve">e.g., Quality Management Director Deputy</w:t>
              </w:r>
            </w:ins>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2796BDB2" w:rsidR="00495C26" w:rsidRDefault="00315CFD" w:rsidP="00C6089C">
            <w:pPr>
              <w:spacing w:after="160" w:line="259" w:lineRule="auto"/>
              <w:rPr>
                <w:b/>
                <w:bCs/>
                <w:sz w:val="24"/>
                <w:szCs w:val="24"/>
                <w:lang w:val="en-US"/>
              </w:rPr>
            </w:pPr>
            <w:del w:id="11" w:author="Andrii Kuznietsov" w:date="2023-01-31T13:19:00Z">
              <w:r w:rsidRPr="006D3D4C" w:rsidDel="00DA08DC">
                <w:rPr>
                  <w:b/>
                  <w:bCs/>
                  <w:sz w:val="24"/>
                  <w:szCs w:val="24"/>
                  <w:highlight w:val="yellow"/>
                  <w:lang w:val="en-US"/>
                </w:rPr>
                <w:delText>&lt;</w:delText>
              </w:r>
            </w:del>
            <w:proofErr w:type="gramStart"/>
            <w:ins w:id="12" w:author="Andrii Kuznietsov" w:date="2023-01-31T13:19:00Z">
              <w:r w:rsidR="00DA08DC">
                <w:rPr>
                  <w:b/>
                  <w:bCs/>
                  <w:sz w:val="24"/>
                  <w:szCs w:val="24"/>
                  <w:highlight w:val="yellow"/>
                  <w:lang w:val="en-US"/>
                </w:rPr>
                <w:t xml:space="preserve">e.g., Quality Management Director</w:t>
              </w:r>
            </w:ins>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5CF824C9" w:rsidR="00847E0A" w:rsidRDefault="00847E0A" w:rsidP="00C6089C">
            <w:pPr>
              <w:rPr>
                <w:b/>
                <w:bCs/>
                <w:sz w:val="24"/>
                <w:szCs w:val="24"/>
              </w:rPr>
            </w:pPr>
            <w:del w:id="15" w:author="Andrii Kuznietsov" w:date="2023-01-31T13:19:00Z">
              <w:r w:rsidRPr="007C0AA7" w:rsidDel="00DA08DC">
                <w:rPr>
                  <w:b/>
                  <w:bCs/>
                  <w:sz w:val="24"/>
                  <w:szCs w:val="24"/>
                  <w:highlight w:val="yellow"/>
                  <w:lang w:val="en-US"/>
                </w:rPr>
                <w:delText>&lt;</w:delText>
              </w:r>
            </w:del>
            <w:proofErr w:type="gramStart"/>
            <w:ins w:id="16" w:author="Andrii Kuznietsov" w:date="2023-01-31T13:19:00Z">
              <w:r w:rsidR="00DA08DC">
                <w:rPr>
                  <w:b/>
                  <w:bCs/>
                  <w:sz w:val="24"/>
                  <w:szCs w:val="24"/>
                  <w:highlight w:val="yellow"/>
                  <w:lang w:val="en-US"/>
                </w:rPr>
                <w:t xml:space="preserve">02-02-2023</w:t>
              </w:r>
            </w:ins>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7DD012E7" w14:textId="77777777" w:rsidR="00C277F0" w:rsidRDefault="00C277F0" w:rsidP="00C6089C">
      <w:pPr>
        <w:pStyle w:val="BodyText"/>
        <w:spacing w:before="9"/>
        <w:rPr>
          <w:rFonts w:ascii="Times New Roman"/>
          <w:sz w:val="19"/>
          <w:szCs w:val="19"/>
        </w:rPr>
      </w:pPr>
    </w:p>
    <w:p w14:paraId="623CB8B3" w14:textId="77777777" w:rsidR="00C277F0" w:rsidRPr="00DF24AD" w:rsidRDefault="00FE4244" w:rsidP="00DF24AD">
      <w:pPr>
        <w:rPr>
          <w:b/>
          <w:bCs/>
          <w:sz w:val="24"/>
          <w:szCs w:val="24"/>
        </w:rPr>
      </w:pPr>
      <w:bookmarkStart w:id="19" w:name="_Toc118458303"/>
      <w:r w:rsidRPr="00DF24AD">
        <w:rPr>
          <w:b/>
          <w:bCs/>
          <w:sz w:val="24"/>
          <w:szCs w:val="24"/>
        </w:rPr>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19"/>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3081509A" w14:textId="59100C38" w:rsidR="003B3BF9" w:rsidRDefault="005676B5">
          <w:pPr>
            <w:pStyle w:val="TOC1"/>
            <w:tabs>
              <w:tab w:val="right" w:leader="dot" w:pos="9560"/>
            </w:tabs>
            <w:rPr>
              <w:rFonts w:asciiTheme="minorHAnsi" w:eastAsiaTheme="minorEastAsia" w:hAnsiTheme="minorHAnsi" w:cstheme="minorBidi"/>
              <w:noProof/>
              <w:lang w:val="ru-RU" w:eastAsia="ru-RU"/>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18459903" w:history="1">
            <w:r w:rsidR="003B3BF9" w:rsidRPr="009B364D">
              <w:rPr>
                <w:rStyle w:val="Hyperlink"/>
                <w:noProof/>
              </w:rPr>
              <w:t>1</w:t>
            </w:r>
            <w:r w:rsidR="003B3BF9">
              <w:rPr>
                <w:rFonts w:asciiTheme="minorHAnsi" w:eastAsiaTheme="minorEastAsia" w:hAnsiTheme="minorHAnsi" w:cstheme="minorBidi"/>
                <w:noProof/>
                <w:lang w:val="ru-RU" w:eastAsia="ru-RU"/>
              </w:rPr>
              <w:tab/>
            </w:r>
            <w:r w:rsidR="003B3BF9" w:rsidRPr="009B364D">
              <w:rPr>
                <w:rStyle w:val="Hyperlink"/>
                <w:noProof/>
              </w:rPr>
              <w:t>Purpose</w:t>
            </w:r>
            <w:r w:rsidR="003B3BF9">
              <w:rPr>
                <w:noProof/>
                <w:webHidden/>
              </w:rPr>
              <w:tab/>
            </w:r>
            <w:r w:rsidR="003B3BF9">
              <w:rPr>
                <w:noProof/>
                <w:webHidden/>
              </w:rPr>
              <w:fldChar w:fldCharType="begin"/>
            </w:r>
            <w:r w:rsidR="003B3BF9">
              <w:rPr>
                <w:noProof/>
                <w:webHidden/>
              </w:rPr>
              <w:instrText xml:space="preserve"> PAGEREF _Toc118459903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6BFDFD1C" w14:textId="3F788AB9"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4" w:history="1">
            <w:r w:rsidR="003B3BF9" w:rsidRPr="009B364D">
              <w:rPr>
                <w:rStyle w:val="Hyperlink"/>
                <w:noProof/>
              </w:rPr>
              <w:t>2</w:t>
            </w:r>
            <w:r w:rsidR="003B3BF9">
              <w:rPr>
                <w:rFonts w:asciiTheme="minorHAnsi" w:eastAsiaTheme="minorEastAsia" w:hAnsiTheme="minorHAnsi" w:cstheme="minorBidi"/>
                <w:noProof/>
                <w:lang w:val="ru-RU" w:eastAsia="ru-RU"/>
              </w:rPr>
              <w:tab/>
            </w:r>
            <w:r w:rsidR="003B3BF9" w:rsidRPr="009B364D">
              <w:rPr>
                <w:rStyle w:val="Hyperlink"/>
                <w:noProof/>
              </w:rPr>
              <w:t>Scope</w:t>
            </w:r>
            <w:r w:rsidR="003B3BF9">
              <w:rPr>
                <w:noProof/>
                <w:webHidden/>
              </w:rPr>
              <w:tab/>
            </w:r>
            <w:r w:rsidR="003B3BF9">
              <w:rPr>
                <w:noProof/>
                <w:webHidden/>
              </w:rPr>
              <w:fldChar w:fldCharType="begin"/>
            </w:r>
            <w:r w:rsidR="003B3BF9">
              <w:rPr>
                <w:noProof/>
                <w:webHidden/>
              </w:rPr>
              <w:instrText xml:space="preserve"> PAGEREF _Toc118459904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9E3FADC" w14:textId="149B477D"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5" w:history="1">
            <w:r w:rsidR="003B3BF9" w:rsidRPr="009B364D">
              <w:rPr>
                <w:rStyle w:val="Hyperlink"/>
                <w:noProof/>
              </w:rPr>
              <w:t>3</w:t>
            </w:r>
            <w:r w:rsidR="003B3BF9">
              <w:rPr>
                <w:rFonts w:asciiTheme="minorHAnsi" w:eastAsiaTheme="minorEastAsia" w:hAnsiTheme="minorHAnsi" w:cstheme="minorBidi"/>
                <w:noProof/>
                <w:lang w:val="ru-RU" w:eastAsia="ru-RU"/>
              </w:rPr>
              <w:tab/>
            </w:r>
            <w:r w:rsidR="003B3BF9" w:rsidRPr="009B364D">
              <w:rPr>
                <w:rStyle w:val="Hyperlink"/>
                <w:noProof/>
              </w:rPr>
              <w:t>Responsibilities</w:t>
            </w:r>
            <w:r w:rsidR="003B3BF9">
              <w:rPr>
                <w:noProof/>
                <w:webHidden/>
              </w:rPr>
              <w:tab/>
            </w:r>
            <w:r w:rsidR="003B3BF9">
              <w:rPr>
                <w:noProof/>
                <w:webHidden/>
              </w:rPr>
              <w:fldChar w:fldCharType="begin"/>
            </w:r>
            <w:r w:rsidR="003B3BF9">
              <w:rPr>
                <w:noProof/>
                <w:webHidden/>
              </w:rPr>
              <w:instrText xml:space="preserve"> PAGEREF _Toc118459905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0A1B7BC1" w14:textId="3A6E0B68"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6" w:history="1">
            <w:r w:rsidR="003B3BF9" w:rsidRPr="009B364D">
              <w:rPr>
                <w:rStyle w:val="Hyperlink"/>
                <w:noProof/>
              </w:rPr>
              <w:t>4</w:t>
            </w:r>
            <w:r w:rsidR="003B3BF9">
              <w:rPr>
                <w:rFonts w:asciiTheme="minorHAnsi" w:eastAsiaTheme="minorEastAsia" w:hAnsiTheme="minorHAnsi" w:cstheme="minorBidi"/>
                <w:noProof/>
                <w:lang w:val="ru-RU" w:eastAsia="ru-RU"/>
              </w:rPr>
              <w:tab/>
            </w:r>
            <w:r w:rsidR="003B3BF9" w:rsidRPr="009B364D">
              <w:rPr>
                <w:rStyle w:val="Hyperlink"/>
                <w:noProof/>
              </w:rPr>
              <w:t>Definitions,</w:t>
            </w:r>
            <w:r w:rsidR="003B3BF9" w:rsidRPr="009B364D">
              <w:rPr>
                <w:rStyle w:val="Hyperlink"/>
                <w:noProof/>
                <w:spacing w:val="-5"/>
              </w:rPr>
              <w:t xml:space="preserve"> </w:t>
            </w:r>
            <w:r w:rsidR="003B3BF9" w:rsidRPr="009B364D">
              <w:rPr>
                <w:rStyle w:val="Hyperlink"/>
                <w:noProof/>
              </w:rPr>
              <w:t>terms</w:t>
            </w:r>
            <w:r w:rsidR="003B3BF9" w:rsidRPr="009B364D">
              <w:rPr>
                <w:rStyle w:val="Hyperlink"/>
                <w:noProof/>
                <w:spacing w:val="-6"/>
              </w:rPr>
              <w:t xml:space="preserve"> </w:t>
            </w:r>
            <w:r w:rsidR="003B3BF9" w:rsidRPr="009B364D">
              <w:rPr>
                <w:rStyle w:val="Hyperlink"/>
                <w:noProof/>
              </w:rPr>
              <w:t>and</w:t>
            </w:r>
            <w:r w:rsidR="003B3BF9" w:rsidRPr="009B364D">
              <w:rPr>
                <w:rStyle w:val="Hyperlink"/>
                <w:noProof/>
                <w:spacing w:val="-5"/>
              </w:rPr>
              <w:t xml:space="preserve"> </w:t>
            </w:r>
            <w:r w:rsidR="003B3BF9" w:rsidRPr="009B364D">
              <w:rPr>
                <w:rStyle w:val="Hyperlink"/>
                <w:noProof/>
              </w:rPr>
              <w:t>abbreviations</w:t>
            </w:r>
            <w:r w:rsidR="003B3BF9">
              <w:rPr>
                <w:noProof/>
                <w:webHidden/>
              </w:rPr>
              <w:tab/>
            </w:r>
            <w:r w:rsidR="003B3BF9">
              <w:rPr>
                <w:noProof/>
                <w:webHidden/>
              </w:rPr>
              <w:fldChar w:fldCharType="begin"/>
            </w:r>
            <w:r w:rsidR="003B3BF9">
              <w:rPr>
                <w:noProof/>
                <w:webHidden/>
              </w:rPr>
              <w:instrText xml:space="preserve"> PAGEREF _Toc118459906 \h </w:instrText>
            </w:r>
            <w:r w:rsidR="003B3BF9">
              <w:rPr>
                <w:noProof/>
                <w:webHidden/>
              </w:rPr>
            </w:r>
            <w:r w:rsidR="003B3BF9">
              <w:rPr>
                <w:noProof/>
                <w:webHidden/>
              </w:rPr>
              <w:fldChar w:fldCharType="separate"/>
            </w:r>
            <w:r w:rsidR="003B3BF9">
              <w:rPr>
                <w:noProof/>
                <w:webHidden/>
              </w:rPr>
              <w:t>3</w:t>
            </w:r>
            <w:r w:rsidR="003B3BF9">
              <w:rPr>
                <w:noProof/>
                <w:webHidden/>
              </w:rPr>
              <w:fldChar w:fldCharType="end"/>
            </w:r>
          </w:hyperlink>
        </w:p>
        <w:p w14:paraId="5B674692" w14:textId="0E2196E0"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07" w:history="1">
            <w:r w:rsidR="003B3BF9" w:rsidRPr="009B364D">
              <w:rPr>
                <w:rStyle w:val="Hyperlink"/>
                <w:noProof/>
              </w:rPr>
              <w:t>5</w:t>
            </w:r>
            <w:r w:rsidR="003B3BF9">
              <w:rPr>
                <w:rFonts w:asciiTheme="minorHAnsi" w:eastAsiaTheme="minorEastAsia" w:hAnsiTheme="minorHAnsi" w:cstheme="minorBidi"/>
                <w:noProof/>
                <w:lang w:val="ru-RU" w:eastAsia="ru-RU"/>
              </w:rPr>
              <w:tab/>
            </w:r>
            <w:r w:rsidR="003B3BF9" w:rsidRPr="009B364D">
              <w:rPr>
                <w:rStyle w:val="Hyperlink"/>
                <w:noProof/>
              </w:rPr>
              <w:t>Workflow</w:t>
            </w:r>
            <w:r w:rsidR="003B3BF9">
              <w:rPr>
                <w:noProof/>
                <w:webHidden/>
              </w:rPr>
              <w:tab/>
            </w:r>
            <w:r w:rsidR="003B3BF9">
              <w:rPr>
                <w:noProof/>
                <w:webHidden/>
              </w:rPr>
              <w:fldChar w:fldCharType="begin"/>
            </w:r>
            <w:r w:rsidR="003B3BF9">
              <w:rPr>
                <w:noProof/>
                <w:webHidden/>
              </w:rPr>
              <w:instrText xml:space="preserve"> PAGEREF _Toc118459907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240B365E" w14:textId="7DBAB73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8" w:history="1">
            <w:r w:rsidR="003B3BF9" w:rsidRPr="009B364D">
              <w:rPr>
                <w:rStyle w:val="Hyperlink"/>
                <w:bCs/>
                <w:noProof/>
              </w:rPr>
              <w:t>5.5</w:t>
            </w:r>
            <w:r w:rsidR="003B3BF9">
              <w:rPr>
                <w:rFonts w:asciiTheme="minorHAnsi" w:eastAsiaTheme="minorEastAsia" w:hAnsiTheme="minorHAnsi" w:cstheme="minorBidi"/>
                <w:noProof/>
                <w:lang w:val="ru-RU" w:eastAsia="ru-RU"/>
              </w:rPr>
              <w:tab/>
            </w:r>
            <w:r w:rsidR="003B3BF9" w:rsidRPr="009B364D">
              <w:rPr>
                <w:rStyle w:val="Hyperlink"/>
                <w:noProof/>
              </w:rPr>
              <w:t>Quality Plan</w:t>
            </w:r>
            <w:r w:rsidR="003B3BF9">
              <w:rPr>
                <w:noProof/>
                <w:webHidden/>
              </w:rPr>
              <w:tab/>
            </w:r>
            <w:r w:rsidR="003B3BF9">
              <w:rPr>
                <w:noProof/>
                <w:webHidden/>
              </w:rPr>
              <w:fldChar w:fldCharType="begin"/>
            </w:r>
            <w:r w:rsidR="003B3BF9">
              <w:rPr>
                <w:noProof/>
                <w:webHidden/>
              </w:rPr>
              <w:instrText xml:space="preserve"> PAGEREF _Toc118459908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5D317A21" w14:textId="65534D15"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09" w:history="1">
            <w:r w:rsidR="003B3BF9" w:rsidRPr="009B364D">
              <w:rPr>
                <w:rStyle w:val="Hyperlink"/>
                <w:bCs/>
                <w:noProof/>
              </w:rPr>
              <w:t>5.6</w:t>
            </w:r>
            <w:r w:rsidR="003B3BF9">
              <w:rPr>
                <w:rFonts w:asciiTheme="minorHAnsi" w:eastAsiaTheme="minorEastAsia" w:hAnsiTheme="minorHAnsi" w:cstheme="minorBidi"/>
                <w:noProof/>
                <w:lang w:val="ru-RU" w:eastAsia="ru-RU"/>
              </w:rPr>
              <w:tab/>
            </w:r>
            <w:r w:rsidR="003B3BF9" w:rsidRPr="009B364D">
              <w:rPr>
                <w:rStyle w:val="Hyperlink"/>
                <w:noProof/>
              </w:rPr>
              <w:t>Preparation Phase</w:t>
            </w:r>
            <w:r w:rsidR="003B3BF9">
              <w:rPr>
                <w:noProof/>
                <w:webHidden/>
              </w:rPr>
              <w:tab/>
            </w:r>
            <w:r w:rsidR="003B3BF9">
              <w:rPr>
                <w:noProof/>
                <w:webHidden/>
              </w:rPr>
              <w:fldChar w:fldCharType="begin"/>
            </w:r>
            <w:r w:rsidR="003B3BF9">
              <w:rPr>
                <w:noProof/>
                <w:webHidden/>
              </w:rPr>
              <w:instrText xml:space="preserve"> PAGEREF _Toc118459909 \h </w:instrText>
            </w:r>
            <w:r w:rsidR="003B3BF9">
              <w:rPr>
                <w:noProof/>
                <w:webHidden/>
              </w:rPr>
            </w:r>
            <w:r w:rsidR="003B3BF9">
              <w:rPr>
                <w:noProof/>
                <w:webHidden/>
              </w:rPr>
              <w:fldChar w:fldCharType="separate"/>
            </w:r>
            <w:r w:rsidR="003B3BF9">
              <w:rPr>
                <w:noProof/>
                <w:webHidden/>
              </w:rPr>
              <w:t>4</w:t>
            </w:r>
            <w:r w:rsidR="003B3BF9">
              <w:rPr>
                <w:noProof/>
                <w:webHidden/>
              </w:rPr>
              <w:fldChar w:fldCharType="end"/>
            </w:r>
          </w:hyperlink>
        </w:p>
        <w:p w14:paraId="4E2736DA" w14:textId="022DFFBE"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0" w:history="1">
            <w:r w:rsidR="003B3BF9" w:rsidRPr="009B364D">
              <w:rPr>
                <w:rStyle w:val="Hyperlink"/>
                <w:bCs/>
                <w:noProof/>
              </w:rPr>
              <w:t>5.7</w:t>
            </w:r>
            <w:r w:rsidR="003B3BF9">
              <w:rPr>
                <w:rFonts w:asciiTheme="minorHAnsi" w:eastAsiaTheme="minorEastAsia" w:hAnsiTheme="minorHAnsi" w:cstheme="minorBidi"/>
                <w:noProof/>
                <w:lang w:val="ru-RU" w:eastAsia="ru-RU"/>
              </w:rPr>
              <w:tab/>
            </w:r>
            <w:r w:rsidR="003B3BF9" w:rsidRPr="009B364D">
              <w:rPr>
                <w:rStyle w:val="Hyperlink"/>
                <w:noProof/>
              </w:rPr>
              <w:t>Approval phase</w:t>
            </w:r>
            <w:r w:rsidR="003B3BF9">
              <w:rPr>
                <w:noProof/>
                <w:webHidden/>
              </w:rPr>
              <w:tab/>
            </w:r>
            <w:r w:rsidR="003B3BF9">
              <w:rPr>
                <w:noProof/>
                <w:webHidden/>
              </w:rPr>
              <w:fldChar w:fldCharType="begin"/>
            </w:r>
            <w:r w:rsidR="003B3BF9">
              <w:rPr>
                <w:noProof/>
                <w:webHidden/>
              </w:rPr>
              <w:instrText xml:space="preserve"> PAGEREF _Toc118459910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170347E" w14:textId="2DC84DDF"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1" w:history="1">
            <w:r w:rsidR="003B3BF9" w:rsidRPr="009B364D">
              <w:rPr>
                <w:rStyle w:val="Hyperlink"/>
                <w:bCs/>
                <w:noProof/>
              </w:rPr>
              <w:t>5.8</w:t>
            </w:r>
            <w:r w:rsidR="003B3BF9">
              <w:rPr>
                <w:rFonts w:asciiTheme="minorHAnsi" w:eastAsiaTheme="minorEastAsia" w:hAnsiTheme="minorHAnsi" w:cstheme="minorBidi"/>
                <w:noProof/>
                <w:lang w:val="ru-RU" w:eastAsia="ru-RU"/>
              </w:rPr>
              <w:tab/>
            </w:r>
            <w:r w:rsidR="003B3BF9" w:rsidRPr="009B364D">
              <w:rPr>
                <w:rStyle w:val="Hyperlink"/>
                <w:noProof/>
              </w:rPr>
              <w:t>Publication and Implementation phase</w:t>
            </w:r>
            <w:r w:rsidR="003B3BF9">
              <w:rPr>
                <w:noProof/>
                <w:webHidden/>
              </w:rPr>
              <w:tab/>
            </w:r>
            <w:r w:rsidR="003B3BF9">
              <w:rPr>
                <w:noProof/>
                <w:webHidden/>
              </w:rPr>
              <w:fldChar w:fldCharType="begin"/>
            </w:r>
            <w:r w:rsidR="003B3BF9">
              <w:rPr>
                <w:noProof/>
                <w:webHidden/>
              </w:rPr>
              <w:instrText xml:space="preserve"> PAGEREF _Toc118459911 \h </w:instrText>
            </w:r>
            <w:r w:rsidR="003B3BF9">
              <w:rPr>
                <w:noProof/>
                <w:webHidden/>
              </w:rPr>
            </w:r>
            <w:r w:rsidR="003B3BF9">
              <w:rPr>
                <w:noProof/>
                <w:webHidden/>
              </w:rPr>
              <w:fldChar w:fldCharType="separate"/>
            </w:r>
            <w:r w:rsidR="003B3BF9">
              <w:rPr>
                <w:noProof/>
                <w:webHidden/>
              </w:rPr>
              <w:t>5</w:t>
            </w:r>
            <w:r w:rsidR="003B3BF9">
              <w:rPr>
                <w:noProof/>
                <w:webHidden/>
              </w:rPr>
              <w:fldChar w:fldCharType="end"/>
            </w:r>
          </w:hyperlink>
        </w:p>
        <w:p w14:paraId="589AA3CF" w14:textId="29E63E49" w:rsidR="003B3BF9" w:rsidRDefault="008864F3">
          <w:pPr>
            <w:pStyle w:val="TOC2"/>
            <w:tabs>
              <w:tab w:val="right" w:leader="dot" w:pos="9560"/>
            </w:tabs>
            <w:rPr>
              <w:rFonts w:asciiTheme="minorHAnsi" w:eastAsiaTheme="minorEastAsia" w:hAnsiTheme="minorHAnsi" w:cstheme="minorBidi"/>
              <w:noProof/>
              <w:lang w:val="ru-RU" w:eastAsia="ru-RU"/>
            </w:rPr>
          </w:pPr>
          <w:hyperlink w:anchor="_Toc118459912" w:history="1">
            <w:r w:rsidR="003B3BF9" w:rsidRPr="009B364D">
              <w:rPr>
                <w:rStyle w:val="Hyperlink"/>
                <w:bCs/>
                <w:noProof/>
              </w:rPr>
              <w:t>5.9</w:t>
            </w:r>
            <w:r w:rsidR="003B3BF9">
              <w:rPr>
                <w:rFonts w:asciiTheme="minorHAnsi" w:eastAsiaTheme="minorEastAsia" w:hAnsiTheme="minorHAnsi" w:cstheme="minorBidi"/>
                <w:noProof/>
                <w:lang w:val="ru-RU" w:eastAsia="ru-RU"/>
              </w:rPr>
              <w:tab/>
            </w:r>
            <w:r w:rsidR="003B3BF9" w:rsidRPr="009B364D">
              <w:rPr>
                <w:rStyle w:val="Hyperlink"/>
                <w:noProof/>
              </w:rPr>
              <w:t>Monitoring Phase</w:t>
            </w:r>
            <w:r w:rsidR="003B3BF9">
              <w:rPr>
                <w:noProof/>
                <w:webHidden/>
              </w:rPr>
              <w:tab/>
            </w:r>
            <w:r w:rsidR="003B3BF9">
              <w:rPr>
                <w:noProof/>
                <w:webHidden/>
              </w:rPr>
              <w:fldChar w:fldCharType="begin"/>
            </w:r>
            <w:r w:rsidR="003B3BF9">
              <w:rPr>
                <w:noProof/>
                <w:webHidden/>
              </w:rPr>
              <w:instrText xml:space="preserve"> PAGEREF _Toc118459912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3F8B1477" w14:textId="3AE979FC"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3" w:history="1">
            <w:r w:rsidR="003B3BF9" w:rsidRPr="009B364D">
              <w:rPr>
                <w:rStyle w:val="Hyperlink"/>
                <w:bCs/>
                <w:noProof/>
              </w:rPr>
              <w:t>5.9.1</w:t>
            </w:r>
            <w:r w:rsidR="003B3BF9">
              <w:rPr>
                <w:rFonts w:asciiTheme="minorHAnsi" w:eastAsiaTheme="minorEastAsia" w:hAnsiTheme="minorHAnsi" w:cstheme="minorBidi"/>
                <w:noProof/>
                <w:lang w:val="ru-RU" w:eastAsia="ru-RU"/>
              </w:rPr>
              <w:tab/>
            </w:r>
            <w:r w:rsidR="003B3BF9" w:rsidRPr="009B364D">
              <w:rPr>
                <w:rStyle w:val="Hyperlink"/>
                <w:noProof/>
              </w:rPr>
              <w:t>Monitoring and progress reporting</w:t>
            </w:r>
            <w:r w:rsidR="003B3BF9">
              <w:rPr>
                <w:noProof/>
                <w:webHidden/>
              </w:rPr>
              <w:tab/>
            </w:r>
            <w:r w:rsidR="003B3BF9">
              <w:rPr>
                <w:noProof/>
                <w:webHidden/>
              </w:rPr>
              <w:fldChar w:fldCharType="begin"/>
            </w:r>
            <w:r w:rsidR="003B3BF9">
              <w:rPr>
                <w:noProof/>
                <w:webHidden/>
              </w:rPr>
              <w:instrText xml:space="preserve"> PAGEREF _Toc118459913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559CF205" w14:textId="2F8B5EB4" w:rsidR="003B3BF9" w:rsidRDefault="008864F3">
          <w:pPr>
            <w:pStyle w:val="TOC2"/>
            <w:tabs>
              <w:tab w:val="left" w:pos="1437"/>
              <w:tab w:val="right" w:leader="dot" w:pos="9560"/>
            </w:tabs>
            <w:rPr>
              <w:rFonts w:asciiTheme="minorHAnsi" w:eastAsiaTheme="minorEastAsia" w:hAnsiTheme="minorHAnsi" w:cstheme="minorBidi"/>
              <w:noProof/>
              <w:lang w:val="ru-RU" w:eastAsia="ru-RU"/>
            </w:rPr>
          </w:pPr>
          <w:hyperlink w:anchor="_Toc118459914" w:history="1">
            <w:r w:rsidR="003B3BF9" w:rsidRPr="009B364D">
              <w:rPr>
                <w:rStyle w:val="Hyperlink"/>
                <w:bCs/>
                <w:noProof/>
              </w:rPr>
              <w:t>5.9.2</w:t>
            </w:r>
            <w:r w:rsidR="003B3BF9">
              <w:rPr>
                <w:rFonts w:asciiTheme="minorHAnsi" w:eastAsiaTheme="minorEastAsia" w:hAnsiTheme="minorHAnsi" w:cstheme="minorBidi"/>
                <w:noProof/>
                <w:lang w:val="ru-RU" w:eastAsia="ru-RU"/>
              </w:rPr>
              <w:tab/>
            </w:r>
            <w:r w:rsidR="003B3BF9" w:rsidRPr="009B364D">
              <w:rPr>
                <w:rStyle w:val="Hyperlink"/>
                <w:noProof/>
              </w:rPr>
              <w:t>Changes to the Quality Plan</w:t>
            </w:r>
            <w:r w:rsidR="003B3BF9">
              <w:rPr>
                <w:noProof/>
                <w:webHidden/>
              </w:rPr>
              <w:tab/>
            </w:r>
            <w:r w:rsidR="003B3BF9">
              <w:rPr>
                <w:noProof/>
                <w:webHidden/>
              </w:rPr>
              <w:fldChar w:fldCharType="begin"/>
            </w:r>
            <w:r w:rsidR="003B3BF9">
              <w:rPr>
                <w:noProof/>
                <w:webHidden/>
              </w:rPr>
              <w:instrText xml:space="preserve"> PAGEREF _Toc118459914 \h </w:instrText>
            </w:r>
            <w:r w:rsidR="003B3BF9">
              <w:rPr>
                <w:noProof/>
                <w:webHidden/>
              </w:rPr>
            </w:r>
            <w:r w:rsidR="003B3BF9">
              <w:rPr>
                <w:noProof/>
                <w:webHidden/>
              </w:rPr>
              <w:fldChar w:fldCharType="separate"/>
            </w:r>
            <w:r w:rsidR="003B3BF9">
              <w:rPr>
                <w:noProof/>
                <w:webHidden/>
              </w:rPr>
              <w:t>6</w:t>
            </w:r>
            <w:r w:rsidR="003B3BF9">
              <w:rPr>
                <w:noProof/>
                <w:webHidden/>
              </w:rPr>
              <w:fldChar w:fldCharType="end"/>
            </w:r>
          </w:hyperlink>
        </w:p>
        <w:p w14:paraId="00FD8D07" w14:textId="0BDFFEC3" w:rsidR="003B3BF9" w:rsidRDefault="008864F3">
          <w:pPr>
            <w:pStyle w:val="TOC2"/>
            <w:tabs>
              <w:tab w:val="left" w:pos="997"/>
              <w:tab w:val="right" w:leader="dot" w:pos="9560"/>
            </w:tabs>
            <w:rPr>
              <w:rFonts w:asciiTheme="minorHAnsi" w:eastAsiaTheme="minorEastAsia" w:hAnsiTheme="minorHAnsi" w:cstheme="minorBidi"/>
              <w:noProof/>
              <w:lang w:val="ru-RU" w:eastAsia="ru-RU"/>
            </w:rPr>
          </w:pPr>
          <w:hyperlink w:anchor="_Toc118459915" w:history="1">
            <w:r w:rsidR="003B3BF9" w:rsidRPr="009B364D">
              <w:rPr>
                <w:rStyle w:val="Hyperlink"/>
                <w:bCs/>
                <w:noProof/>
              </w:rPr>
              <w:t>5.10</w:t>
            </w:r>
            <w:r w:rsidR="003B3BF9">
              <w:rPr>
                <w:rFonts w:asciiTheme="minorHAnsi" w:eastAsiaTheme="minorEastAsia" w:hAnsiTheme="minorHAnsi" w:cstheme="minorBidi"/>
                <w:noProof/>
                <w:lang w:val="ru-RU" w:eastAsia="ru-RU"/>
              </w:rPr>
              <w:tab/>
            </w:r>
            <w:r w:rsidR="003B3BF9" w:rsidRPr="009B364D">
              <w:rPr>
                <w:rStyle w:val="Hyperlink"/>
                <w:noProof/>
              </w:rPr>
              <w:t>Closing</w:t>
            </w:r>
            <w:r w:rsidR="003B3BF9">
              <w:rPr>
                <w:noProof/>
                <w:webHidden/>
              </w:rPr>
              <w:tab/>
            </w:r>
            <w:r w:rsidR="003B3BF9">
              <w:rPr>
                <w:noProof/>
                <w:webHidden/>
              </w:rPr>
              <w:fldChar w:fldCharType="begin"/>
            </w:r>
            <w:r w:rsidR="003B3BF9">
              <w:rPr>
                <w:noProof/>
                <w:webHidden/>
              </w:rPr>
              <w:instrText xml:space="preserve"> PAGEREF _Toc118459915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1A17E58A" w14:textId="6794A90E"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6" w:history="1">
            <w:r w:rsidR="003B3BF9" w:rsidRPr="009B364D">
              <w:rPr>
                <w:rStyle w:val="Hyperlink"/>
                <w:noProof/>
              </w:rPr>
              <w:t>6</w:t>
            </w:r>
            <w:r w:rsidR="003B3BF9">
              <w:rPr>
                <w:rFonts w:asciiTheme="minorHAnsi" w:eastAsiaTheme="minorEastAsia" w:hAnsiTheme="minorHAnsi" w:cstheme="minorBidi"/>
                <w:noProof/>
                <w:lang w:val="ru-RU" w:eastAsia="ru-RU"/>
              </w:rPr>
              <w:tab/>
            </w:r>
            <w:r w:rsidR="003B3BF9" w:rsidRPr="009B364D">
              <w:rPr>
                <w:rStyle w:val="Hyperlink"/>
                <w:noProof/>
              </w:rPr>
              <w:t>Applicable</w:t>
            </w:r>
            <w:r w:rsidR="003B3BF9" w:rsidRPr="009B364D">
              <w:rPr>
                <w:rStyle w:val="Hyperlink"/>
                <w:noProof/>
                <w:spacing w:val="-4"/>
              </w:rPr>
              <w:t xml:space="preserve"> </w:t>
            </w:r>
            <w:r w:rsidR="003B3BF9" w:rsidRPr="009B364D">
              <w:rPr>
                <w:rStyle w:val="Hyperlink"/>
                <w:noProof/>
              </w:rPr>
              <w:t>documents</w:t>
            </w:r>
            <w:r w:rsidR="003B3BF9">
              <w:rPr>
                <w:noProof/>
                <w:webHidden/>
              </w:rPr>
              <w:tab/>
            </w:r>
            <w:r w:rsidR="003B3BF9">
              <w:rPr>
                <w:noProof/>
                <w:webHidden/>
              </w:rPr>
              <w:fldChar w:fldCharType="begin"/>
            </w:r>
            <w:r w:rsidR="003B3BF9">
              <w:rPr>
                <w:noProof/>
                <w:webHidden/>
              </w:rPr>
              <w:instrText xml:space="preserve"> PAGEREF _Toc118459916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21CDA81E" w14:textId="7E013B27"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7" w:history="1">
            <w:r w:rsidR="003B3BF9" w:rsidRPr="009B364D">
              <w:rPr>
                <w:rStyle w:val="Hyperlink"/>
                <w:noProof/>
              </w:rPr>
              <w:t>7</w:t>
            </w:r>
            <w:r w:rsidR="003B3BF9">
              <w:rPr>
                <w:rFonts w:asciiTheme="minorHAnsi" w:eastAsiaTheme="minorEastAsia" w:hAnsiTheme="minorHAnsi" w:cstheme="minorBidi"/>
                <w:noProof/>
                <w:lang w:val="ru-RU" w:eastAsia="ru-RU"/>
              </w:rPr>
              <w:tab/>
            </w:r>
            <w:r w:rsidR="003B3BF9" w:rsidRPr="009B364D">
              <w:rPr>
                <w:rStyle w:val="Hyperlink"/>
                <w:noProof/>
              </w:rPr>
              <w:t>Appendices</w:t>
            </w:r>
            <w:r w:rsidR="003B3BF9">
              <w:rPr>
                <w:noProof/>
                <w:webHidden/>
              </w:rPr>
              <w:tab/>
            </w:r>
            <w:r w:rsidR="003B3BF9">
              <w:rPr>
                <w:noProof/>
                <w:webHidden/>
              </w:rPr>
              <w:fldChar w:fldCharType="begin"/>
            </w:r>
            <w:r w:rsidR="003B3BF9">
              <w:rPr>
                <w:noProof/>
                <w:webHidden/>
              </w:rPr>
              <w:instrText xml:space="preserve"> PAGEREF _Toc118459917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9B742BA" w14:textId="26A24B06" w:rsidR="003B3BF9" w:rsidRDefault="008864F3">
          <w:pPr>
            <w:pStyle w:val="TOC1"/>
            <w:tabs>
              <w:tab w:val="right" w:leader="dot" w:pos="9560"/>
            </w:tabs>
            <w:rPr>
              <w:rFonts w:asciiTheme="minorHAnsi" w:eastAsiaTheme="minorEastAsia" w:hAnsiTheme="minorHAnsi" w:cstheme="minorBidi"/>
              <w:noProof/>
              <w:lang w:val="ru-RU" w:eastAsia="ru-RU"/>
            </w:rPr>
          </w:pPr>
          <w:hyperlink w:anchor="_Toc118459918" w:history="1">
            <w:r w:rsidR="003B3BF9" w:rsidRPr="009B364D">
              <w:rPr>
                <w:rStyle w:val="Hyperlink"/>
                <w:noProof/>
              </w:rPr>
              <w:t>8</w:t>
            </w:r>
            <w:r w:rsidR="003B3BF9">
              <w:rPr>
                <w:rFonts w:asciiTheme="minorHAnsi" w:eastAsiaTheme="minorEastAsia" w:hAnsiTheme="minorHAnsi" w:cstheme="minorBidi"/>
                <w:noProof/>
                <w:lang w:val="ru-RU" w:eastAsia="ru-RU"/>
              </w:rPr>
              <w:tab/>
            </w:r>
            <w:r w:rsidR="003B3BF9" w:rsidRPr="009B364D">
              <w:rPr>
                <w:rStyle w:val="Hyperlink"/>
                <w:noProof/>
              </w:rPr>
              <w:t>Document</w:t>
            </w:r>
            <w:r w:rsidR="003B3BF9" w:rsidRPr="009B364D">
              <w:rPr>
                <w:rStyle w:val="Hyperlink"/>
                <w:noProof/>
                <w:spacing w:val="-8"/>
              </w:rPr>
              <w:t xml:space="preserve"> </w:t>
            </w:r>
            <w:r w:rsidR="003B3BF9" w:rsidRPr="009B364D">
              <w:rPr>
                <w:rStyle w:val="Hyperlink"/>
                <w:noProof/>
              </w:rPr>
              <w:t>revision</w:t>
            </w:r>
            <w:r w:rsidR="003B3BF9" w:rsidRPr="009B364D">
              <w:rPr>
                <w:rStyle w:val="Hyperlink"/>
                <w:noProof/>
                <w:spacing w:val="-7"/>
              </w:rPr>
              <w:t xml:space="preserve"> </w:t>
            </w:r>
            <w:r w:rsidR="003B3BF9" w:rsidRPr="009B364D">
              <w:rPr>
                <w:rStyle w:val="Hyperlink"/>
                <w:noProof/>
              </w:rPr>
              <w:t>history</w:t>
            </w:r>
            <w:r w:rsidR="003B3BF9">
              <w:rPr>
                <w:noProof/>
                <w:webHidden/>
              </w:rPr>
              <w:tab/>
            </w:r>
            <w:r w:rsidR="003B3BF9">
              <w:rPr>
                <w:noProof/>
                <w:webHidden/>
              </w:rPr>
              <w:fldChar w:fldCharType="begin"/>
            </w:r>
            <w:r w:rsidR="003B3BF9">
              <w:rPr>
                <w:noProof/>
                <w:webHidden/>
              </w:rPr>
              <w:instrText xml:space="preserve"> PAGEREF _Toc118459918 \h </w:instrText>
            </w:r>
            <w:r w:rsidR="003B3BF9">
              <w:rPr>
                <w:noProof/>
                <w:webHidden/>
              </w:rPr>
            </w:r>
            <w:r w:rsidR="003B3BF9">
              <w:rPr>
                <w:noProof/>
                <w:webHidden/>
              </w:rPr>
              <w:fldChar w:fldCharType="separate"/>
            </w:r>
            <w:r w:rsidR="003B3BF9">
              <w:rPr>
                <w:noProof/>
                <w:webHidden/>
              </w:rPr>
              <w:t>7</w:t>
            </w:r>
            <w:r w:rsidR="003B3BF9">
              <w:rPr>
                <w:noProof/>
                <w:webHidden/>
              </w:rPr>
              <w:fldChar w:fldCharType="end"/>
            </w:r>
          </w:hyperlink>
        </w:p>
        <w:p w14:paraId="658D485C" w14:textId="3687C821"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A34A43">
      <w:pPr>
        <w:pStyle w:val="Heading1"/>
      </w:pPr>
      <w:bookmarkStart w:id="40" w:name="_Toc118459903"/>
      <w:r w:rsidRPr="0030320A">
        <w:lastRenderedPageBreak/>
        <w:t>Purpose</w:t>
      </w:r>
      <w:bookmarkEnd w:id="40"/>
    </w:p>
    <w:p w14:paraId="623CB8C7" w14:textId="77777777" w:rsidR="00C277F0" w:rsidRDefault="00C277F0" w:rsidP="00C6089C">
      <w:pPr>
        <w:pStyle w:val="BodyText"/>
        <w:spacing w:before="8"/>
        <w:rPr>
          <w:b/>
          <w:sz w:val="19"/>
        </w:rPr>
      </w:pPr>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A34A43">
      <w:pPr>
        <w:pStyle w:val="Heading1"/>
      </w:pPr>
      <w:bookmarkStart w:id="41" w:name="_Toc118459904"/>
      <w:r w:rsidRPr="0066090F">
        <w:t>Scope</w:t>
      </w:r>
      <w:bookmarkEnd w:id="41"/>
    </w:p>
    <w:p w14:paraId="623CB8CB" w14:textId="77777777" w:rsidR="00C277F0" w:rsidRDefault="00C277F0" w:rsidP="00C6089C">
      <w:pPr>
        <w:pStyle w:val="BodyText"/>
        <w:spacing w:before="7"/>
        <w:rPr>
          <w:b/>
          <w:sz w:val="19"/>
        </w:rPr>
      </w:pPr>
    </w:p>
    <w:p w14:paraId="623CB8D1" w14:textId="17F71B08"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del w:id="42" w:author="Andrii Kuznietsov" w:date="2023-01-31T13:19:00Z">
        <w:r w:rsidRPr="00855B7B" w:rsidDel="00DA08DC">
          <w:rPr>
            <w:spacing w:val="-3"/>
            <w:highlight w:val="yellow"/>
          </w:rPr>
          <w:delText>&lt;</w:delText>
        </w:r>
      </w:del>
      <w:proofErr w:type="gramStart"/>
      <w:ins w:id="43" w:author="Andrii Kuznietsov" w:date="2023-01-31T13:19:00Z">
        <w:r w:rsidR="00DA08DC">
          <w:rPr>
            <w:spacing w:val="-3"/>
            <w:highlight w:val="yellow"/>
          </w:rPr>
          <w:t xml:space="preserve">Organisation Name</w:t>
        </w:r>
      </w:ins>
      <w:r w:rsidRPr="00855B7B">
        <w:rPr>
          <w:rFonts w:eastAsia="Times New Roman"/>
          <w:color w:val="000000"/>
          <w:shd w:val="clear" w:color="auto" w:fill="FFFFFF"/>
          <w:lang w:eastAsia="fr-FR"/>
        </w:rPr>
        <w:t> </w:t>
      </w:r>
      <w:r w:rsidRPr="007C0AA7">
        <w:t>for</w:t>
      </w:r>
      <w:r w:rsidRPr="00855B7B">
        <w:rPr>
          <w:spacing w:val="-4"/>
        </w:rPr>
        <w:t xml:space="preserve"> </w:t>
      </w:r>
      <w:r>
        <w:t xml:space="preserve">all Organization</w:t>
      </w:r>
      <w:r w:rsidRPr="00855B7B">
        <w:rPr>
          <w:spacing w:val="-3"/>
        </w:rPr>
        <w:t xml:space="preserve">. </w:t>
      </w:r>
      <w:r w:rsidRPr="007C0AA7">
        <w:t xml:space="preserve">The respective training shall be given in accordance with </w:t>
      </w:r>
      <w:del w:id="46" w:author="Andrii Kuznietsov" w:date="2023-01-31T13:19:00Z">
        <w:r w:rsidRPr="00855B7B" w:rsidDel="00DA08DC">
          <w:rPr>
            <w:b/>
            <w:bCs/>
            <w:highlight w:val="yellow"/>
          </w:rPr>
          <w:delText>&lt;</w:delText>
        </w:r>
      </w:del>
      <w:proofErr w:type="gramStart"/>
      <w:ins w:id="47" w:author="Andrii Kuznietsov" w:date="2023-01-31T13:19:00Z">
        <w:r w:rsidR="00DA08DC">
          <w:rPr>
            <w:b/>
            <w:bCs/>
            <w:highlight w:val="yellow"/>
          </w:rPr>
          <w:t xml:space="preserve">SOP-10</w:t>
        </w:r>
      </w:ins>
      <w:r w:rsidR="0055461D" w:rsidRPr="0055461D">
        <w:rPr>
          <w:b/>
          <w:bCs/>
          <w:highlight w:val="yellow"/>
        </w:rPr>
        <w:t xml:space="preserve"> </w:t>
      </w:r>
      <w:del w:id="50" w:author="Andrii Kuznietsov" w:date="2023-01-31T13:19:00Z">
        <w:r w:rsidRPr="00855B7B" w:rsidDel="00DA08DC">
          <w:rPr>
            <w:b/>
            <w:bCs/>
            <w:highlight w:val="yellow"/>
          </w:rPr>
          <w:delText>&lt;</w:delText>
        </w:r>
      </w:del>
      <w:ins w:id="51" w:author="Andrii Kuznietsov" w:date="2023-01-31T13:19:00Z">
        <w:r w:rsidR="00DA08DC">
          <w:rPr>
            <w:b/>
            <w:bCs/>
            <w:highlight w:val="yellow"/>
          </w:rPr>
          <w:t xml:space="preserve">Training Management</w:t>
        </w:r>
      </w:ins>
      <w:r w:rsidRPr="00855B7B">
        <w:rPr>
          <w:i/>
        </w:rPr>
        <w:t>.</w:t>
      </w:r>
    </w:p>
    <w:p w14:paraId="623CB8D3" w14:textId="77777777" w:rsidR="00C277F0" w:rsidRDefault="00FE4244" w:rsidP="00A34A43">
      <w:pPr>
        <w:pStyle w:val="Heading1"/>
      </w:pPr>
      <w:bookmarkStart w:id="54" w:name="_Toc118459905"/>
      <w:r w:rsidRPr="0066090F">
        <w:t>Responsibilities</w:t>
      </w:r>
      <w:bookmarkEnd w:id="54"/>
    </w:p>
    <w:p w14:paraId="623CB8D5" w14:textId="7DD4B4A1"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55" w:author="Andrii Kuznietsov" w:date="2023-01-31T13:19:00Z">
        <w:r w:rsidR="00C6089C" w:rsidRPr="00C6089C" w:rsidDel="00DA08DC">
          <w:rPr>
            <w:highlight w:val="yellow"/>
          </w:rPr>
          <w:delText>&lt;</w:delText>
        </w:r>
      </w:del>
      <w:proofErr w:type="gramStart"/>
      <w:ins w:id="56" w:author="Andrii Kuznietsov" w:date="2023-01-31T13:19:00Z">
        <w:r w:rsidR="00DA08DC">
          <w:rPr>
            <w:highlight w:val="yellow"/>
          </w:rPr>
          <w:t xml:space="preserve">e.g., Quality Management Director</w:t>
        </w:r>
      </w:ins>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A" w14:textId="77777777" w:rsidR="00C277F0" w:rsidRDefault="00C277F0" w:rsidP="00C6089C">
            <w:pPr>
              <w:pStyle w:val="TableParagraph"/>
            </w:pPr>
          </w:p>
          <w:p w14:paraId="623CB8DB" w14:textId="64228391" w:rsidR="00C277F0" w:rsidRDefault="00F36A2B" w:rsidP="00C6089C">
            <w:pPr>
              <w:pStyle w:val="TableParagraph"/>
              <w:spacing w:before="152"/>
            </w:pPr>
            <w:del w:id="59" w:author="Andrii Kuznietsov" w:date="2023-01-31T13:19:00Z">
              <w:r w:rsidRPr="00F36A2B" w:rsidDel="00DA08DC">
                <w:rPr>
                  <w:highlight w:val="yellow"/>
                </w:rPr>
                <w:delText>&lt;</w:delText>
              </w:r>
            </w:del>
            <w:proofErr w:type="gramStart"/>
            <w:ins w:id="60" w:author="Andrii Kuznietsov" w:date="2023-01-31T13:19:00Z">
              <w:r w:rsidR="00DA08DC">
                <w:rPr>
                  <w:highlight w:val="yellow"/>
                </w:rPr>
                <w:t xml:space="preserve">e.g., Quality Management Director</w:t>
              </w:r>
            </w:ins>
          </w:p>
        </w:tc>
        <w:tc>
          <w:tcPr>
            <w:tcW w:w="6813" w:type="dxa"/>
          </w:tcPr>
          <w:p w14:paraId="623CB8DC" w14:textId="77777777" w:rsidR="00C277F0" w:rsidRDefault="00FE4244">
            <w:pPr>
              <w:pStyle w:val="TableParagraph"/>
              <w:numPr>
                <w:ilvl w:val="0"/>
                <w:numId w:val="6"/>
              </w:numPr>
              <w:tabs>
                <w:tab w:val="left" w:pos="533"/>
                <w:tab w:val="left" w:pos="534"/>
              </w:tabs>
              <w:ind w:left="577" w:hanging="577"/>
              <w:pPrChange w:id="63" w:author="Anna Lancova" w:date="2023-01-26T09:33:00Z">
                <w:pPr>
                  <w:pStyle w:val="TableParagraph"/>
                  <w:numPr>
                    <w:numId w:val="6"/>
                  </w:numPr>
                  <w:tabs>
                    <w:tab w:val="left" w:pos="533"/>
                    <w:tab w:val="left" w:pos="534"/>
                  </w:tabs>
                  <w:ind w:left="534" w:hanging="360"/>
                </w:pPr>
              </w:pPrChange>
            </w:pPr>
            <w:r>
              <w:t>consolidates</w:t>
            </w:r>
            <w:r>
              <w:rPr>
                <w:spacing w:val="40"/>
              </w:rPr>
              <w:t xml:space="preserve"> </w:t>
            </w:r>
            <w:r>
              <w:t>specific</w:t>
            </w:r>
            <w:r>
              <w:rPr>
                <w:spacing w:val="40"/>
              </w:rPr>
              <w:t xml:space="preserve"> </w:t>
            </w:r>
            <w:r>
              <w:t>actions</w:t>
            </w:r>
            <w:r>
              <w:rPr>
                <w:spacing w:val="40"/>
              </w:rPr>
              <w:t xml:space="preserve"> </w:t>
            </w:r>
            <w:r>
              <w:t>by</w:t>
            </w:r>
            <w:r>
              <w:rPr>
                <w:spacing w:val="40"/>
              </w:rPr>
              <w:t xml:space="preserve"> </w:t>
            </w:r>
            <w:r>
              <w:t>all</w:t>
            </w:r>
            <w:r>
              <w:rPr>
                <w:spacing w:val="40"/>
              </w:rPr>
              <w:t xml:space="preserve"> </w:t>
            </w:r>
            <w:r>
              <w:t>stakeholders</w:t>
            </w:r>
            <w:r>
              <w:rPr>
                <w:spacing w:val="41"/>
              </w:rPr>
              <w:t xml:space="preserve"> </w:t>
            </w:r>
            <w:proofErr w:type="gramStart"/>
            <w:r>
              <w:t>in</w:t>
            </w:r>
            <w:r>
              <w:rPr>
                <w:spacing w:val="40"/>
              </w:rPr>
              <w:t xml:space="preserve"> </w:t>
            </w:r>
            <w:r>
              <w:t>the</w:t>
            </w:r>
            <w:r>
              <w:rPr>
                <w:spacing w:val="40"/>
              </w:rPr>
              <w:t xml:space="preserve"> </w:t>
            </w:r>
            <w:r>
              <w:t>area</w:t>
            </w:r>
            <w:r>
              <w:rPr>
                <w:spacing w:val="40"/>
              </w:rPr>
              <w:t xml:space="preserve"> </w:t>
            </w:r>
            <w:r>
              <w:t>of</w:t>
            </w:r>
            <w:proofErr w:type="gramEnd"/>
            <w:r>
              <w:rPr>
                <w:spacing w:val="-47"/>
              </w:rPr>
              <w:t xml:space="preserve"> </w:t>
            </w:r>
            <w:r>
              <w:t>quality.</w:t>
            </w:r>
          </w:p>
          <w:p w14:paraId="623CB8DD" w14:textId="77777777" w:rsidR="00C277F0" w:rsidRDefault="00FE4244" w:rsidP="00C6089C">
            <w:pPr>
              <w:pStyle w:val="TableParagraph"/>
              <w:numPr>
                <w:ilvl w:val="0"/>
                <w:numId w:val="6"/>
              </w:numPr>
              <w:tabs>
                <w:tab w:val="left" w:pos="533"/>
                <w:tab w:val="left" w:pos="534"/>
              </w:tabs>
              <w:ind w:left="0" w:firstLine="0"/>
            </w:pPr>
            <w:r>
              <w:t>provides</w:t>
            </w:r>
            <w:r>
              <w:rPr>
                <w:spacing w:val="-4"/>
              </w:rPr>
              <w:t xml:space="preserve"> </w:t>
            </w:r>
            <w:r>
              <w:t>periodical</w:t>
            </w:r>
            <w:r>
              <w:rPr>
                <w:spacing w:val="-2"/>
              </w:rPr>
              <w:t xml:space="preserve"> </w:t>
            </w:r>
            <w:r>
              <w:t>review</w:t>
            </w:r>
            <w:r>
              <w:rPr>
                <w:spacing w:val="-2"/>
              </w:rPr>
              <w:t xml:space="preserve"> </w:t>
            </w:r>
            <w:r>
              <w:t>of</w:t>
            </w:r>
            <w:r>
              <w:rPr>
                <w:spacing w:val="-3"/>
              </w:rPr>
              <w:t xml:space="preserve"> </w:t>
            </w:r>
            <w:r>
              <w:t>the</w:t>
            </w:r>
            <w:r>
              <w:rPr>
                <w:spacing w:val="-3"/>
              </w:rPr>
              <w:t xml:space="preserve"> </w:t>
            </w:r>
            <w:r>
              <w:t>Quality</w:t>
            </w:r>
            <w:r>
              <w:rPr>
                <w:spacing w:val="-3"/>
              </w:rPr>
              <w:t xml:space="preserve"> </w:t>
            </w:r>
            <w:r>
              <w:t>Plan</w:t>
            </w:r>
          </w:p>
          <w:p w14:paraId="623CB8DE" w14:textId="77777777" w:rsidR="00C277F0" w:rsidRDefault="00FE4244" w:rsidP="00C6089C">
            <w:pPr>
              <w:pStyle w:val="TableParagraph"/>
              <w:numPr>
                <w:ilvl w:val="0"/>
                <w:numId w:val="6"/>
              </w:numPr>
              <w:tabs>
                <w:tab w:val="left" w:pos="533"/>
                <w:tab w:val="left" w:pos="534"/>
              </w:tabs>
              <w:ind w:left="0" w:firstLine="0"/>
            </w:pPr>
            <w:r>
              <w:t>hosts</w:t>
            </w:r>
            <w:r>
              <w:rPr>
                <w:spacing w:val="-4"/>
              </w:rPr>
              <w:t xml:space="preserve"> </w:t>
            </w:r>
            <w:r>
              <w:t>evaluation</w:t>
            </w:r>
            <w:r>
              <w:rPr>
                <w:spacing w:val="-3"/>
              </w:rPr>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C6089C">
            <w:pPr>
              <w:pStyle w:val="TableParagraph"/>
              <w:jc w:val="both"/>
            </w:pPr>
            <w:r>
              <w:t>Leadership Team / Senior</w:t>
            </w:r>
            <w:r>
              <w:rPr>
                <w:spacing w:val="1"/>
              </w:rPr>
              <w:t xml:space="preserve"> </w:t>
            </w:r>
            <w:r>
              <w:t>Management</w:t>
            </w:r>
          </w:p>
        </w:tc>
        <w:tc>
          <w:tcPr>
            <w:tcW w:w="6813" w:type="dxa"/>
          </w:tcPr>
          <w:p w14:paraId="623CB8E3" w14:textId="77777777" w:rsidR="00C277F0" w:rsidRDefault="00FE4244">
            <w:pPr>
              <w:pStyle w:val="TableParagraph"/>
              <w:numPr>
                <w:ilvl w:val="0"/>
                <w:numId w:val="6"/>
              </w:numPr>
              <w:tabs>
                <w:tab w:val="left" w:pos="534"/>
              </w:tabs>
              <w:ind w:left="577" w:hanging="577"/>
              <w:pPrChange w:id="64" w:author="Anna Lancova" w:date="2023-01-26T09:33:00Z">
                <w:pPr>
                  <w:pStyle w:val="TableParagraph"/>
                  <w:numPr>
                    <w:numId w:val="5"/>
                  </w:numPr>
                  <w:tabs>
                    <w:tab w:val="left" w:pos="534"/>
                  </w:tabs>
                  <w:ind w:left="534" w:hanging="360"/>
                  <w:jc w:val="both"/>
                </w:pPr>
              </w:pPrChange>
            </w:pPr>
            <w:r>
              <w:t>develops Quality Plans and Quality Objectives that outline the</w:t>
            </w:r>
            <w:r>
              <w:rPr>
                <w:spacing w:val="1"/>
              </w:rPr>
              <w:t xml:space="preserve"> </w:t>
            </w:r>
            <w:r>
              <w:t>company's</w:t>
            </w:r>
            <w:r>
              <w:rPr>
                <w:spacing w:val="-1"/>
              </w:rPr>
              <w:t xml:space="preserve"> </w:t>
            </w:r>
            <w:r>
              <w:t>quality</w:t>
            </w:r>
            <w:r>
              <w:rPr>
                <w:spacing w:val="-1"/>
              </w:rPr>
              <w:t xml:space="preserve"> </w:t>
            </w:r>
            <w:r>
              <w:t>strategy.</w:t>
            </w:r>
          </w:p>
          <w:p w14:paraId="623CB8E4" w14:textId="77777777" w:rsidR="00C277F0" w:rsidRDefault="00FE4244">
            <w:pPr>
              <w:pStyle w:val="TableParagraph"/>
              <w:numPr>
                <w:ilvl w:val="0"/>
                <w:numId w:val="6"/>
              </w:numPr>
              <w:tabs>
                <w:tab w:val="left" w:pos="534"/>
              </w:tabs>
              <w:ind w:left="577" w:hanging="577"/>
              <w:pPrChange w:id="65" w:author="Anna Lancova" w:date="2023-01-26T09:33:00Z">
                <w:pPr>
                  <w:pStyle w:val="TableParagraph"/>
                  <w:numPr>
                    <w:numId w:val="5"/>
                  </w:numPr>
                  <w:tabs>
                    <w:tab w:val="left" w:pos="534"/>
                  </w:tabs>
                  <w:ind w:left="534" w:hanging="360"/>
                  <w:jc w:val="both"/>
                </w:pPr>
              </w:pPrChange>
            </w:pPr>
            <w:r>
              <w:t>ensures</w:t>
            </w:r>
            <w:r>
              <w:rPr>
                <w:spacing w:val="1"/>
              </w:rPr>
              <w:t xml:space="preserve"> </w:t>
            </w:r>
            <w:r>
              <w:t>that</w:t>
            </w:r>
            <w:r>
              <w:rPr>
                <w:spacing w:val="1"/>
              </w:rPr>
              <w:t xml:space="preserve"> </w:t>
            </w:r>
            <w:r>
              <w:t>Quality</w:t>
            </w:r>
            <w:r>
              <w:rPr>
                <w:spacing w:val="1"/>
              </w:rPr>
              <w:t xml:space="preserve"> </w:t>
            </w:r>
            <w:r>
              <w:t>Objectives</w:t>
            </w:r>
            <w:r>
              <w:rPr>
                <w:spacing w:val="1"/>
              </w:rPr>
              <w:t xml:space="preserve"> </w:t>
            </w:r>
            <w:r>
              <w:t>are</w:t>
            </w:r>
            <w:r>
              <w:rPr>
                <w:spacing w:val="1"/>
              </w:rPr>
              <w:t xml:space="preserve"> </w:t>
            </w:r>
            <w:r>
              <w:t>included</w:t>
            </w:r>
            <w:r>
              <w:rPr>
                <w:spacing w:val="1"/>
              </w:rPr>
              <w:t xml:space="preserve"> </w:t>
            </w:r>
            <w:r>
              <w:t>in</w:t>
            </w:r>
            <w:r>
              <w:rPr>
                <w:spacing w:val="1"/>
              </w:rPr>
              <w:t xml:space="preserve"> </w:t>
            </w:r>
            <w:r>
              <w:t>the</w:t>
            </w:r>
            <w:r>
              <w:rPr>
                <w:spacing w:val="1"/>
              </w:rPr>
              <w:t xml:space="preserve"> </w:t>
            </w:r>
            <w:r>
              <w:t>overall</w:t>
            </w:r>
            <w:r>
              <w:rPr>
                <w:spacing w:val="1"/>
              </w:rPr>
              <w:t xml:space="preserve"> </w:t>
            </w:r>
            <w:r>
              <w:t xml:space="preserve">company strategy, </w:t>
            </w:r>
            <w:proofErr w:type="gramStart"/>
            <w:r>
              <w:t>communicated</w:t>
            </w:r>
            <w:proofErr w:type="gramEnd"/>
            <w:r>
              <w:t xml:space="preserve"> and supported by all relevant</w:t>
            </w:r>
            <w:r>
              <w:rPr>
                <w:spacing w:val="1"/>
              </w:rPr>
              <w:t xml:space="preserve"> </w:t>
            </w:r>
            <w:r>
              <w:t>functions/levels.</w:t>
            </w:r>
          </w:p>
          <w:p w14:paraId="623CB8E5" w14:textId="77777777" w:rsidR="00C277F0" w:rsidRDefault="00FE4244" w:rsidP="00C6089C">
            <w:pPr>
              <w:pStyle w:val="TableParagraph"/>
              <w:numPr>
                <w:ilvl w:val="0"/>
                <w:numId w:val="5"/>
              </w:numPr>
              <w:tabs>
                <w:tab w:val="left" w:pos="534"/>
              </w:tabs>
              <w:ind w:left="0" w:firstLine="0"/>
              <w:jc w:val="both"/>
            </w:pPr>
            <w:r>
              <w:t>approves</w:t>
            </w:r>
            <w:r>
              <w:rPr>
                <w:spacing w:val="-4"/>
              </w:rPr>
              <w:t xml:space="preserve"> </w:t>
            </w:r>
            <w:r>
              <w:t>Quality</w:t>
            </w:r>
            <w:r>
              <w:rPr>
                <w:spacing w:val="-3"/>
              </w:rPr>
              <w:t xml:space="preserve"> </w:t>
            </w:r>
            <w:r>
              <w:t>Plan.</w:t>
            </w:r>
          </w:p>
          <w:p w14:paraId="623CB8E6" w14:textId="77777777" w:rsidR="00C277F0" w:rsidRDefault="00FE4244">
            <w:pPr>
              <w:pStyle w:val="TableParagraph"/>
              <w:numPr>
                <w:ilvl w:val="0"/>
                <w:numId w:val="6"/>
              </w:numPr>
              <w:tabs>
                <w:tab w:val="left" w:pos="534"/>
              </w:tabs>
              <w:ind w:left="577" w:hanging="577"/>
              <w:pPrChange w:id="66" w:author="Anna Lancova" w:date="2023-01-26T09:33:00Z">
                <w:pPr>
                  <w:pStyle w:val="TableParagraph"/>
                  <w:numPr>
                    <w:numId w:val="5"/>
                  </w:numPr>
                  <w:tabs>
                    <w:tab w:val="left" w:pos="534"/>
                  </w:tabs>
                  <w:ind w:left="534" w:hanging="360"/>
                  <w:jc w:val="both"/>
                </w:pPr>
              </w:pPrChange>
            </w:pPr>
            <w:r>
              <w:t>ensures that the necessary resources are allocated to implement</w:t>
            </w:r>
            <w:r>
              <w:rPr>
                <w:spacing w:val="1"/>
              </w:rPr>
              <w:t xml:space="preserve"> </w:t>
            </w:r>
            <w:r>
              <w:t>the</w:t>
            </w:r>
            <w:r>
              <w:rPr>
                <w:spacing w:val="-1"/>
              </w:rPr>
              <w:t xml:space="preserve"> </w:t>
            </w:r>
            <w:r>
              <w:t>Quality</w:t>
            </w:r>
            <w:r>
              <w:rPr>
                <w:spacing w:val="-1"/>
              </w:rPr>
              <w:t xml:space="preserve"> </w:t>
            </w:r>
            <w:r>
              <w:t>Plan.</w:t>
            </w:r>
          </w:p>
        </w:tc>
      </w:tr>
    </w:tbl>
    <w:p w14:paraId="623CB8EA" w14:textId="2B77DD09" w:rsidR="00C277F0" w:rsidRDefault="00FE4244" w:rsidP="00A34A43">
      <w:pPr>
        <w:pStyle w:val="Heading1"/>
      </w:pPr>
      <w:bookmarkStart w:id="67" w:name="_Toc118459906"/>
      <w:r w:rsidRPr="0066090F">
        <w:t>Definitions</w:t>
      </w:r>
      <w:r>
        <w:t>,</w:t>
      </w:r>
      <w:r>
        <w:rPr>
          <w:spacing w:val="-5"/>
        </w:rPr>
        <w:t xml:space="preserve"> </w:t>
      </w:r>
      <w:r>
        <w:t>terms</w:t>
      </w:r>
      <w:r w:rsidR="00310273">
        <w:t>,</w:t>
      </w:r>
      <w:r>
        <w:rPr>
          <w:spacing w:val="-6"/>
        </w:rPr>
        <w:t xml:space="preserve"> </w:t>
      </w:r>
      <w:r>
        <w:t>and</w:t>
      </w:r>
      <w:r>
        <w:rPr>
          <w:spacing w:val="-5"/>
        </w:rPr>
        <w:t xml:space="preserve"> </w:t>
      </w:r>
      <w:r>
        <w:t>abbreviations</w:t>
      </w:r>
      <w:bookmarkEnd w:id="67"/>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1B1E2DEA"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del w:id="68" w:author="Andrii Kuznietsov" w:date="2023-01-31T13:19:00Z">
              <w:r w:rsidR="00156822" w:rsidRPr="000829CE" w:rsidDel="00DA08DC">
                <w:rPr>
                  <w:b/>
                  <w:bCs/>
                  <w:highlight w:val="yellow"/>
                  <w:lang w:bidi="en-US"/>
                </w:rPr>
                <w:delText>&lt;</w:delText>
              </w:r>
            </w:del>
            <w:proofErr w:type="gramStart"/>
            <w:ins w:id="69" w:author="Andrii Kuznietsov" w:date="2023-01-31T13:19:00Z">
              <w:r w:rsidR="00DA08DC">
                <w:rPr>
                  <w:b/>
                  <w:bCs/>
                  <w:highlight w:val="yellow"/>
                  <w:lang w:bidi="en-US"/>
                </w:rPr>
                <w:t xml:space="preserve">Organisation Name</w:t>
              </w:r>
            </w:ins>
          </w:p>
        </w:tc>
      </w:tr>
      <w:tr w:rsidR="00C277F0" w14:paraId="623CB8F3" w14:textId="77777777" w:rsidTr="007944ED">
        <w:trPr>
          <w:trHeight w:val="567"/>
        </w:trPr>
        <w:tc>
          <w:tcPr>
            <w:tcW w:w="2678" w:type="dxa"/>
          </w:tcPr>
          <w:p w14:paraId="623CB8F1" w14:textId="77777777" w:rsidR="00C277F0" w:rsidRDefault="00FE4244" w:rsidP="00C6089C">
            <w:pPr>
              <w:pStyle w:val="TableParagraph"/>
            </w:pPr>
            <w:r>
              <w:t>ICH</w:t>
            </w:r>
          </w:p>
        </w:tc>
        <w:tc>
          <w:tcPr>
            <w:tcW w:w="6820" w:type="dxa"/>
          </w:tcPr>
          <w:p w14:paraId="623CB8F2" w14:textId="77777777" w:rsidR="00C277F0" w:rsidRDefault="00FE4244" w:rsidP="00C6089C">
            <w:pPr>
              <w:pStyle w:val="TableParagraph"/>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C6089C">
            <w:pPr>
              <w:pStyle w:val="TableParagraph"/>
            </w:pPr>
            <w:r>
              <w:t>KQI</w:t>
            </w:r>
          </w:p>
        </w:tc>
        <w:tc>
          <w:tcPr>
            <w:tcW w:w="6820" w:type="dxa"/>
          </w:tcPr>
          <w:p w14:paraId="623CB8F5" w14:textId="77777777" w:rsidR="00C277F0" w:rsidRDefault="00FE4244" w:rsidP="00C6089C">
            <w:pPr>
              <w:pStyle w:val="TableParagraph"/>
            </w:pPr>
            <w:r>
              <w:t>Key</w:t>
            </w:r>
            <w:r>
              <w:rPr>
                <w:spacing w:val="-1"/>
              </w:rPr>
              <w:t xml:space="preserve"> </w:t>
            </w:r>
            <w:r>
              <w:t>Quality</w:t>
            </w:r>
            <w:r>
              <w:rPr>
                <w:spacing w:val="-2"/>
              </w:rPr>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C6089C">
            <w:pPr>
              <w:pStyle w:val="TableParagraph"/>
            </w:pPr>
            <w:r>
              <w:t>Quality</w:t>
            </w:r>
            <w:r>
              <w:rPr>
                <w:spacing w:val="-4"/>
              </w:rPr>
              <w:t xml:space="preserve"> </w:t>
            </w:r>
            <w:r>
              <w:t>Objectives</w:t>
            </w:r>
          </w:p>
        </w:tc>
        <w:tc>
          <w:tcPr>
            <w:tcW w:w="6820" w:type="dxa"/>
          </w:tcPr>
          <w:p w14:paraId="623CB8F8" w14:textId="77777777" w:rsidR="00C277F0" w:rsidRDefault="00FE4244" w:rsidP="00C6089C">
            <w:pPr>
              <w:pStyle w:val="TableParagraph"/>
            </w:pPr>
            <w:r>
              <w:t>A</w:t>
            </w:r>
            <w:r>
              <w:rPr>
                <w:spacing w:val="2"/>
              </w:rPr>
              <w:t xml:space="preserve"> </w:t>
            </w:r>
            <w:r>
              <w:t>means</w:t>
            </w:r>
            <w:r>
              <w:rPr>
                <w:spacing w:val="2"/>
              </w:rPr>
              <w:t xml:space="preserve"> </w:t>
            </w:r>
            <w:r>
              <w:t>to</w:t>
            </w:r>
            <w:r>
              <w:rPr>
                <w:spacing w:val="2"/>
              </w:rPr>
              <w:t xml:space="preserve"> </w:t>
            </w:r>
            <w:r>
              <w:t>translate</w:t>
            </w:r>
            <w:r>
              <w:rPr>
                <w:spacing w:val="2"/>
              </w:rPr>
              <w:t xml:space="preserve"> </w:t>
            </w:r>
            <w:r>
              <w:t>the</w:t>
            </w:r>
            <w:r>
              <w:rPr>
                <w:spacing w:val="2"/>
              </w:rPr>
              <w:t xml:space="preserve"> </w:t>
            </w:r>
            <w:r>
              <w:t>quality</w:t>
            </w:r>
            <w:r>
              <w:rPr>
                <w:spacing w:val="2"/>
              </w:rPr>
              <w:t xml:space="preserve"> </w:t>
            </w:r>
            <w:r>
              <w:t>policy</w:t>
            </w:r>
            <w:r>
              <w:rPr>
                <w:spacing w:val="2"/>
              </w:rPr>
              <w:t xml:space="preserve"> </w:t>
            </w:r>
            <w:r>
              <w:t>and</w:t>
            </w:r>
            <w:r>
              <w:rPr>
                <w:spacing w:val="2"/>
              </w:rPr>
              <w:t xml:space="preserve"> </w:t>
            </w:r>
            <w:r>
              <w:t>strategies</w:t>
            </w:r>
            <w:r>
              <w:rPr>
                <w:spacing w:val="2"/>
              </w:rPr>
              <w:t xml:space="preserve"> </w:t>
            </w:r>
            <w:r>
              <w:t>into</w:t>
            </w:r>
            <w:r>
              <w:rPr>
                <w:spacing w:val="2"/>
              </w:rPr>
              <w:t xml:space="preserve"> </w:t>
            </w:r>
            <w:r>
              <w:t>measurable</w:t>
            </w:r>
            <w:r>
              <w:rPr>
                <w:spacing w:val="-47"/>
              </w:rPr>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C6089C">
            <w:pPr>
              <w:pStyle w:val="TableParagraph"/>
            </w:pPr>
            <w:r>
              <w:lastRenderedPageBreak/>
              <w:t>Quality</w:t>
            </w:r>
            <w:r>
              <w:rPr>
                <w:spacing w:val="-2"/>
              </w:rPr>
              <w:t xml:space="preserve"> </w:t>
            </w:r>
            <w:r>
              <w:t>Plan</w:t>
            </w:r>
          </w:p>
        </w:tc>
        <w:tc>
          <w:tcPr>
            <w:tcW w:w="6820" w:type="dxa"/>
          </w:tcPr>
          <w:p w14:paraId="623CB8FB" w14:textId="49F9895C" w:rsidR="00C277F0" w:rsidRDefault="00FE4244" w:rsidP="00C6089C">
            <w:pPr>
              <w:pStyle w:val="TableParagraph"/>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C6089C">
            <w:pPr>
              <w:pStyle w:val="TableParagraph"/>
              <w:numPr>
                <w:ilvl w:val="0"/>
                <w:numId w:val="4"/>
              </w:numPr>
              <w:tabs>
                <w:tab w:val="left" w:pos="827"/>
                <w:tab w:val="left" w:pos="828"/>
              </w:tabs>
              <w:spacing w:before="120"/>
              <w:ind w:left="0" w:firstLine="0"/>
            </w:pPr>
            <w:r>
              <w:t>establishes</w:t>
            </w:r>
            <w:r>
              <w:rPr>
                <w:spacing w:val="-4"/>
              </w:rPr>
              <w:t xml:space="preserve"> </w:t>
            </w:r>
            <w:r>
              <w:t>Quality</w:t>
            </w:r>
            <w:r>
              <w:rPr>
                <w:spacing w:val="-4"/>
              </w:rPr>
              <w:t xml:space="preserve"> </w:t>
            </w:r>
            <w:r>
              <w:t>Objectives</w:t>
            </w:r>
          </w:p>
          <w:p w14:paraId="623CB8FD" w14:textId="77777777" w:rsidR="00C277F0" w:rsidRDefault="00FE4244" w:rsidP="00C6089C">
            <w:pPr>
              <w:pStyle w:val="TableParagraph"/>
              <w:numPr>
                <w:ilvl w:val="0"/>
                <w:numId w:val="4"/>
              </w:numPr>
              <w:tabs>
                <w:tab w:val="left" w:pos="827"/>
                <w:tab w:val="left" w:pos="828"/>
              </w:tabs>
              <w:ind w:left="0" w:firstLine="0"/>
            </w:pPr>
            <w:r>
              <w:t>reflects</w:t>
            </w:r>
            <w:r>
              <w:rPr>
                <w:spacing w:val="-2"/>
              </w:rPr>
              <w:t xml:space="preserve"> </w:t>
            </w:r>
            <w:r>
              <w:t>quality</w:t>
            </w:r>
            <w:r>
              <w:rPr>
                <w:spacing w:val="-2"/>
              </w:rPr>
              <w:t xml:space="preserve"> </w:t>
            </w:r>
            <w:r>
              <w:t>improvement</w:t>
            </w:r>
            <w:r>
              <w:rPr>
                <w:spacing w:val="-1"/>
              </w:rPr>
              <w:t xml:space="preserve"> </w:t>
            </w:r>
            <w:r>
              <w:t>initiatives</w:t>
            </w:r>
          </w:p>
          <w:p w14:paraId="623CB8FE" w14:textId="77777777" w:rsidR="00C277F0" w:rsidRDefault="00FE4244" w:rsidP="00C6089C">
            <w:pPr>
              <w:pStyle w:val="TableParagraph"/>
              <w:numPr>
                <w:ilvl w:val="0"/>
                <w:numId w:val="4"/>
              </w:numPr>
              <w:tabs>
                <w:tab w:val="left" w:pos="827"/>
                <w:tab w:val="left" w:pos="828"/>
              </w:tabs>
              <w:ind w:left="0" w:firstLine="0"/>
            </w:pPr>
            <w:r>
              <w:t>defines</w:t>
            </w:r>
            <w:r>
              <w:rPr>
                <w:spacing w:val="36"/>
              </w:rPr>
              <w:t xml:space="preserve"> </w:t>
            </w:r>
            <w:r>
              <w:t>the</w:t>
            </w:r>
            <w:r>
              <w:rPr>
                <w:spacing w:val="37"/>
              </w:rPr>
              <w:t xml:space="preserve"> </w:t>
            </w:r>
            <w:r>
              <w:t>necessary</w:t>
            </w:r>
            <w:r>
              <w:rPr>
                <w:spacing w:val="37"/>
              </w:rPr>
              <w:t xml:space="preserve"> </w:t>
            </w:r>
            <w:r>
              <w:t>operational</w:t>
            </w:r>
            <w:r>
              <w:rPr>
                <w:spacing w:val="37"/>
              </w:rPr>
              <w:t xml:space="preserve"> </w:t>
            </w:r>
            <w:r>
              <w:t>processes</w:t>
            </w:r>
            <w:r>
              <w:rPr>
                <w:spacing w:val="37"/>
              </w:rPr>
              <w:t xml:space="preserve"> </w:t>
            </w:r>
            <w:r>
              <w:t>and</w:t>
            </w:r>
            <w:r>
              <w:rPr>
                <w:spacing w:val="37"/>
              </w:rPr>
              <w:t xml:space="preserve"> </w:t>
            </w:r>
            <w:r>
              <w:t>associated</w:t>
            </w:r>
            <w:r>
              <w:rPr>
                <w:spacing w:val="-47"/>
              </w:rPr>
              <w:t xml:space="preserve"> </w:t>
            </w:r>
            <w:r>
              <w:t>resources</w:t>
            </w:r>
            <w:r>
              <w:rPr>
                <w:spacing w:val="-2"/>
              </w:rPr>
              <w:t xml:space="preserve"> </w:t>
            </w:r>
            <w:r>
              <w:t>to achieve</w:t>
            </w:r>
            <w:r>
              <w:rPr>
                <w:spacing w:val="-2"/>
              </w:rPr>
              <w:t xml:space="preserve"> </w:t>
            </w:r>
            <w:r>
              <w:t>the</w:t>
            </w:r>
            <w:r>
              <w:rPr>
                <w:spacing w:val="-1"/>
              </w:rPr>
              <w:t xml:space="preserve"> </w:t>
            </w:r>
            <w:r>
              <w:t>quality</w:t>
            </w:r>
            <w:r>
              <w:rPr>
                <w:spacing w:val="-2"/>
              </w:rPr>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C6089C">
            <w:pPr>
              <w:pStyle w:val="TableParagraph"/>
            </w:pPr>
            <w:r>
              <w:t>SMART</w:t>
            </w:r>
          </w:p>
        </w:tc>
        <w:tc>
          <w:tcPr>
            <w:tcW w:w="6820" w:type="dxa"/>
          </w:tcPr>
          <w:p w14:paraId="623CB901" w14:textId="3C33B6EC" w:rsidR="00C277F0" w:rsidRDefault="00FE4244" w:rsidP="00C6089C">
            <w:pPr>
              <w:pStyle w:val="TableParagraph"/>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A34A43">
      <w:pPr>
        <w:pStyle w:val="Heading1"/>
      </w:pPr>
      <w:bookmarkStart w:id="72" w:name="_Toc118459907"/>
      <w:r w:rsidRPr="00D754B1">
        <w:t>Workflow</w:t>
      </w:r>
      <w:bookmarkEnd w:id="72"/>
    </w:p>
    <w:p w14:paraId="623CB906" w14:textId="504D70BD" w:rsidR="00C277F0" w:rsidRDefault="00FE4244" w:rsidP="00BC5931">
      <w:pPr>
        <w:pStyle w:val="Heading2"/>
        <w:numPr>
          <w:ilvl w:val="1"/>
          <w:numId w:val="22"/>
        </w:numPr>
      </w:pPr>
      <w:bookmarkStart w:id="73" w:name="_Toc118459908"/>
      <w:r>
        <w:t>Quality</w:t>
      </w:r>
      <w:r w:rsidRPr="00F048E1">
        <w:t xml:space="preserve"> </w:t>
      </w:r>
      <w:r>
        <w:t xml:space="preserve">Plan</w:t>
      </w:r>
      <w:bookmarkEnd w:id="73"/>
    </w:p>
    <w:p w14:paraId="623CB907" w14:textId="0EB5F7E2" w:rsidR="00C277F0" w:rsidDel="009F2BB6" w:rsidRDefault="00C277F0" w:rsidP="00C6089C">
      <w:pPr>
        <w:pStyle w:val="BodyText"/>
        <w:spacing w:before="8"/>
        <w:rPr>
          <w:del w:id="74" w:author="Anna Lancova" w:date="2023-01-26T09:40:00Z"/>
          <w:b/>
          <w:sz w:val="19"/>
        </w:rPr>
      </w:pPr>
    </w:p>
    <w:p w14:paraId="623CB908" w14:textId="6FD4347C" w:rsidR="00C277F0" w:rsidRDefault="00FE4244" w:rsidP="00C6089C">
      <w:pPr>
        <w:pStyle w:val="BodyText"/>
        <w:jc w:val="both"/>
      </w:pPr>
      <w:r>
        <w:t xml:space="preserve">The Quality Plan reflects </w:t>
      </w:r>
      <w:del w:id="75" w:author="Andrii Kuznietsov" w:date="2023-01-31T13:19:00Z">
        <w:r w:rsidR="00156822" w:rsidRPr="00C266EF" w:rsidDel="00DA08DC">
          <w:rPr>
            <w:highlight w:val="yellow"/>
            <w:lang w:bidi="en-US"/>
          </w:rPr>
          <w:delText>&lt;</w:delText>
        </w:r>
      </w:del>
      <w:proofErr w:type="gramStart"/>
      <w:ins w:id="76" w:author="Andrii Kuznietsov" w:date="2023-01-31T13:19:00Z">
        <w:r w:rsidR="00DA08DC">
          <w:rPr>
            <w:highlight w:val="yellow"/>
            <w:lang w:bidi="en-US"/>
          </w:rPr>
          <w:t xml:space="preserve">Organisation Name</w:t>
        </w:r>
      </w:ins>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w:t>
      </w:r>
      <w:proofErr w:type="spellStart"/>
      <w:r>
        <w:t>GxP</w:t>
      </w:r>
      <w:proofErr w:type="spellEnd"/>
      <w:r>
        <w:t>).</w:t>
      </w:r>
      <w:r>
        <w:rPr>
          <w:spacing w:val="-10"/>
        </w:rPr>
        <w:t xml:space="preserve"> </w:t>
      </w:r>
      <w:r>
        <w:t>The</w:t>
      </w:r>
      <w:r w:rsidR="00E24A22">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9" w14:textId="5220C058" w:rsidR="00C277F0" w:rsidDel="009F2BB6" w:rsidRDefault="00C277F0">
      <w:pPr>
        <w:pStyle w:val="Heading2"/>
        <w:rPr>
          <w:del w:id="79" w:author="Anna Lancova" w:date="2023-01-26T09:40:00Z"/>
        </w:rPr>
        <w:pPrChange w:id="80" w:author="Anna Lancova" w:date="2023-01-26T15:18:00Z">
          <w:pPr>
            <w:pStyle w:val="BodyText"/>
            <w:spacing w:before="8"/>
          </w:pPr>
        </w:pPrChange>
      </w:pPr>
    </w:p>
    <w:p w14:paraId="623CB90A" w14:textId="77777777" w:rsidR="00C277F0" w:rsidRDefault="00FE4244" w:rsidP="00BC5931">
      <w:pPr>
        <w:pStyle w:val="Heading2"/>
      </w:pPr>
      <w:bookmarkStart w:id="81" w:name="_Toc118459909"/>
      <w:r>
        <w:t>Preparation</w:t>
      </w:r>
      <w:r w:rsidRPr="00F048E1">
        <w:t xml:space="preserve"> </w:t>
      </w:r>
      <w:r>
        <w:t>Phase</w:t>
      </w:r>
      <w:bookmarkEnd w:id="81"/>
    </w:p>
    <w:p w14:paraId="623CB90B" w14:textId="516382D3" w:rsidR="00C277F0" w:rsidDel="009F2BB6" w:rsidRDefault="00C277F0" w:rsidP="00C6089C">
      <w:pPr>
        <w:pStyle w:val="BodyText"/>
        <w:spacing w:before="8"/>
        <w:rPr>
          <w:del w:id="82" w:author="Anna Lancova" w:date="2023-01-26T09:40:00Z"/>
          <w:b/>
          <w:sz w:val="19"/>
        </w:rPr>
      </w:pPr>
    </w:p>
    <w:p w14:paraId="623CB90C" w14:textId="3DA06CFA" w:rsidR="00C277F0" w:rsidRDefault="00FE4244" w:rsidP="00C6089C">
      <w:pPr>
        <w:pStyle w:val="BodyText"/>
        <w:jc w:val="both"/>
      </w:pPr>
      <w:r>
        <w:t xml:space="preserve">Leadership Team / Senior Management members assemble and propose topics, Quality </w:t>
      </w:r>
      <w:del w:id="83" w:author="Anna Lancova" w:date="2023-01-26T14:54:00Z">
        <w:r w:rsidDel="00EA4DEB">
          <w:delText>Qbjectives</w:delText>
        </w:r>
      </w:del>
      <w:ins w:id="84" w:author="Anna Lancova" w:date="2023-01-26T14:54:00Z">
        <w:r w:rsidR="00EA4DEB">
          <w:t>Objectives</w:t>
        </w:r>
      </w:ins>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 xml:space="preserve">.</w:t>
      </w:r>
    </w:p>
    <w:p w14:paraId="623CB915" w14:textId="77777777" w:rsidR="00C277F0" w:rsidRPr="005354F5" w:rsidRDefault="00C277F0" w:rsidP="00C6089C">
      <w:pPr>
        <w:pStyle w:val="BodyText"/>
        <w:spacing w:before="12"/>
        <w:rPr>
          <w:sz w:val="21"/>
          <w:lang w:val="fr-FR"/>
        </w:rPr>
      </w:pPr>
    </w:p>
    <w:p w14:paraId="623CB916" w14:textId="3AEE6804" w:rsidR="00C277F0" w:rsidRDefault="00E9175B" w:rsidP="00C6089C">
      <w:pPr>
        <w:pStyle w:val="BodyText"/>
        <w:spacing w:before="55"/>
        <w:jc w:val="both"/>
      </w:pPr>
      <w:del w:id="85" w:author="Andrii Kuznietsov" w:date="2023-01-31T13:19:00Z">
        <w:r w:rsidRPr="00E9175B" w:rsidDel="00DA08DC">
          <w:rPr>
            <w:highlight w:val="yellow"/>
          </w:rPr>
          <w:delText>&lt;</w:delText>
        </w:r>
      </w:del>
      <w:proofErr w:type="gramStart"/>
      <w:ins w:id="86" w:author="Andrii Kuznietsov" w:date="2023-01-31T13:19:00Z">
        <w:r w:rsidR="00DA08DC">
          <w:rPr>
            <w:highlight w:val="yellow"/>
          </w:rPr>
          <w:t xml:space="preserve">e.g., Quality Management Director</w:t>
        </w:r>
      </w:ins>
      <w:r>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67193BBD" w:rsidR="00C277F0" w:rsidRDefault="00FE4244" w:rsidP="004F12DD">
      <w:pPr>
        <w:pStyle w:val="ListParagraph"/>
        <w:numPr>
          <w:ilvl w:val="2"/>
          <w:numId w:val="16"/>
        </w:numPr>
        <w:tabs>
          <w:tab w:val="left" w:pos="836"/>
          <w:tab w:val="left" w:pos="837"/>
        </w:tabs>
      </w:pPr>
      <w:r>
        <w:t>Implementation/updating</w:t>
      </w:r>
      <w:r>
        <w:rPr>
          <w:spacing w:val="-5"/>
        </w:rPr>
        <w:t xml:space="preserve"> </w:t>
      </w:r>
      <w:r>
        <w:t xml:space="preserve">of</w:t>
      </w:r>
      <w:r>
        <w:rPr>
          <w:spacing w:val="-6"/>
        </w:rPr>
        <w:t xml:space="preserve"> </w:t>
      </w:r>
      <w:del w:id="89" w:author="Andrii Kuznietsov" w:date="2023-01-31T13:19:00Z">
        <w:r w:rsidR="00156822" w:rsidRPr="00C266EF" w:rsidDel="00DA08DC">
          <w:rPr>
            <w:highlight w:val="yellow"/>
            <w:lang w:bidi="en-US"/>
          </w:rPr>
          <w:delText>&lt;</w:delText>
        </w:r>
      </w:del>
      <w:proofErr w:type="gramStart"/>
      <w:ins w:id="90" w:author="Andrii Kuznietsov" w:date="2023-01-31T13:19:00Z">
        <w:r w:rsidR="00DA08DC">
          <w:rPr>
            <w:highlight w:val="yellow"/>
            <w:lang w:bidi="en-US"/>
          </w:rPr>
          <w:t xml:space="preserve">Organisation Name</w:t>
        </w:r>
      </w:ins>
      <w:r w:rsidR="00156822" w:rsidRPr="00C266EF">
        <w:rPr>
          <w:highlight w:val="yellow"/>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5B5B12AA" w:rsidR="00C277F0" w:rsidRDefault="00FE4244" w:rsidP="004F12DD">
      <w:pPr>
        <w:pStyle w:val="ListParagraph"/>
        <w:numPr>
          <w:ilvl w:val="2"/>
          <w:numId w:val="17"/>
        </w:numPr>
        <w:tabs>
          <w:tab w:val="left" w:pos="836"/>
          <w:tab w:val="left" w:pos="837"/>
        </w:tabs>
      </w:pPr>
      <w:r>
        <w:t>Research</w:t>
      </w:r>
      <w:del w:id="93" w:author="Anna Lancova" w:date="2023-01-26T14:55:00Z">
        <w:r w:rsidDel="00B5109C">
          <w:rPr>
            <w:spacing w:val="-4"/>
          </w:rPr>
          <w:delText xml:space="preserve"> </w:delText>
        </w:r>
      </w:del>
      <w:r>
        <w:t>/</w:t>
      </w:r>
      <w:del w:id="94" w:author="Anna Lancova" w:date="2023-01-26T14:55:00Z">
        <w:r w:rsidDel="00B5109C">
          <w:rPr>
            <w:spacing w:val="-4"/>
          </w:rPr>
          <w:delText xml:space="preserve"> </w:delText>
        </w:r>
      </w:del>
      <w:r>
        <w:t>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1" w14:textId="77777777" w:rsidR="00C277F0" w:rsidRPr="004F699B" w:rsidRDefault="00C277F0" w:rsidP="004F699B">
      <w:pPr>
        <w:pStyle w:val="BodyText"/>
        <w:spacing w:before="12"/>
        <w:rPr>
          <w:sz w:val="21"/>
          <w:lang w:val="fr-FR"/>
        </w:rPr>
      </w:pPr>
    </w:p>
    <w:p w14:paraId="623CB922" w14:textId="77777777" w:rsidR="00C277F0" w:rsidRDefault="00FE4244" w:rsidP="00C6089C">
      <w:pPr>
        <w:pStyle w:val="BodyText"/>
        <w:jc w:val="both"/>
      </w:pPr>
      <w:r>
        <w:lastRenderedPageBreak/>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w:t>
      </w:r>
      <w:del w:id="95" w:author="Anna Lancova" w:date="2023-01-26T14:55:00Z">
        <w:r w:rsidDel="00F1160C">
          <w:rPr>
            <w:spacing w:val="-10"/>
          </w:rPr>
          <w:delText xml:space="preserve"> </w:delText>
        </w:r>
      </w:del>
      <w:r>
        <w:t>/</w:t>
      </w:r>
      <w:del w:id="96" w:author="Anna Lancova" w:date="2023-01-26T14:55:00Z">
        <w:r w:rsidDel="00F1160C">
          <w:rPr>
            <w:spacing w:val="-9"/>
          </w:rPr>
          <w:delText xml:space="preserve"> </w:delText>
        </w:r>
      </w:del>
      <w:r>
        <w:t>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1933CDA6" w:rsidR="00C277F0" w:rsidRDefault="008D40E1" w:rsidP="004F12DD">
      <w:pPr>
        <w:pStyle w:val="ListParagraph"/>
        <w:numPr>
          <w:ilvl w:val="2"/>
          <w:numId w:val="18"/>
        </w:numPr>
        <w:tabs>
          <w:tab w:val="left" w:pos="836"/>
          <w:tab w:val="left" w:pos="837"/>
        </w:tabs>
      </w:pPr>
      <w:r>
        <w:t xml:space="preserve">Out of Specification - </w:t>
      </w:r>
      <w:r w:rsidR="00FE4244">
        <w:t>OOS</w:t>
      </w:r>
      <w:r w:rsidR="00FE4244">
        <w:rPr>
          <w:spacing w:val="-4"/>
        </w:rPr>
        <w:t xml:space="preserve"> </w:t>
      </w:r>
      <w:r w:rsidR="00FE4244">
        <w:t>(%</w:t>
      </w:r>
      <w:r w:rsidR="00FE4244">
        <w:rPr>
          <w:spacing w:val="-4"/>
        </w:rPr>
        <w:t xml:space="preserve"> </w:t>
      </w:r>
      <w:r w:rsidR="00FE4244">
        <w:t>confirmed/total</w:t>
      </w:r>
      <w:r w:rsidR="00FE4244">
        <w:rPr>
          <w:spacing w:val="-3"/>
        </w:rPr>
        <w:t xml:space="preserve"> </w:t>
      </w:r>
      <w:r w:rsidR="00FE4244">
        <w:t>product</w:t>
      </w:r>
      <w:r w:rsidR="00FE4244">
        <w:rPr>
          <w:spacing w:val="-4"/>
        </w:rPr>
        <w:t xml:space="preserve"> </w:t>
      </w:r>
      <w:r w:rsidR="00FE4244">
        <w:t>lots</w:t>
      </w:r>
      <w:r w:rsidR="00FE4244">
        <w:rPr>
          <w:spacing w:val="-4"/>
        </w:rPr>
        <w:t xml:space="preserve"> </w:t>
      </w:r>
      <w:r w:rsidR="00FE4244">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0" w14:textId="77777777" w:rsidR="00C277F0" w:rsidRPr="004F699B" w:rsidRDefault="00C277F0" w:rsidP="004F699B">
      <w:pPr>
        <w:pStyle w:val="BodyText"/>
        <w:spacing w:before="12"/>
        <w:rPr>
          <w:sz w:val="21"/>
          <w:lang w:val="fr-FR"/>
        </w:rPr>
      </w:pP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3" w14:textId="5B49DCB8" w:rsidR="00C277F0" w:rsidDel="009F2BB6" w:rsidRDefault="00C277F0">
      <w:pPr>
        <w:pStyle w:val="Heading2"/>
        <w:rPr>
          <w:del w:id="97" w:author="Anna Lancova" w:date="2023-01-26T09:40:00Z"/>
        </w:rPr>
        <w:pPrChange w:id="98" w:author="Anna Lancova" w:date="2023-01-26T15:18:00Z">
          <w:pPr>
            <w:pStyle w:val="BodyText"/>
            <w:spacing w:before="8"/>
          </w:pPr>
        </w:pPrChange>
      </w:pPr>
    </w:p>
    <w:p w14:paraId="623CB934" w14:textId="77777777" w:rsidR="00C277F0" w:rsidRDefault="00FE4244" w:rsidP="00BC5931">
      <w:pPr>
        <w:pStyle w:val="Heading2"/>
      </w:pPr>
      <w:bookmarkStart w:id="99" w:name="_Toc118459910"/>
      <w:r>
        <w:t>Approval</w:t>
      </w:r>
      <w:r w:rsidRPr="00F048E1">
        <w:t xml:space="preserve"> </w:t>
      </w:r>
      <w:r>
        <w:t>phase</w:t>
      </w:r>
      <w:bookmarkEnd w:id="99"/>
    </w:p>
    <w:p w14:paraId="623CB935" w14:textId="3023F75D" w:rsidR="00C277F0" w:rsidDel="009F2BB6" w:rsidRDefault="00C277F0" w:rsidP="00C6089C">
      <w:pPr>
        <w:pStyle w:val="BodyText"/>
        <w:spacing w:before="8"/>
        <w:rPr>
          <w:del w:id="100" w:author="Anna Lancova" w:date="2023-01-26T09:40:00Z"/>
          <w:b/>
          <w:sz w:val="19"/>
        </w:rPr>
      </w:pPr>
    </w:p>
    <w:p w14:paraId="623CB936" w14:textId="77777777" w:rsidR="00C277F0" w:rsidRDefault="00FE4244" w:rsidP="00C6089C">
      <w:pPr>
        <w:pStyle w:val="BodyText"/>
        <w:jc w:val="both"/>
      </w:pPr>
      <w:r>
        <w:t xml:space="preserve">The Quality Plan shall be approved by </w:t>
      </w:r>
      <w:r w:rsidRPr="005F75E7">
        <w:rPr>
          <w:highlight w:val="red"/>
        </w:rPr>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7" w14:textId="03C364BE" w:rsidR="00C277F0" w:rsidDel="009F2BB6" w:rsidRDefault="00C277F0">
      <w:pPr>
        <w:pStyle w:val="Heading2"/>
        <w:rPr>
          <w:del w:id="101" w:author="Anna Lancova" w:date="2023-01-26T09:40:00Z"/>
        </w:rPr>
        <w:pPrChange w:id="102" w:author="Anna Lancova" w:date="2023-01-26T15:18:00Z">
          <w:pPr>
            <w:pStyle w:val="BodyText"/>
            <w:spacing w:before="8"/>
          </w:pPr>
        </w:pPrChange>
      </w:pPr>
    </w:p>
    <w:p w14:paraId="623CB938" w14:textId="77777777" w:rsidR="00C277F0" w:rsidRDefault="00FE4244" w:rsidP="00BC5931">
      <w:pPr>
        <w:pStyle w:val="Heading2"/>
      </w:pPr>
      <w:bookmarkStart w:id="103" w:name="_Toc118459911"/>
      <w:r>
        <w:t>Publication</w:t>
      </w:r>
      <w:r w:rsidRPr="00F048E1">
        <w:t xml:space="preserve"> </w:t>
      </w:r>
      <w:r>
        <w:t>and</w:t>
      </w:r>
      <w:r w:rsidRPr="00F048E1">
        <w:t xml:space="preserve"> </w:t>
      </w:r>
      <w:r>
        <w:t>Implementation</w:t>
      </w:r>
      <w:r w:rsidRPr="00F048E1">
        <w:t xml:space="preserve"> </w:t>
      </w:r>
      <w:r>
        <w:t xml:space="preserve">phase</w:t>
      </w:r>
      <w:bookmarkEnd w:id="103"/>
    </w:p>
    <w:p w14:paraId="623CB939" w14:textId="706304C3" w:rsidR="00C277F0" w:rsidDel="009F2BB6" w:rsidRDefault="00C277F0" w:rsidP="00C6089C">
      <w:pPr>
        <w:pStyle w:val="BodyText"/>
        <w:spacing w:before="8"/>
        <w:rPr>
          <w:del w:id="104" w:author="Anna Lancova" w:date="2023-01-26T09:40:00Z"/>
          <w:b/>
          <w:sz w:val="19"/>
        </w:rPr>
      </w:pPr>
    </w:p>
    <w:p w14:paraId="623CB93A" w14:textId="3305F51B" w:rsidR="00C277F0" w:rsidRDefault="003C5679" w:rsidP="00C6089C">
      <w:pPr>
        <w:pStyle w:val="BodyText"/>
        <w:jc w:val="both"/>
      </w:pPr>
      <w:del w:id="105" w:author="Andrii Kuznietsov" w:date="2023-01-31T13:19:00Z">
        <w:r w:rsidRPr="00E9175B" w:rsidDel="00DA08DC">
          <w:rPr>
            <w:highlight w:val="yellow"/>
          </w:rPr>
          <w:delText>&lt;</w:delText>
        </w:r>
      </w:del>
      <w:proofErr w:type="gramStart"/>
      <w:ins w:id="106" w:author="Andrii Kuznietsov" w:date="2023-01-31T13:19:00Z">
        <w:r w:rsidR="00DA08DC">
          <w:rPr>
            <w:highlight w:val="yellow"/>
          </w:rPr>
          <w:t xml:space="preserve">e.g., Quality Management Director</w:t>
        </w:r>
      </w:ins>
      <w:r w:rsidR="00FE4244">
        <w:t xml:space="preserve"> shares the approved Quality Plan in a letter to </w:t>
      </w:r>
      <w:r w:rsidR="00FE4244" w:rsidRPr="00FF6593">
        <w:rPr>
          <w:highlight w:val="red"/>
        </w:rPr>
        <w:t xml:space="preserve">Leadership Team / Senior Management</w:t>
      </w:r>
      <w:r w:rsidR="00FE4244">
        <w:rPr>
          <w:spacing w:val="1"/>
        </w:rPr>
        <w:t xml:space="preserve"> </w:t>
      </w:r>
      <w:r w:rsidR="00FE4244">
        <w:t xml:space="preserve">members, </w:t>
      </w:r>
      <w:del w:id="109" w:author="Andrii Kuznietsov" w:date="2023-01-31T13:19:00Z">
        <w:r w:rsidR="00156822" w:rsidRPr="00C266EF" w:rsidDel="00DA08DC">
          <w:rPr>
            <w:highlight w:val="yellow"/>
            <w:lang w:bidi="en-US"/>
          </w:rPr>
          <w:delText>&lt;</w:delText>
        </w:r>
      </w:del>
      <w:ins w:id="110" w:author="Andrii Kuznietsov" w:date="2023-01-31T13:19:00Z">
        <w:r w:rsidR="00DA08DC">
          <w:rPr>
            <w:highlight w:val="yellow"/>
            <w:lang w:bidi="en-US"/>
          </w:rPr>
          <w:t xml:space="preserve">Organisation Name</w:t>
        </w:r>
      </w:ins>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t>Quality Plan implementation progress must be maintained and monitored constantly</w:t>
      </w:r>
      <w:r w:rsidR="00FF6593" w:rsidRPr="00FF6593">
        <w:t xml:space="preserve"> </w:t>
      </w:r>
      <w:r w:rsidR="00FF6593">
        <w:t xml:space="preserve">by </w:t>
      </w:r>
      <w:r w:rsidR="00FF6593" w:rsidRPr="00FF6593">
        <w:rPr>
          <w:highlight w:val="red"/>
        </w:rPr>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C" w14:textId="77777777" w:rsidR="00C277F0" w:rsidRDefault="00C277F0" w:rsidP="00C6089C">
      <w:pPr>
        <w:pStyle w:val="BodyText"/>
        <w:spacing w:before="7"/>
        <w:rPr>
          <w:sz w:val="19"/>
        </w:rPr>
      </w:pPr>
    </w:p>
    <w:p w14:paraId="623CB93D" w14:textId="77777777" w:rsidR="00C277F0" w:rsidRDefault="00FE4244" w:rsidP="00BC5931">
      <w:pPr>
        <w:pStyle w:val="Heading2"/>
      </w:pPr>
      <w:bookmarkStart w:id="113" w:name="_Toc118459912"/>
      <w:r>
        <w:lastRenderedPageBreak/>
        <w:t>Monitoring</w:t>
      </w:r>
      <w:r w:rsidRPr="00F048E1">
        <w:t xml:space="preserve"> </w:t>
      </w:r>
      <w:r>
        <w:t>Phase</w:t>
      </w:r>
      <w:bookmarkEnd w:id="113"/>
    </w:p>
    <w:p w14:paraId="1EBEAFA0" w14:textId="3D5BB6DD" w:rsidR="001A39D6" w:rsidRPr="001A39D6" w:rsidRDefault="001A39D6">
      <w:pPr>
        <w:pStyle w:val="Heading3"/>
        <w:pPrChange w:id="114" w:author="Anna Lancova" w:date="2023-01-26T15:25:00Z">
          <w:pPr>
            <w:pStyle w:val="Heading2"/>
          </w:pPr>
        </w:pPrChange>
      </w:pPr>
      <w:bookmarkStart w:id="115" w:name="_Toc118459913"/>
      <w:r>
        <w:t>Monitoring</w:t>
      </w:r>
      <w:r w:rsidRPr="00B976CB">
        <w:t xml:space="preserve"> </w:t>
      </w:r>
      <w:r>
        <w:t>and</w:t>
      </w:r>
      <w:r w:rsidRPr="00B976CB">
        <w:t xml:space="preserve"> </w:t>
      </w:r>
      <w:r>
        <w:t>progress</w:t>
      </w:r>
      <w:r w:rsidRPr="00B976CB">
        <w:t xml:space="preserve"> </w:t>
      </w:r>
      <w:r>
        <w:t>reporting</w:t>
      </w:r>
      <w:bookmarkEnd w:id="115"/>
    </w:p>
    <w:p w14:paraId="623CB940" w14:textId="0F272299" w:rsidR="00C277F0" w:rsidDel="009F2BB6" w:rsidRDefault="00C277F0" w:rsidP="00C6089C">
      <w:pPr>
        <w:pStyle w:val="BodyText"/>
        <w:spacing w:before="8"/>
        <w:rPr>
          <w:del w:id="116" w:author="Anna Lancova" w:date="2023-01-26T09:41:00Z"/>
          <w:b/>
          <w:sz w:val="19"/>
        </w:rPr>
      </w:pPr>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C40855">
        <w:rPr>
          <w:highlight w:val="red"/>
        </w:rPr>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C40855">
        <w:rPr>
          <w:highlight w:val="red"/>
        </w:rPr>
        <w:t>Leadership</w:t>
      </w:r>
      <w:r w:rsidR="00FE4244" w:rsidRPr="00C40855">
        <w:rPr>
          <w:spacing w:val="-1"/>
          <w:highlight w:val="red"/>
        </w:rPr>
        <w:t xml:space="preserve"> </w:t>
      </w:r>
      <w:r w:rsidR="00FE4244" w:rsidRPr="00C40855">
        <w:rPr>
          <w:highlight w:val="red"/>
        </w:rPr>
        <w:t>Team</w:t>
      </w:r>
      <w:r w:rsidR="00FE4244" w:rsidRPr="00C40855">
        <w:rPr>
          <w:spacing w:val="-1"/>
          <w:highlight w:val="red"/>
        </w:rPr>
        <w:t xml:space="preserve"> </w:t>
      </w:r>
      <w:r w:rsidR="00FE4244" w:rsidRPr="00C40855">
        <w:rPr>
          <w:highlight w:val="red"/>
        </w:rPr>
        <w:t>/</w:t>
      </w:r>
      <w:r w:rsidR="00FE4244" w:rsidRPr="00C40855">
        <w:rPr>
          <w:spacing w:val="-1"/>
          <w:highlight w:val="red"/>
        </w:rPr>
        <w:t xml:space="preserve"> </w:t>
      </w:r>
      <w:r w:rsidR="00FE4244" w:rsidRPr="00C40855">
        <w:rPr>
          <w:highlight w:val="red"/>
        </w:rPr>
        <w:t>Senior</w:t>
      </w:r>
      <w:r w:rsidR="00FE4244" w:rsidRPr="00C40855">
        <w:rPr>
          <w:spacing w:val="-1"/>
          <w:highlight w:val="red"/>
        </w:rPr>
        <w:t xml:space="preserve"> </w:t>
      </w:r>
      <w:r w:rsidR="00FE4244" w:rsidRPr="00C40855">
        <w:rPr>
          <w:highlight w:val="red"/>
        </w:rPr>
        <w:t>Management</w:t>
      </w:r>
      <w:r w:rsidR="00FE4244">
        <w:t xml:space="preserve"> members.</w:t>
      </w:r>
    </w:p>
    <w:p w14:paraId="623CB94B" w14:textId="1696F752" w:rsidR="00C277F0" w:rsidDel="009F2BB6" w:rsidRDefault="00C277F0">
      <w:pPr>
        <w:pStyle w:val="Heading3"/>
        <w:rPr>
          <w:del w:id="117" w:author="Anna Lancova" w:date="2023-01-26T09:41:00Z"/>
        </w:rPr>
        <w:pPrChange w:id="118" w:author="Anna Lancova" w:date="2023-01-26T15:25:00Z">
          <w:pPr>
            <w:pStyle w:val="BodyText"/>
            <w:spacing w:before="8"/>
          </w:pPr>
        </w:pPrChange>
      </w:pPr>
    </w:p>
    <w:p w14:paraId="623CB94C" w14:textId="77777777" w:rsidR="00C277F0" w:rsidRDefault="00FE4244" w:rsidP="00A10CB2">
      <w:pPr>
        <w:pStyle w:val="Heading3"/>
      </w:pPr>
      <w:bookmarkStart w:id="119" w:name="_Toc118459914"/>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19"/>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2135A2">
      <w:pPr>
        <w:pStyle w:val="ListParagraph"/>
        <w:numPr>
          <w:ilvl w:val="0"/>
          <w:numId w:val="1"/>
        </w:numPr>
        <w:tabs>
          <w:tab w:val="left" w:pos="837"/>
        </w:tabs>
        <w:spacing w:before="120"/>
        <w:ind w:left="851" w:hanging="851"/>
        <w:jc w:val="both"/>
      </w:pPr>
      <w:r>
        <w:t>Major changes (e.g., additions, modifications, deletions) may occur for significant changes</w:t>
      </w:r>
      <w:r>
        <w:rPr>
          <w:spacing w:val="1"/>
        </w:rPr>
        <w:t xml:space="preserve"> </w:t>
      </w:r>
      <w:r>
        <w:t>updates 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2135A2">
      <w:pPr>
        <w:pStyle w:val="ListParagraph"/>
        <w:numPr>
          <w:ilvl w:val="0"/>
          <w:numId w:val="1"/>
        </w:numPr>
        <w:tabs>
          <w:tab w:val="left" w:pos="837"/>
        </w:tabs>
        <w:spacing w:before="120"/>
        <w:ind w:left="851" w:hanging="851"/>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032C3D1A" w:rsidR="00C277F0" w:rsidRPr="001320BF" w:rsidRDefault="00FE4244" w:rsidP="007D4A3D">
      <w:pPr>
        <w:pStyle w:val="BodyText"/>
        <w:tabs>
          <w:tab w:val="left" w:pos="2241"/>
          <w:tab w:val="left" w:pos="3126"/>
          <w:tab w:val="left" w:pos="4842"/>
          <w:tab w:val="left" w:pos="6054"/>
          <w:tab w:val="left" w:pos="6867"/>
          <w:tab w:val="left" w:pos="8745"/>
        </w:tabs>
        <w:spacing w:before="120"/>
        <w:jc w:val="both"/>
        <w:rPr>
          <w:bCs/>
          <w:highlight w:val="yellow"/>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del w:id="120" w:author="Andrii Kuznietsov" w:date="2023-01-31T13:19:00Z">
        <w:r w:rsidR="00106385" w:rsidRPr="00E9175B" w:rsidDel="00DA08DC">
          <w:rPr>
            <w:highlight w:val="yellow"/>
          </w:rPr>
          <w:delText>&lt;</w:delText>
        </w:r>
      </w:del>
      <w:ins w:id="121" w:author="Andrii Kuznietsov" w:date="2023-01-31T13:19:00Z">
        <w:r w:rsidR="00DA08DC">
          <w:rPr>
            <w:highlight w:val="yellow"/>
          </w:rPr>
          <w:t xml:space="preserve">e.g., Quality Management Director</w:t>
        </w:r>
      </w:ins>
      <w:r>
        <w:rPr>
          <w:spacing w:val="1"/>
        </w:rPr>
        <w:t xml:space="preserve"> </w:t>
      </w:r>
      <w:r>
        <w:t>according</w:t>
      </w:r>
      <w:r>
        <w:rPr>
          <w:spacing w:val="1"/>
        </w:rPr>
        <w:t xml:space="preserve"> </w:t>
      </w:r>
      <w:r>
        <w:t xml:space="preserve">to</w:t>
      </w:r>
      <w:r>
        <w:rPr>
          <w:spacing w:val="1"/>
        </w:rPr>
        <w:t xml:space="preserve"> </w:t>
      </w:r>
      <w:del w:id="124" w:author="Andrii Kuznietsov" w:date="2023-01-31T13:19:00Z">
        <w:r w:rsidR="001320BF" w:rsidRPr="00093EF5" w:rsidDel="00DA08DC">
          <w:rPr>
            <w:b/>
            <w:highlight w:val="yellow"/>
          </w:rPr>
          <w:delText>&lt;</w:delText>
        </w:r>
      </w:del>
      <w:ins w:id="125" w:author="Andrii Kuznietsov" w:date="2023-01-31T13:19:00Z">
        <w:r w:rsidR="00DA08DC">
          <w:rPr>
            <w:b/>
            <w:highlight w:val="yellow"/>
          </w:rPr>
          <w:t xml:space="preserve">SOP-05</w:t>
        </w:r>
      </w:ins>
      <w:r w:rsidR="001320BF" w:rsidRPr="00093EF5">
        <w:rPr>
          <w:b/>
          <w:highlight w:val="yellow"/>
        </w:rPr>
        <w:t xml:space="preserve"> </w:t>
      </w:r>
      <w:del w:id="128" w:author="Andrii Kuznietsov" w:date="2023-01-31T13:19:00Z">
        <w:r w:rsidR="001320BF" w:rsidRPr="00093EF5" w:rsidDel="00DA08DC">
          <w:rPr>
            <w:b/>
            <w:highlight w:val="yellow"/>
          </w:rPr>
          <w:delText>&lt;</w:delText>
        </w:r>
      </w:del>
      <w:ins w:id="129" w:author="Andrii Kuznietsov" w:date="2023-01-31T13:19:00Z">
        <w:r w:rsidR="00DA08DC">
          <w:rPr>
            <w:b/>
            <w:highlight w:val="yellow"/>
          </w:rPr>
          <w:t xml:space="preserve">Change Management</w:t>
        </w:r>
      </w:ins>
      <w:r>
        <w:rPr>
          <w:spacing w:val="1"/>
        </w:rPr>
        <w:t xml:space="preserve"> </w:t>
      </w:r>
      <w:r>
        <w:t xml:space="preserve">and</w:t>
      </w:r>
      <w:r>
        <w:rPr>
          <w:spacing w:val="1"/>
        </w:rPr>
        <w:t xml:space="preserve"> </w:t>
      </w:r>
      <w:del w:id="132" w:author="Andrii Kuznietsov" w:date="2023-01-31T13:19:00Z">
        <w:r w:rsidR="007D4A3D" w:rsidRPr="00093EF5" w:rsidDel="00DA08DC">
          <w:rPr>
            <w:b/>
            <w:highlight w:val="yellow"/>
          </w:rPr>
          <w:delText>&lt;</w:delText>
        </w:r>
      </w:del>
      <w:ins w:id="133" w:author="Andrii Kuznietsov" w:date="2023-01-31T13:19:00Z">
        <w:r w:rsidR="00DA08DC">
          <w:rPr>
            <w:b/>
            <w:highlight w:val="yellow"/>
          </w:rPr>
          <w:t xml:space="preserve">SOP-01</w:t>
        </w:r>
      </w:ins>
      <w:r w:rsidR="007D4A3D" w:rsidRPr="00093EF5">
        <w:rPr>
          <w:b/>
          <w:highlight w:val="yellow"/>
        </w:rPr>
        <w:t xml:space="preserve"> </w:t>
      </w:r>
      <w:del w:id="136" w:author="Andrii Kuznietsov" w:date="2023-01-31T13:19:00Z">
        <w:r w:rsidR="007D4A3D" w:rsidRPr="00093EF5" w:rsidDel="00DA08DC">
          <w:rPr>
            <w:b/>
            <w:highlight w:val="yellow"/>
          </w:rPr>
          <w:delText>&lt;</w:delText>
        </w:r>
      </w:del>
      <w:ins w:id="137" w:author="Andrii Kuznietsov" w:date="2023-01-31T13:19:00Z">
        <w:r w:rsidR="00DA08DC">
          <w:rPr>
            <w:b/>
            <w:highlight w:val="yellow"/>
          </w:rPr>
          <w:t xml:space="preserve">Documentation Management</w:t>
        </w:r>
      </w:ins>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A10CB2">
      <w:pPr>
        <w:pStyle w:val="Heading3"/>
      </w:pPr>
      <w:bookmarkStart w:id="140" w:name="_Toc118459915"/>
      <w:r>
        <w:t>Closing</w:t>
      </w:r>
      <w:bookmarkEnd w:id="140"/>
    </w:p>
    <w:p w14:paraId="623CB954" w14:textId="4E92565E" w:rsidR="00C277F0" w:rsidDel="009F2BB6" w:rsidRDefault="00C277F0" w:rsidP="00C6089C">
      <w:pPr>
        <w:pStyle w:val="BodyText"/>
        <w:spacing w:before="8"/>
        <w:rPr>
          <w:del w:id="141" w:author="Anna Lancova" w:date="2023-01-26T09:41:00Z"/>
          <w:b/>
          <w:sz w:val="19"/>
        </w:rPr>
      </w:pPr>
    </w:p>
    <w:p w14:paraId="623CB955" w14:textId="0F449B28"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del w:id="142" w:author="Andrii Kuznietsov" w:date="2023-01-31T13:19:00Z">
        <w:r w:rsidR="009979DD" w:rsidRPr="00AB7D40" w:rsidDel="00DA08DC">
          <w:rPr>
            <w:b/>
            <w:highlight w:val="yellow"/>
          </w:rPr>
          <w:delText>&lt;</w:delText>
        </w:r>
      </w:del>
      <w:ins w:id="143" w:author="Andrii Kuznietsov" w:date="2023-01-31T13:19:00Z">
        <w:r w:rsidR="00DA08DC">
          <w:rPr>
            <w:b/>
            <w:highlight w:val="yellow"/>
          </w:rPr>
          <w:t xml:space="preserve">SOP-04</w:t>
        </w:r>
      </w:ins>
      <w:r w:rsidR="009979DD" w:rsidRPr="00AB7D40">
        <w:rPr>
          <w:b/>
          <w:highlight w:val="yellow"/>
        </w:rPr>
        <w:t xml:space="preserve"> </w:t>
      </w:r>
      <w:del w:id="146" w:author="Andrii Kuznietsov" w:date="2023-01-31T13:19:00Z">
        <w:r w:rsidR="005C3292" w:rsidRPr="00093EF5" w:rsidDel="00DA08DC">
          <w:rPr>
            <w:b/>
            <w:highlight w:val="yellow"/>
          </w:rPr>
          <w:delText>&lt;</w:delText>
        </w:r>
      </w:del>
      <w:ins w:id="147" w:author="Andrii Kuznietsov" w:date="2023-01-31T13:19:00Z">
        <w:r w:rsidR="00DA08DC">
          <w:rPr>
            <w:b/>
            <w:highlight w:val="yellow"/>
          </w:rPr>
          <w:t xml:space="preserve">Management Review</w:t>
        </w:r>
      </w:ins>
      <w:r>
        <w:t xml:space="preserve">.</w:t>
      </w:r>
    </w:p>
    <w:p w14:paraId="623CB956" w14:textId="5600FAA3" w:rsidR="00C277F0" w:rsidRDefault="00FE4244" w:rsidP="00C6089C">
      <w:pPr>
        <w:pStyle w:val="BodyText"/>
        <w:spacing w:before="120"/>
        <w:jc w:val="both"/>
      </w:pPr>
      <w:r>
        <w:t xml:space="preserve">If not all actions from the </w:t>
      </w:r>
      <w:del w:id="150" w:author="Andrii Kuznietsov" w:date="2023-01-31T13:19:00Z">
        <w:r w:rsidR="00156822" w:rsidRPr="00C266EF" w:rsidDel="00DA08DC">
          <w:rPr>
            <w:highlight w:val="yellow"/>
            <w:lang w:bidi="en-US"/>
          </w:rPr>
          <w:delText>&lt;</w:delText>
        </w:r>
      </w:del>
      <w:ins w:id="151" w:author="Andrii Kuznietsov" w:date="2023-01-31T13:19:00Z">
        <w:r w:rsidR="00DA08DC">
          <w:rPr>
            <w:highlight w:val="yellow"/>
            <w:lang w:bidi="en-US"/>
          </w:rPr>
          <w:t xml:space="preserve">Organisation Name</w:t>
        </w:r>
      </w:ins>
      <w:r w:rsidR="00156822" w:rsidRPr="00C266EF">
        <w:rPr>
          <w:highlight w:val="yellow"/>
          <w:lang w:bidi="en-US"/>
        </w:rPr>
        <w:t xml:space="preserve"> </w:t>
      </w:r>
      <w:r>
        <w:t xml:space="preserve">Quality Plan are completed, incomplete actions must be </w:t>
      </w:r>
      <w:r>
        <w:lastRenderedPageBreak/>
        <w:t>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7" w14:textId="69F1D319" w:rsidR="00C277F0" w:rsidDel="009F2BB6" w:rsidRDefault="00C277F0">
      <w:pPr>
        <w:pStyle w:val="Heading1"/>
        <w:rPr>
          <w:del w:id="154" w:author="Anna Lancova" w:date="2023-01-26T09:41:00Z"/>
        </w:rPr>
        <w:pPrChange w:id="155" w:author="Anna Lancova" w:date="2023-01-26T09:44:00Z">
          <w:pPr>
            <w:pStyle w:val="BodyText"/>
            <w:spacing w:before="5"/>
          </w:pPr>
        </w:pPrChange>
      </w:pPr>
    </w:p>
    <w:p w14:paraId="623CB958" w14:textId="77777777" w:rsidR="00C277F0" w:rsidRDefault="00FE4244" w:rsidP="00A34A43">
      <w:pPr>
        <w:pStyle w:val="Heading1"/>
      </w:pPr>
      <w:bookmarkStart w:id="156" w:name="_Toc118459916"/>
      <w:r>
        <w:t>Applicable</w:t>
      </w:r>
      <w:r>
        <w:rPr>
          <w:spacing w:val="-4"/>
        </w:rPr>
        <w:t xml:space="preserve"> </w:t>
      </w:r>
      <w:r>
        <w:t xml:space="preserve">documents</w:t>
      </w:r>
      <w:bookmarkEnd w:id="156"/>
    </w:p>
    <w:p w14:paraId="623CB95A" w14:textId="4779A8BD" w:rsidR="00C277F0" w:rsidRPr="006A5555" w:rsidRDefault="00D54156" w:rsidP="00CB32BF">
      <w:pPr>
        <w:pStyle w:val="BodyText"/>
        <w:tabs>
          <w:tab w:val="left" w:pos="2241"/>
          <w:tab w:val="left" w:pos="3126"/>
          <w:tab w:val="left" w:pos="4842"/>
          <w:tab w:val="left" w:pos="6054"/>
          <w:tab w:val="left" w:pos="6867"/>
          <w:tab w:val="left" w:pos="8745"/>
        </w:tabs>
        <w:spacing w:before="120"/>
        <w:rPr>
          <w:bCs/>
          <w:highlight w:val="yellow"/>
        </w:rPr>
      </w:pPr>
      <w:del w:id="157" w:author="Andrii Kuznietsov" w:date="2023-01-31T13:19:00Z">
        <w:r w:rsidRPr="006A5555" w:rsidDel="00DA08DC">
          <w:rPr>
            <w:bCs/>
            <w:highlight w:val="yellow"/>
          </w:rPr>
          <w:delText>&lt;</w:delText>
        </w:r>
      </w:del>
      <w:proofErr w:type="gramStart"/>
      <w:ins w:id="158" w:author="Andrii Kuznietsov" w:date="2023-01-31T13:19:00Z">
        <w:r w:rsidR="00DA08DC">
          <w:rPr>
            <w:bCs/>
            <w:highlight w:val="yellow"/>
          </w:rPr>
          <w:t xml:space="preserve">MD-01</w:t>
        </w:r>
      </w:ins>
      <w:r w:rsidR="00FE4244" w:rsidRPr="006A5555">
        <w:rPr>
          <w:bCs/>
          <w:highlight w:val="yellow"/>
        </w:rPr>
        <w:tab/>
      </w:r>
      <w:del w:id="161" w:author="Andrii Kuznietsov" w:date="2023-01-31T13:19:00Z">
        <w:r w:rsidRPr="006A5555" w:rsidDel="00DA08DC">
          <w:rPr>
            <w:bCs/>
            <w:highlight w:val="yellow"/>
          </w:rPr>
          <w:delText>&lt;</w:delText>
        </w:r>
      </w:del>
      <w:ins w:id="162" w:author="Andrii Kuznietsov" w:date="2023-01-31T13:19:00Z">
        <w:r w:rsidR="00DA08DC">
          <w:rPr>
            <w:bCs/>
            <w:highlight w:val="yellow"/>
          </w:rPr>
          <w:t xml:space="preserve">Quality Manual</w:t>
        </w:r>
      </w:ins>
    </w:p>
    <w:p w14:paraId="646A4B7E" w14:textId="5C666CF7" w:rsidR="00003FFE" w:rsidRPr="006A5555" w:rsidRDefault="00A23039" w:rsidP="00CB32BF">
      <w:pPr>
        <w:pStyle w:val="BodyText"/>
        <w:tabs>
          <w:tab w:val="left" w:pos="2240"/>
          <w:tab w:val="left" w:pos="3126"/>
          <w:tab w:val="left" w:pos="4842"/>
          <w:tab w:val="left" w:pos="6054"/>
          <w:tab w:val="left" w:pos="6867"/>
          <w:tab w:val="left" w:pos="8745"/>
        </w:tabs>
        <w:spacing w:before="120"/>
        <w:rPr>
          <w:bCs/>
          <w:highlight w:val="yellow"/>
        </w:rPr>
      </w:pPr>
      <w:del w:id="165" w:author="Andrii Kuznietsov" w:date="2023-01-31T13:19:00Z">
        <w:r w:rsidRPr="006A5555" w:rsidDel="00DA08DC">
          <w:rPr>
            <w:bCs/>
            <w:highlight w:val="yellow"/>
          </w:rPr>
          <w:delText>&lt;</w:delText>
        </w:r>
      </w:del>
      <w:proofErr w:type="gramStart"/>
      <w:ins w:id="166" w:author="Andrii Kuznietsov" w:date="2023-01-31T13:19:00Z">
        <w:r w:rsidR="00DA08DC">
          <w:rPr>
            <w:bCs/>
            <w:highlight w:val="yellow"/>
          </w:rPr>
          <w:t xml:space="preserve">SOP-01</w:t>
        </w:r>
      </w:ins>
      <w:r w:rsidR="00FE4244" w:rsidRPr="006A5555">
        <w:rPr>
          <w:bCs/>
          <w:highlight w:val="yellow"/>
        </w:rPr>
        <w:tab/>
      </w:r>
      <w:del w:id="169" w:author="Andrii Kuznietsov" w:date="2023-01-31T13:19:00Z">
        <w:r w:rsidRPr="006A5555" w:rsidDel="00DA08DC">
          <w:rPr>
            <w:bCs/>
            <w:highlight w:val="yellow"/>
          </w:rPr>
          <w:delText>&lt;</w:delText>
        </w:r>
      </w:del>
      <w:ins w:id="170" w:author="Andrii Kuznietsov" w:date="2023-01-31T13:19:00Z">
        <w:r w:rsidR="00DA08DC">
          <w:rPr>
            <w:bCs/>
            <w:highlight w:val="yellow"/>
          </w:rPr>
          <w:t xml:space="preserve">Documentation Management</w:t>
        </w:r>
      </w:ins>
    </w:p>
    <w:p w14:paraId="24C900EA" w14:textId="22E3F450" w:rsidR="005C3292" w:rsidRPr="006A5555" w:rsidRDefault="005C3292" w:rsidP="00C6089C">
      <w:pPr>
        <w:pStyle w:val="BodyText"/>
        <w:tabs>
          <w:tab w:val="left" w:pos="2241"/>
          <w:tab w:val="left" w:pos="3126"/>
          <w:tab w:val="left" w:pos="4842"/>
          <w:tab w:val="left" w:pos="6054"/>
          <w:tab w:val="left" w:pos="6867"/>
          <w:tab w:val="left" w:pos="8745"/>
        </w:tabs>
        <w:spacing w:before="120"/>
        <w:rPr>
          <w:bCs/>
          <w:highlight w:val="yellow"/>
        </w:rPr>
      </w:pPr>
      <w:del w:id="173" w:author="Andrii Kuznietsov" w:date="2023-01-31T13:19:00Z">
        <w:r w:rsidRPr="006A5555" w:rsidDel="00DA08DC">
          <w:rPr>
            <w:bCs/>
            <w:highlight w:val="yellow"/>
          </w:rPr>
          <w:delText>&lt;</w:delText>
        </w:r>
      </w:del>
      <w:proofErr w:type="gramStart"/>
      <w:ins w:id="174" w:author="Andrii Kuznietsov" w:date="2023-01-31T13:19:00Z">
        <w:r w:rsidR="00DA08DC">
          <w:rPr>
            <w:bCs/>
            <w:highlight w:val="yellow"/>
          </w:rPr>
          <w:t xml:space="preserve">SOP-04</w:t>
        </w:r>
      </w:ins>
      <w:r w:rsidR="008569C6" w:rsidRPr="006A5555">
        <w:rPr>
          <w:bCs/>
          <w:highlight w:val="yellow"/>
        </w:rPr>
        <w:tab/>
      </w:r>
      <w:del w:id="177" w:author="Andrii Kuznietsov" w:date="2023-01-31T13:19:00Z">
        <w:r w:rsidRPr="006A5555" w:rsidDel="00DA08DC">
          <w:rPr>
            <w:bCs/>
            <w:highlight w:val="yellow"/>
          </w:rPr>
          <w:delText>&lt;</w:delText>
        </w:r>
      </w:del>
      <w:ins w:id="178" w:author="Andrii Kuznietsov" w:date="2023-01-31T13:19:00Z">
        <w:r w:rsidR="00DA08DC">
          <w:rPr>
            <w:bCs/>
            <w:highlight w:val="yellow"/>
          </w:rPr>
          <w:t xml:space="preserve">Management Review</w:t>
        </w:r>
      </w:ins>
    </w:p>
    <w:p w14:paraId="7E6A5FA6" w14:textId="5E5FC9DD" w:rsidR="008569C6" w:rsidRPr="006A5555" w:rsidRDefault="008569C6" w:rsidP="00C6089C">
      <w:pPr>
        <w:pStyle w:val="BodyText"/>
        <w:tabs>
          <w:tab w:val="left" w:pos="2241"/>
          <w:tab w:val="left" w:pos="3126"/>
          <w:tab w:val="left" w:pos="4842"/>
          <w:tab w:val="left" w:pos="6054"/>
          <w:tab w:val="left" w:pos="6867"/>
          <w:tab w:val="left" w:pos="8745"/>
        </w:tabs>
        <w:spacing w:before="120"/>
        <w:rPr>
          <w:bCs/>
          <w:highlight w:val="yellow"/>
        </w:rPr>
      </w:pPr>
      <w:del w:id="181" w:author="Andrii Kuznietsov" w:date="2023-01-31T13:19:00Z">
        <w:r w:rsidRPr="006A5555" w:rsidDel="00DA08DC">
          <w:rPr>
            <w:bCs/>
            <w:highlight w:val="yellow"/>
          </w:rPr>
          <w:delText>&lt;</w:delText>
        </w:r>
      </w:del>
      <w:proofErr w:type="gramStart"/>
      <w:ins w:id="182" w:author="Andrii Kuznietsov" w:date="2023-01-31T13:19:00Z">
        <w:r w:rsidR="00DA08DC">
          <w:rPr>
            <w:bCs/>
            <w:highlight w:val="yellow"/>
          </w:rPr>
          <w:t xml:space="preserve">SOP-05</w:t>
        </w:r>
      </w:ins>
      <w:r w:rsidR="00F32836" w:rsidRPr="006A5555">
        <w:rPr>
          <w:bCs/>
          <w:highlight w:val="yellow"/>
        </w:rPr>
        <w:tab/>
      </w:r>
      <w:del w:id="185" w:author="Andrii Kuznietsov" w:date="2023-01-31T13:19:00Z">
        <w:r w:rsidR="00F32836" w:rsidRPr="006A5555" w:rsidDel="00DA08DC">
          <w:rPr>
            <w:bCs/>
            <w:highlight w:val="yellow"/>
          </w:rPr>
          <w:delText>&lt;</w:delText>
        </w:r>
      </w:del>
      <w:ins w:id="186" w:author="Andrii Kuznietsov" w:date="2023-01-31T13:19:00Z">
        <w:r w:rsidR="00DA08DC">
          <w:rPr>
            <w:bCs/>
            <w:highlight w:val="yellow"/>
          </w:rPr>
          <w:t xml:space="preserve">Change Management</w:t>
        </w:r>
      </w:ins>
    </w:p>
    <w:p w14:paraId="1361A63F" w14:textId="1A250D23" w:rsidR="00F32836" w:rsidRPr="006A5555" w:rsidRDefault="00CB32BF" w:rsidP="00C6089C">
      <w:pPr>
        <w:pStyle w:val="BodyText"/>
        <w:tabs>
          <w:tab w:val="left" w:pos="2241"/>
          <w:tab w:val="left" w:pos="3126"/>
          <w:tab w:val="left" w:pos="4842"/>
          <w:tab w:val="left" w:pos="6054"/>
          <w:tab w:val="left" w:pos="6867"/>
          <w:tab w:val="left" w:pos="8745"/>
        </w:tabs>
        <w:spacing w:before="120"/>
        <w:rPr>
          <w:bCs/>
          <w:highlight w:val="yellow"/>
        </w:rPr>
      </w:pPr>
      <w:del w:id="189" w:author="Andrii Kuznietsov" w:date="2023-01-31T13:19:00Z">
        <w:r w:rsidRPr="006A5555" w:rsidDel="00DA08DC">
          <w:rPr>
            <w:bCs/>
            <w:highlight w:val="yellow"/>
          </w:rPr>
          <w:delText>&lt;</w:delText>
        </w:r>
      </w:del>
      <w:proofErr w:type="gramStart"/>
      <w:ins w:id="190" w:author="Andrii Kuznietsov" w:date="2023-01-31T13:19:00Z">
        <w:r w:rsidR="00DA08DC">
          <w:rPr>
            <w:bCs/>
            <w:highlight w:val="yellow"/>
          </w:rPr>
          <w:t xml:space="preserve">SOP-10</w:t>
        </w:r>
      </w:ins>
      <w:r w:rsidRPr="006A5555">
        <w:rPr>
          <w:bCs/>
          <w:highlight w:val="yellow"/>
        </w:rPr>
        <w:tab/>
      </w:r>
      <w:del w:id="193" w:author="Andrii Kuznietsov" w:date="2023-01-31T13:19:00Z">
        <w:r w:rsidRPr="006A5555" w:rsidDel="00DA08DC">
          <w:rPr>
            <w:bCs/>
            <w:highlight w:val="yellow"/>
          </w:rPr>
          <w:delText>&lt;</w:delText>
        </w:r>
      </w:del>
      <w:ins w:id="194" w:author="Andrii Kuznietsov" w:date="2023-01-31T13:19:00Z">
        <w:r w:rsidR="00DA08DC">
          <w:rPr>
            <w:bCs/>
            <w:highlight w:val="yellow"/>
          </w:rPr>
          <w:t xml:space="preserve">Training Management</w:t>
        </w:r>
      </w:ins>
    </w:p>
    <w:p w14:paraId="623CB95E" w14:textId="3256D718" w:rsidR="00C277F0" w:rsidRDefault="00FE4244" w:rsidP="00C6089C">
      <w:pPr>
        <w:pStyle w:val="BodyText"/>
        <w:tabs>
          <w:tab w:val="left" w:pos="2241"/>
          <w:tab w:val="left" w:pos="3126"/>
          <w:tab w:val="left" w:pos="4842"/>
          <w:tab w:val="left" w:pos="6054"/>
          <w:tab w:val="left" w:pos="6867"/>
          <w:tab w:val="left" w:pos="8745"/>
        </w:tabs>
        <w:spacing w:before="120"/>
      </w:pPr>
      <w:r>
        <w:t>ICH Q10</w:t>
      </w:r>
    </w:p>
    <w:p w14:paraId="623CB95F" w14:textId="67C2287C" w:rsidR="00C277F0" w:rsidDel="009F2BB6" w:rsidRDefault="00C277F0">
      <w:pPr>
        <w:pStyle w:val="Heading1"/>
        <w:rPr>
          <w:del w:id="197" w:author="Anna Lancova" w:date="2023-01-26T09:41:00Z"/>
        </w:rPr>
        <w:pPrChange w:id="198" w:author="Anna Lancova" w:date="2023-01-26T09:44:00Z">
          <w:pPr>
            <w:pStyle w:val="BodyText"/>
            <w:spacing w:before="5"/>
          </w:pPr>
        </w:pPrChange>
      </w:pPr>
    </w:p>
    <w:p w14:paraId="623CB960" w14:textId="77777777" w:rsidR="00C277F0" w:rsidRDefault="00FE4244" w:rsidP="00A34A43">
      <w:pPr>
        <w:pStyle w:val="Heading1"/>
      </w:pPr>
      <w:bookmarkStart w:id="199" w:name="_Toc118459917"/>
      <w:r>
        <w:t>Appendices</w:t>
      </w:r>
      <w:bookmarkEnd w:id="199"/>
    </w:p>
    <w:p w14:paraId="7205FA5D" w14:textId="37D119D7" w:rsidR="00223D18" w:rsidDel="008864F3" w:rsidRDefault="00223D18" w:rsidP="00223D18">
      <w:pPr>
        <w:pStyle w:val="BodyText"/>
        <w:tabs>
          <w:tab w:val="left" w:pos="2241"/>
        </w:tabs>
        <w:spacing w:line="348" w:lineRule="auto"/>
        <w:rPr>
          <w:del w:id="200" w:author="Andrii Kuznietsov" w:date="2023-01-31T13:21:00Z"/>
        </w:rPr>
      </w:pPr>
      <w:del w:id="201" w:author="Andrii Kuznietsov" w:date="2023-01-31T13:21:00Z">
        <w:r w:rsidRPr="007C0AA7" w:rsidDel="008864F3">
          <w:delText>The following Appendix is integral part of this SOP:</w:delText>
        </w:r>
      </w:del>
    </w:p>
    <w:p w14:paraId="623CB962" w14:textId="77777777" w:rsidR="00C277F0" w:rsidRDefault="00FE4244" w:rsidP="00C6089C">
      <w:pPr>
        <w:pStyle w:val="BodyText"/>
        <w:spacing w:before="1"/>
      </w:pPr>
      <w:r>
        <w:t>n/a</w:t>
      </w:r>
    </w:p>
    <w:p w14:paraId="623CB963" w14:textId="1DCE31E3" w:rsidR="00C277F0" w:rsidDel="009F2BB6" w:rsidRDefault="00C277F0">
      <w:pPr>
        <w:pStyle w:val="Heading1"/>
        <w:rPr>
          <w:del w:id="202" w:author="Anna Lancova" w:date="2023-01-26T09:41:00Z"/>
        </w:rPr>
        <w:pPrChange w:id="203" w:author="Anna Lancova" w:date="2023-01-26T09:44:00Z">
          <w:pPr>
            <w:pStyle w:val="BodyText"/>
            <w:spacing w:before="5"/>
          </w:pPr>
        </w:pPrChange>
      </w:pPr>
    </w:p>
    <w:p w14:paraId="623CB964" w14:textId="77777777" w:rsidR="00C277F0" w:rsidRDefault="00FE4244" w:rsidP="00A34A43">
      <w:pPr>
        <w:pStyle w:val="Heading1"/>
      </w:pPr>
      <w:bookmarkStart w:id="204" w:name="_Toc118459918"/>
      <w:r>
        <w:t>Document</w:t>
      </w:r>
      <w:r>
        <w:rPr>
          <w:spacing w:val="-8"/>
        </w:rPr>
        <w:t xml:space="preserve"> </w:t>
      </w:r>
      <w:r>
        <w:t>revision</w:t>
      </w:r>
      <w:r>
        <w:rPr>
          <w:spacing w:val="-7"/>
        </w:rPr>
        <w:t xml:space="preserve"> </w:t>
      </w:r>
      <w:r>
        <w:t>history</w:t>
      </w:r>
      <w:bookmarkEnd w:id="204"/>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1320BF" w:rsidRPr="007C0AA7" w14:paraId="7ADDCF26" w14:textId="77777777" w:rsidTr="00AE59EC">
        <w:trPr>
          <w:trHeight w:val="392"/>
        </w:trPr>
        <w:tc>
          <w:tcPr>
            <w:tcW w:w="904" w:type="dxa"/>
            <w:shd w:val="clear" w:color="auto" w:fill="B7ADA5"/>
          </w:tcPr>
          <w:p w14:paraId="7675BE4D" w14:textId="77777777" w:rsidR="001320BF" w:rsidRPr="007C0AA7" w:rsidRDefault="001320BF" w:rsidP="00AE59EC">
            <w:pPr>
              <w:pStyle w:val="TableParagraph"/>
              <w:rPr>
                <w:b/>
              </w:rPr>
            </w:pPr>
            <w:r w:rsidRPr="007C0AA7">
              <w:rPr>
                <w:b/>
              </w:rPr>
              <w:t>Version</w:t>
            </w:r>
          </w:p>
        </w:tc>
        <w:tc>
          <w:tcPr>
            <w:tcW w:w="1555" w:type="dxa"/>
            <w:shd w:val="clear" w:color="auto" w:fill="B7ADA5"/>
          </w:tcPr>
          <w:p w14:paraId="1E127C79" w14:textId="77777777" w:rsidR="001320BF" w:rsidRPr="007C0AA7" w:rsidRDefault="001320BF" w:rsidP="00AE59EC">
            <w:pPr>
              <w:pStyle w:val="TableParagraph"/>
              <w:rPr>
                <w:b/>
              </w:rPr>
            </w:pPr>
            <w:r w:rsidRPr="007C0AA7">
              <w:rPr>
                <w:b/>
              </w:rPr>
              <w:t>Valid from</w:t>
            </w:r>
          </w:p>
        </w:tc>
        <w:tc>
          <w:tcPr>
            <w:tcW w:w="4137" w:type="dxa"/>
            <w:shd w:val="clear" w:color="auto" w:fill="B7ADA5"/>
          </w:tcPr>
          <w:p w14:paraId="463DE208" w14:textId="77777777" w:rsidR="001320BF" w:rsidRPr="007C0AA7" w:rsidRDefault="001320BF" w:rsidP="00AE59EC">
            <w:pPr>
              <w:pStyle w:val="TableParagraph"/>
              <w:rPr>
                <w:b/>
              </w:rPr>
            </w:pPr>
            <w:r w:rsidRPr="007C0AA7">
              <w:rPr>
                <w:b/>
              </w:rPr>
              <w:t>Description of the revision</w:t>
            </w:r>
          </w:p>
        </w:tc>
        <w:tc>
          <w:tcPr>
            <w:tcW w:w="2769" w:type="dxa"/>
            <w:shd w:val="clear" w:color="auto" w:fill="B7ADA5"/>
          </w:tcPr>
          <w:p w14:paraId="4F152FF6" w14:textId="77777777" w:rsidR="001320BF" w:rsidRPr="007C0AA7" w:rsidRDefault="001320BF" w:rsidP="00AE59EC">
            <w:pPr>
              <w:pStyle w:val="TableParagraph"/>
              <w:rPr>
                <w:b/>
              </w:rPr>
            </w:pPr>
            <w:r w:rsidRPr="007C0AA7">
              <w:rPr>
                <w:b/>
              </w:rPr>
              <w:t>Reason for the revision</w:t>
            </w:r>
          </w:p>
        </w:tc>
      </w:tr>
      <w:tr w:rsidR="001320BF" w:rsidRPr="007C0AA7" w14:paraId="0C9253E7" w14:textId="77777777" w:rsidTr="00AE59EC">
        <w:trPr>
          <w:trHeight w:val="216"/>
        </w:trPr>
        <w:tc>
          <w:tcPr>
            <w:tcW w:w="904" w:type="dxa"/>
          </w:tcPr>
          <w:p w14:paraId="2A60DC64" w14:textId="77777777" w:rsidR="001320BF" w:rsidRPr="007C0AA7" w:rsidRDefault="001320BF" w:rsidP="00AE59EC">
            <w:pPr>
              <w:pStyle w:val="TableParagraph"/>
              <w:jc w:val="center"/>
            </w:pPr>
            <w:r w:rsidRPr="007C0AA7">
              <w:t>1</w:t>
            </w:r>
          </w:p>
        </w:tc>
        <w:tc>
          <w:tcPr>
            <w:tcW w:w="1555" w:type="dxa"/>
          </w:tcPr>
          <w:p w14:paraId="60F3BE45" w14:textId="77777777" w:rsidR="001320BF" w:rsidRPr="007C0AA7" w:rsidRDefault="001320BF" w:rsidP="00AE59EC">
            <w:pPr>
              <w:pStyle w:val="TableParagraph"/>
            </w:pPr>
            <w:r w:rsidRPr="00AE59EC">
              <w:t>See header</w:t>
            </w:r>
          </w:p>
        </w:tc>
        <w:tc>
          <w:tcPr>
            <w:tcW w:w="4137" w:type="dxa"/>
          </w:tcPr>
          <w:p w14:paraId="01D74406" w14:textId="77777777" w:rsidR="001320BF" w:rsidRPr="007C0AA7" w:rsidRDefault="001320BF" w:rsidP="00AE59EC">
            <w:pPr>
              <w:pStyle w:val="TableParagraph"/>
            </w:pPr>
            <w:r>
              <w:t>Initial SOP introduction</w:t>
            </w:r>
          </w:p>
        </w:tc>
        <w:tc>
          <w:tcPr>
            <w:tcW w:w="2769" w:type="dxa"/>
          </w:tcPr>
          <w:p w14:paraId="3A593D52" w14:textId="77777777" w:rsidR="001320BF" w:rsidRPr="007C0AA7" w:rsidRDefault="001320BF" w:rsidP="00AE59EC">
            <w:pPr>
              <w:pStyle w:val="TableParagraph"/>
            </w:pPr>
            <w:r w:rsidRPr="007C0AA7">
              <w:t>QMS implementation</w:t>
            </w:r>
          </w:p>
        </w:tc>
      </w:tr>
    </w:tbl>
    <w:p w14:paraId="42F97120" w14:textId="77777777" w:rsidR="001320BF" w:rsidRDefault="001320BF" w:rsidP="00003FFE"/>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0C3A" w14:textId="77777777" w:rsidR="00CF7658" w:rsidRDefault="00CF7658">
      <w:r>
        <w:separator/>
      </w:r>
    </w:p>
  </w:endnote>
  <w:endnote w:type="continuationSeparator" w:id="0">
    <w:p w14:paraId="27B320C4" w14:textId="77777777" w:rsidR="00CF7658" w:rsidRDefault="00CF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77EAF101" w:rsidR="009E06CD" w:rsidRPr="00020EFE" w:rsidRDefault="009E06CD" w:rsidP="00384083">
    <w:pPr>
      <w:pStyle w:val="NormalWeb"/>
      <w:shd w:val="clear" w:color="auto" w:fill="FFFFFF"/>
      <w:jc w:val="both"/>
      <w:rPr>
        <w:rFonts w:ascii="Calibri" w:hAnsi="Calibri" w:cs="Calibri"/>
        <w:sz w:val="14"/>
        <w:szCs w:val="14"/>
      </w:rPr>
    </w:pPr>
    <w:del w:id="36" w:author="Andrii Kuznietsov" w:date="2023-01-31T13:19:00Z">
      <w:r w:rsidDel="00DA08DC">
        <w:rPr>
          <w:rFonts w:ascii="Calibri" w:hAnsi="Calibri" w:cs="Calibri"/>
          <w:sz w:val="14"/>
          <w:szCs w:val="14"/>
        </w:rPr>
        <w:delText>&lt;</w:delText>
      </w:r>
    </w:del>
    <w:proofErr w:type="gramStart"/>
    <w:ins w:id="37" w:author="Andrii Kuznietsov" w:date="2023-01-31T13:19:00Z">
      <w:r w:rsidR="00DA08DC">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39" w:author="Andrii Kuznietsov" w:date="2023-01-31T13:19:00Z">
      <w:r w:rsidDel="00DA08DC">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57B" w14:textId="77777777" w:rsidR="00CF7658" w:rsidRDefault="00CF7658">
      <w:r>
        <w:separator/>
      </w:r>
    </w:p>
  </w:footnote>
  <w:footnote w:type="continuationSeparator" w:id="0">
    <w:p w14:paraId="0B622CB0" w14:textId="77777777" w:rsidR="00CF7658" w:rsidRDefault="00CF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6BA8DA68" w:rsidR="00FF63E7" w:rsidRPr="00BC1339" w:rsidRDefault="00FF63E7" w:rsidP="00FF63E7">
          <w:pPr>
            <w:pStyle w:val="TableParagraph"/>
            <w:spacing w:before="123"/>
            <w:ind w:right="96"/>
            <w:jc w:val="right"/>
            <w:rPr>
              <w:sz w:val="17"/>
            </w:rPr>
          </w:pPr>
          <w:del w:id="20" w:author="Andrii Kuznietsov" w:date="2023-01-31T13:19:00Z">
            <w:r w:rsidRPr="00BC1339" w:rsidDel="00DA08DC">
              <w:rPr>
                <w:sz w:val="17"/>
              </w:rPr>
              <w:delText>&lt;</w:delText>
            </w:r>
          </w:del>
          <w:proofErr w:type="gramStart"/>
          <w:ins w:id="21" w:author="Andrii Kuznietsov" w:date="2023-01-31T13:19:00Z">
            <w:r w:rsidR="00DA08DC">
              <w:rPr>
                <w:sz w:val="17"/>
              </w:rPr>
              <w:t xml:space="preserve">SOP-03</w:t>
            </w:r>
          </w:ins>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47CFC224" w:rsidR="00FF63E7" w:rsidRPr="00BC1339" w:rsidRDefault="00FF63E7" w:rsidP="00FF63E7">
          <w:pPr>
            <w:pStyle w:val="TableParagraph"/>
            <w:jc w:val="center"/>
            <w:rPr>
              <w:rFonts w:asciiTheme="minorHAnsi" w:hAnsiTheme="minorHAnsi" w:cstheme="minorHAnsi"/>
              <w:sz w:val="24"/>
              <w:szCs w:val="32"/>
            </w:rPr>
          </w:pPr>
          <w:del w:id="24" w:author="Andrii Kuznietsov" w:date="2023-01-31T13:19:00Z">
            <w:r w:rsidRPr="00BC1339" w:rsidDel="00DA08DC">
              <w:rPr>
                <w:rFonts w:asciiTheme="minorHAnsi" w:hAnsiTheme="minorHAnsi" w:cstheme="minorHAnsi"/>
                <w:sz w:val="24"/>
                <w:szCs w:val="32"/>
              </w:rPr>
              <w:delText>&lt;</w:delText>
            </w:r>
          </w:del>
          <w:proofErr w:type="gramStart"/>
          <w:ins w:id="25" w:author="Andrii Kuznietsov" w:date="2023-01-31T13:19:00Z">
            <w:r w:rsidR="00DA08DC">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0857AA63" w:rsidR="00FF63E7" w:rsidRPr="00BC1339" w:rsidRDefault="00372859" w:rsidP="00FF63E7">
          <w:pPr>
            <w:pStyle w:val="TableParagraph"/>
            <w:jc w:val="center"/>
            <w:rPr>
              <w:sz w:val="24"/>
            </w:rPr>
          </w:pPr>
          <w:del w:id="28" w:author="Andrii Kuznietsov" w:date="2023-01-31T13:19:00Z">
            <w:r w:rsidRPr="00BC1339" w:rsidDel="00DA08DC">
              <w:rPr>
                <w:sz w:val="24"/>
              </w:rPr>
              <w:delText>&lt;</w:delText>
            </w:r>
          </w:del>
          <w:proofErr w:type="gramStart"/>
          <w:ins w:id="29" w:author="Andrii Kuznietsov" w:date="2023-01-31T13:19:00Z">
            <w:r w:rsidR="00DA08DC">
              <w:rPr>
                <w:sz w:val="24"/>
              </w:rPr>
              <w:t xml:space="preserve">Quality Plan</w:t>
            </w:r>
          </w:ins>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26303A22" w:rsidR="00673A97" w:rsidRDefault="00673A97" w:rsidP="00673A97">
    <w:pPr>
      <w:spacing w:line="203" w:lineRule="exact"/>
      <w:ind w:left="20"/>
      <w:jc w:val="center"/>
      <w:rPr>
        <w:i/>
        <w:sz w:val="18"/>
      </w:rPr>
    </w:pPr>
    <w:r w:rsidRPr="00BC1339">
      <w:rPr>
        <w:i/>
        <w:sz w:val="18"/>
      </w:rPr>
      <w:t xml:space="preserve">Effective </w:t>
    </w:r>
    <w:proofErr w:type="gramStart"/>
    <w:r w:rsidRPr="00BC1339">
      <w:rPr>
        <w:i/>
        <w:sz w:val="18"/>
      </w:rPr>
      <w:t xml:space="preserve">Date :</w:t>
    </w:r>
    <w:proofErr w:type="gramEnd"/>
    <w:r w:rsidRPr="00BC1339">
      <w:rPr>
        <w:i/>
        <w:sz w:val="18"/>
      </w:rPr>
      <w:t xml:space="preserve"> </w:t>
    </w:r>
    <w:del w:id="32" w:author="Andrii Kuznietsov" w:date="2023-01-31T13:19:00Z">
      <w:r w:rsidRPr="00BC1339" w:rsidDel="00DA08DC">
        <w:rPr>
          <w:i/>
          <w:sz w:val="18"/>
        </w:rPr>
        <w:delText>&lt;</w:delText>
      </w:r>
    </w:del>
    <w:ins w:id="33" w:author="Andrii Kuznietsov" w:date="2023-01-31T13:19:00Z">
      <w:r w:rsidR="00DA08DC">
        <w:rPr>
          <w:i/>
          <w:sz w:val="18"/>
        </w:rPr>
        <w:t xml:space="preserve">02-02-2023</w:t>
      </w:r>
    </w:ins>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79C02860"/>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534"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829CE"/>
    <w:rsid w:val="00093EF5"/>
    <w:rsid w:val="000A2ED9"/>
    <w:rsid w:val="000D31D0"/>
    <w:rsid w:val="00106385"/>
    <w:rsid w:val="001320BF"/>
    <w:rsid w:val="00156822"/>
    <w:rsid w:val="00185A3F"/>
    <w:rsid w:val="001A39D6"/>
    <w:rsid w:val="001C47A4"/>
    <w:rsid w:val="001D5260"/>
    <w:rsid w:val="002035D5"/>
    <w:rsid w:val="002135A2"/>
    <w:rsid w:val="00223D18"/>
    <w:rsid w:val="00231149"/>
    <w:rsid w:val="00237B88"/>
    <w:rsid w:val="00277D78"/>
    <w:rsid w:val="002B0C2B"/>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95C26"/>
    <w:rsid w:val="004B0E72"/>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173B8"/>
    <w:rsid w:val="006231D6"/>
    <w:rsid w:val="0066090F"/>
    <w:rsid w:val="00662752"/>
    <w:rsid w:val="00672047"/>
    <w:rsid w:val="00673A97"/>
    <w:rsid w:val="00675681"/>
    <w:rsid w:val="006A5555"/>
    <w:rsid w:val="006D3D4C"/>
    <w:rsid w:val="006E00EB"/>
    <w:rsid w:val="006E0880"/>
    <w:rsid w:val="006F54AB"/>
    <w:rsid w:val="00743930"/>
    <w:rsid w:val="007944ED"/>
    <w:rsid w:val="007D4A3D"/>
    <w:rsid w:val="007E2C2E"/>
    <w:rsid w:val="00847E0A"/>
    <w:rsid w:val="00855B7B"/>
    <w:rsid w:val="008569C6"/>
    <w:rsid w:val="00864D35"/>
    <w:rsid w:val="00872F1E"/>
    <w:rsid w:val="008864F3"/>
    <w:rsid w:val="0089349A"/>
    <w:rsid w:val="008C78F5"/>
    <w:rsid w:val="008D40E1"/>
    <w:rsid w:val="00925DF1"/>
    <w:rsid w:val="00961A35"/>
    <w:rsid w:val="009979DD"/>
    <w:rsid w:val="009E06CD"/>
    <w:rsid w:val="009F2BB6"/>
    <w:rsid w:val="00A10CB2"/>
    <w:rsid w:val="00A23039"/>
    <w:rsid w:val="00A32AD3"/>
    <w:rsid w:val="00A34A43"/>
    <w:rsid w:val="00A3531D"/>
    <w:rsid w:val="00AB7D40"/>
    <w:rsid w:val="00B24E39"/>
    <w:rsid w:val="00B32FC6"/>
    <w:rsid w:val="00B5109C"/>
    <w:rsid w:val="00B976CB"/>
    <w:rsid w:val="00BC1339"/>
    <w:rsid w:val="00BC5931"/>
    <w:rsid w:val="00C277F0"/>
    <w:rsid w:val="00C40855"/>
    <w:rsid w:val="00C41CF9"/>
    <w:rsid w:val="00C6089C"/>
    <w:rsid w:val="00C77BA1"/>
    <w:rsid w:val="00CA68AF"/>
    <w:rsid w:val="00CB32BF"/>
    <w:rsid w:val="00CD5F6D"/>
    <w:rsid w:val="00CF7658"/>
    <w:rsid w:val="00D05CB3"/>
    <w:rsid w:val="00D07BC4"/>
    <w:rsid w:val="00D54156"/>
    <w:rsid w:val="00D61009"/>
    <w:rsid w:val="00D754B1"/>
    <w:rsid w:val="00D83D74"/>
    <w:rsid w:val="00DA08DC"/>
    <w:rsid w:val="00DA65C4"/>
    <w:rsid w:val="00DF24AD"/>
    <w:rsid w:val="00E12754"/>
    <w:rsid w:val="00E24A22"/>
    <w:rsid w:val="00E74B35"/>
    <w:rsid w:val="00E83173"/>
    <w:rsid w:val="00E9175B"/>
    <w:rsid w:val="00EA1C61"/>
    <w:rsid w:val="00EA4DEB"/>
    <w:rsid w:val="00EE5353"/>
    <w:rsid w:val="00F036E6"/>
    <w:rsid w:val="00F048E1"/>
    <w:rsid w:val="00F1160C"/>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autoRedefine/>
    <w:uiPriority w:val="9"/>
    <w:qFormat/>
    <w:rsid w:val="00A34A43"/>
    <w:pPr>
      <w:keepNext/>
      <w:keepLines/>
      <w:widowControl/>
      <w:numPr>
        <w:numId w:val="8"/>
      </w:numPr>
      <w:tabs>
        <w:tab w:val="left" w:pos="837"/>
        <w:tab w:val="left" w:pos="838"/>
      </w:tabs>
      <w:autoSpaceDE/>
      <w:autoSpaceDN/>
      <w:spacing w:before="360" w:after="240"/>
      <w:ind w:left="432" w:hanging="432"/>
      <w:jc w:val="both"/>
      <w:outlineLvl w:val="0"/>
      <w:pPrChange w:id="0" w:author="Anna Lancova" w:date="2023-01-26T09:44:00Z">
        <w:pPr>
          <w:keepNext/>
          <w:keepLines/>
          <w:numPr>
            <w:numId w:val="8"/>
          </w:numPr>
          <w:tabs>
            <w:tab w:val="left" w:pos="837"/>
            <w:tab w:val="left" w:pos="838"/>
          </w:tabs>
          <w:spacing w:before="360" w:after="240"/>
          <w:ind w:left="432" w:hanging="432"/>
          <w:jc w:val="both"/>
          <w:outlineLvl w:val="0"/>
        </w:pPr>
      </w:pPrChange>
    </w:pPr>
    <w:rPr>
      <w:rFonts w:asciiTheme="minorHAnsi" w:eastAsiaTheme="majorEastAsia" w:hAnsiTheme="minorHAnsi" w:cstheme="majorBidi"/>
      <w:b/>
      <w:bCs/>
      <w:sz w:val="24"/>
      <w:szCs w:val="32"/>
      <w:rPrChange w:id="0" w:author="Anna Lancova" w:date="2023-01-26T09:44:00Z">
        <w:rPr>
          <w:rFonts w:asciiTheme="minorHAnsi" w:eastAsiaTheme="majorEastAsia" w:hAnsiTheme="minorHAnsi" w:cstheme="majorBidi"/>
          <w:b/>
          <w:bCs/>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BC5931"/>
    <w:pPr>
      <w:keepNext/>
      <w:keepLines/>
      <w:widowControl/>
      <w:numPr>
        <w:ilvl w:val="1"/>
        <w:numId w:val="8"/>
      </w:numPr>
      <w:autoSpaceDE/>
      <w:autoSpaceDN/>
      <w:spacing w:before="240" w:after="240"/>
      <w:jc w:val="both"/>
      <w:outlineLvl w:val="1"/>
      <w:pPrChange w:id="1" w:author="Anna Lancova" w:date="2023-01-26T15:18:00Z">
        <w:pPr>
          <w:keepNext/>
          <w:keepLines/>
          <w:numPr>
            <w:ilvl w:val="1"/>
            <w:numId w:val="8"/>
          </w:numPr>
          <w:spacing w:before="240" w:after="240"/>
          <w:ind w:left="837" w:hanging="721"/>
          <w:jc w:val="both"/>
          <w:outlineLvl w:val="1"/>
        </w:pPr>
      </w:pPrChange>
    </w:pPr>
    <w:rPr>
      <w:rFonts w:asciiTheme="minorHAnsi" w:eastAsiaTheme="majorEastAsia" w:hAnsiTheme="minorHAnsi" w:cstheme="majorBidi"/>
      <w:b/>
      <w:sz w:val="24"/>
      <w:szCs w:val="26"/>
      <w:rPrChange w:id="1" w:author="Anna Lancova" w:date="2023-01-26T15:18: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A10CB2"/>
    <w:pPr>
      <w:keepNext/>
      <w:keepLines/>
      <w:widowControl/>
      <w:numPr>
        <w:ilvl w:val="2"/>
        <w:numId w:val="8"/>
      </w:numPr>
      <w:autoSpaceDE/>
      <w:autoSpaceDN/>
      <w:spacing w:before="240" w:after="240"/>
      <w:jc w:val="both"/>
      <w:outlineLvl w:val="2"/>
      <w:pPrChange w:id="2" w:author="Anna Lancova" w:date="2023-01-26T15:25:00Z">
        <w:pPr>
          <w:keepNext/>
          <w:keepLines/>
          <w:spacing w:before="240" w:after="240"/>
          <w:jc w:val="both"/>
          <w:outlineLvl w:val="2"/>
        </w:pPr>
      </w:pPrChange>
    </w:pPr>
    <w:rPr>
      <w:rFonts w:asciiTheme="minorHAnsi" w:eastAsiaTheme="majorEastAsia" w:hAnsiTheme="minorHAnsi" w:cstheme="majorBidi"/>
      <w:b/>
      <w:sz w:val="24"/>
      <w:szCs w:val="24"/>
      <w:rPrChange w:id="2" w:author="Anna Lancova" w:date="2023-01-26T15:25:00Z">
        <w:rPr>
          <w:rFonts w:asciiTheme="minorHAnsi" w:eastAsiaTheme="majorEastAsia" w:hAnsiTheme="minorHAnsi" w:cstheme="majorBidi"/>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1"/>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A34A43"/>
    <w:rPr>
      <w:rFonts w:eastAsiaTheme="majorEastAsia" w:cstheme="majorBidi"/>
      <w:b/>
      <w:bCs/>
      <w:sz w:val="24"/>
      <w:szCs w:val="32"/>
    </w:rPr>
  </w:style>
  <w:style w:type="character" w:customStyle="1" w:styleId="Heading2Char">
    <w:name w:val="Heading 2 Char"/>
    <w:basedOn w:val="DefaultParagraphFont"/>
    <w:link w:val="Heading2"/>
    <w:uiPriority w:val="9"/>
    <w:rsid w:val="00BC5931"/>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A10CB2"/>
    <w:rPr>
      <w:rFonts w:eastAsiaTheme="majorEastAsia" w:cstheme="majorBidi"/>
      <w:b/>
      <w:sz w:val="24"/>
      <w:szCs w:val="24"/>
    </w:rPr>
  </w:style>
  <w:style w:type="character" w:customStyle="1" w:styleId="BodyTextChar">
    <w:name w:val="Body Text Char"/>
    <w:basedOn w:val="DefaultParagraphFont"/>
    <w:link w:val="BodyText"/>
    <w:uiPriority w:val="1"/>
    <w:rsid w:val="00223D18"/>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B052-8340-4C15-AF41-4AC3D83A5FBF}">
  <ds:schemaRefs>
    <ds:schemaRef ds:uri="http://schemas.microsoft.com/sharepoint/v3/contenttype/forms"/>
  </ds:schemaRefs>
</ds:datastoreItem>
</file>

<file path=customXml/itemProps2.xml><?xml version="1.0" encoding="utf-8"?>
<ds:datastoreItem xmlns:ds="http://schemas.openxmlformats.org/officeDocument/2006/customXml" ds:itemID="{F9C2055F-A52B-411C-A22A-86EAD17D894C}">
  <ds:schemaRefs>
    <ds:schemaRef ds:uri="f14059bf-c0e1-41fa-941f-d27bdc89eeda"/>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32bc7a50-3ff2-450c-9d69-e0a167615836"/>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130</cp:revision>
  <dcterms:created xsi:type="dcterms:W3CDTF">2022-10-27T11:55:00Z</dcterms:created>
  <dcterms:modified xsi:type="dcterms:W3CDTF">2023-01-31T12:21:00Z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ies>
</file>