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70345454" w:rsidR="00495C26" w:rsidRPr="0013549F" w:rsidRDefault="002B0C2B" w:rsidP="00C6089C">
            <w:pPr>
              <w:spacing w:after="160" w:line="259" w:lineRule="auto"/>
              <w:rPr>
                <w:b/>
                <w:bCs/>
                <w:sz w:val="24"/>
                <w:szCs w:val="24"/>
                <w:lang w:val="en-US"/>
              </w:rPr>
            </w:pPr>
            <w:del w:id="3" w:author="Andrii Kuznietsov" w:date="2023-01-31T13:19:00Z">
              <w:r w:rsidRPr="002B0C2B" w:rsidDel="00DA08DC">
                <w:rPr>
                  <w:b/>
                  <w:bCs/>
                  <w:sz w:val="24"/>
                  <w:szCs w:val="24"/>
                  <w:highlight w:val="yellow"/>
                  <w:lang w:val="en-US"/>
                </w:rPr>
                <w:delText>&lt;</w:delText>
              </w:r>
            </w:del>
            <w:proofErr w:type="gramStart"/>
            <w:ins w:id="4" w:author="Andrii Kuznietsov" w:date="2023-01-31T13:19:00Z">
              <w:r w:rsidR="00DA08DC">
                <w:rPr>
                  <w:b/>
                  <w:bCs/>
                  <w:sz w:val="24"/>
                  <w:szCs w:val="24"/>
                  <w:highlight w:val="yellow"/>
                  <w:lang w:val="en-US"/>
                </w:rPr>
                <w:t xml:space="preserve">e.g., Quality Specialist</w:t>
              </w:r>
            </w:ins>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22941FDA" w:rsidR="00495C26" w:rsidRDefault="002B0C2B" w:rsidP="00C6089C">
            <w:pPr>
              <w:spacing w:after="160" w:line="259" w:lineRule="auto"/>
              <w:rPr>
                <w:b/>
                <w:bCs/>
                <w:sz w:val="24"/>
                <w:szCs w:val="24"/>
                <w:lang w:val="en-US"/>
              </w:rPr>
            </w:pPr>
            <w:del w:id="7" w:author="Andrii Kuznietsov" w:date="2023-01-31T13:19:00Z">
              <w:r w:rsidRPr="002B0C2B" w:rsidDel="00DA08DC">
                <w:rPr>
                  <w:b/>
                  <w:bCs/>
                  <w:sz w:val="24"/>
                  <w:szCs w:val="24"/>
                  <w:highlight w:val="yellow"/>
                  <w:lang w:val="en-US"/>
                </w:rPr>
                <w:delText>&lt;</w:delText>
              </w:r>
            </w:del>
            <w:proofErr w:type="gramStart"/>
            <w:ins w:id="8" w:author="Andrii Kuznietsov" w:date="2023-01-31T13:19:00Z">
              <w:r w:rsidR="00DA08DC">
                <w:rPr>
                  <w:b/>
                  <w:bCs/>
                  <w:sz w:val="24"/>
                  <w:szCs w:val="24"/>
                  <w:highlight w:val="yellow"/>
                  <w:lang w:val="en-US"/>
                </w:rPr>
                <w:t xml:space="preserve">e.g., Quality Management Director Deputy</w:t>
              </w:r>
            </w:ins>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2796BDB2" w:rsidR="00495C26" w:rsidRDefault="00315CFD" w:rsidP="00C6089C">
            <w:pPr>
              <w:spacing w:after="160" w:line="259" w:lineRule="auto"/>
              <w:rPr>
                <w:b/>
                <w:bCs/>
                <w:sz w:val="24"/>
                <w:szCs w:val="24"/>
                <w:lang w:val="en-US"/>
              </w:rPr>
            </w:pPr>
            <w:del w:id="11" w:author="Andrii Kuznietsov" w:date="2023-01-31T13:19:00Z">
              <w:r w:rsidRPr="006D3D4C" w:rsidDel="00DA08DC">
                <w:rPr>
                  <w:b/>
                  <w:bCs/>
                  <w:sz w:val="24"/>
                  <w:szCs w:val="24"/>
                  <w:highlight w:val="yellow"/>
                  <w:lang w:val="en-US"/>
                </w:rPr>
                <w:delText>&lt;</w:delText>
              </w:r>
            </w:del>
            <w:proofErr w:type="gramStart"/>
            <w:ins w:id="12" w:author="Andrii Kuznietsov" w:date="2023-01-31T13:19:00Z">
              <w:r w:rsidR="00DA08DC">
                <w:rPr>
                  <w:b/>
                  <w:bCs/>
                  <w:sz w:val="24"/>
                  <w:szCs w:val="24"/>
                  <w:highlight w:val="yellow"/>
                  <w:lang w:val="en-US"/>
                </w:rPr>
                <w:t xml:space="preserve">e.g., Quality Management Director</w:t>
              </w:r>
            </w:ins>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5CF824C9" w:rsidR="00847E0A" w:rsidRDefault="00847E0A" w:rsidP="00C6089C">
            <w:pPr>
              <w:rPr>
                <w:b/>
                <w:bCs/>
                <w:sz w:val="24"/>
                <w:szCs w:val="24"/>
              </w:rPr>
            </w:pPr>
            <w:del w:id="15" w:author="Andrii Kuznietsov" w:date="2023-01-31T13:19:00Z">
              <w:r w:rsidRPr="007C0AA7" w:rsidDel="00DA08DC">
                <w:rPr>
                  <w:b/>
                  <w:bCs/>
                  <w:sz w:val="24"/>
                  <w:szCs w:val="24"/>
                  <w:highlight w:val="yellow"/>
                  <w:lang w:val="en-US"/>
                </w:rPr>
                <w:delText>&lt;</w:delText>
              </w:r>
            </w:del>
            <w:proofErr w:type="gramStart"/>
            <w:ins w:id="16" w:author="Andrii Kuznietsov" w:date="2023-01-31T13:19:00Z">
              <w:r w:rsidR="00DA08DC">
                <w:rPr>
                  <w:b/>
                  <w:bCs/>
                  <w:sz w:val="24"/>
                  <w:szCs w:val="24"/>
                  <w:highlight w:val="yellow"/>
                  <w:lang w:val="en-US"/>
                </w:rPr>
                <w:t xml:space="preserve">07-02-2023</w:t>
              </w:r>
            </w:ins>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19"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19"/>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8864F3">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A34A43">
      <w:pPr>
        <w:pStyle w:val="Heading1"/>
      </w:pPr>
      <w:bookmarkStart w:id="40" w:name="_Toc118459903"/>
      <w:r w:rsidRPr="0030320A">
        <w:lastRenderedPageBreak/>
        <w:t>Purpose</w:t>
      </w:r>
      <w:bookmarkEnd w:id="40"/>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A34A43">
      <w:pPr>
        <w:pStyle w:val="Heading1"/>
      </w:pPr>
      <w:bookmarkStart w:id="41" w:name="_Toc118459904"/>
      <w:r w:rsidRPr="0066090F">
        <w:t>Scope</w:t>
      </w:r>
      <w:bookmarkEnd w:id="41"/>
    </w:p>
    <w:p w14:paraId="623CB8CB" w14:textId="77777777" w:rsidR="00C277F0" w:rsidRDefault="00C277F0" w:rsidP="00C6089C">
      <w:pPr>
        <w:pStyle w:val="BodyText"/>
        <w:spacing w:before="7"/>
        <w:rPr>
          <w:b/>
          <w:sz w:val="19"/>
        </w:rPr>
      </w:pPr>
    </w:p>
    <w:p w14:paraId="623CB8D1" w14:textId="17F71B08"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42" w:author="Andrii Kuznietsov" w:date="2023-01-31T13:19:00Z">
        <w:r w:rsidRPr="00855B7B" w:rsidDel="00DA08DC">
          <w:rPr>
            <w:spacing w:val="-3"/>
            <w:highlight w:val="yellow"/>
          </w:rPr>
          <w:delText>&lt;</w:delText>
        </w:r>
      </w:del>
      <w:proofErr w:type="gramStart"/>
      <w:ins w:id="43" w:author="Andrii Kuznietsov" w:date="2023-01-31T13:19:00Z">
        <w:r w:rsidR="00DA08DC">
          <w:rPr>
            <w:spacing w:val="-3"/>
            <w:highlight w:val="yellow"/>
          </w:rPr>
          <w:t xml:space="preserve">Company ABC</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46" w:author="Andrii Kuznietsov" w:date="2023-01-31T13:19:00Z">
        <w:r w:rsidRPr="00855B7B" w:rsidDel="00DA08DC">
          <w:rPr>
            <w:b/>
            <w:bCs/>
            <w:highlight w:val="yellow"/>
          </w:rPr>
          <w:delText>&lt;</w:delText>
        </w:r>
      </w:del>
      <w:proofErr w:type="gramStart"/>
      <w:ins w:id="47" w:author="Andrii Kuznietsov" w:date="2023-01-31T13:19:00Z">
        <w:r w:rsidR="00DA08DC">
          <w:rPr>
            <w:b/>
            <w:bCs/>
            <w:highlight w:val="yellow"/>
          </w:rPr>
          <w:t xml:space="preserve">SOP-10</w:t>
        </w:r>
      </w:ins>
      <w:r w:rsidR="0055461D" w:rsidRPr="0055461D">
        <w:rPr>
          <w:b/>
          <w:bCs/>
          <w:highlight w:val="yellow"/>
        </w:rPr>
        <w:t xml:space="preserve"> </w:t>
      </w:r>
      <w:del w:id="50" w:author="Andrii Kuznietsov" w:date="2023-01-31T13:19:00Z">
        <w:r w:rsidRPr="00855B7B" w:rsidDel="00DA08DC">
          <w:rPr>
            <w:b/>
            <w:bCs/>
            <w:highlight w:val="yellow"/>
          </w:rPr>
          <w:delText>&lt;</w:delText>
        </w:r>
      </w:del>
      <w:ins w:id="51" w:author="Andrii Kuznietsov" w:date="2023-01-31T13:19:00Z">
        <w:r w:rsidR="00DA08DC">
          <w:rPr>
            <w:b/>
            <w:bCs/>
            <w:highlight w:val="yellow"/>
          </w:rPr>
          <w:t xml:space="preserve">Training Management</w:t>
        </w:r>
      </w:ins>
      <w:r w:rsidRPr="00855B7B">
        <w:rPr>
          <w:i/>
        </w:rPr>
        <w:t>.</w:t>
      </w:r>
    </w:p>
    <w:p w14:paraId="623CB8D3" w14:textId="77777777" w:rsidR="00C277F0" w:rsidRDefault="00FE4244" w:rsidP="00A34A43">
      <w:pPr>
        <w:pStyle w:val="Heading1"/>
      </w:pPr>
      <w:bookmarkStart w:id="54" w:name="_Toc118459905"/>
      <w:r w:rsidRPr="0066090F">
        <w:t>Responsibilities</w:t>
      </w:r>
      <w:bookmarkEnd w:id="54"/>
    </w:p>
    <w:p w14:paraId="623CB8D5" w14:textId="7DD4B4A1"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55" w:author="Andrii Kuznietsov" w:date="2023-01-31T13:19:00Z">
        <w:r w:rsidR="00C6089C" w:rsidRPr="00C6089C" w:rsidDel="00DA08DC">
          <w:rPr>
            <w:highlight w:val="yellow"/>
          </w:rPr>
          <w:delText>&lt;</w:delText>
        </w:r>
      </w:del>
      <w:proofErr w:type="gramStart"/>
      <w:ins w:id="56" w:author="Andrii Kuznietsov" w:date="2023-01-31T13:19:00Z">
        <w:r w:rsidR="00DA08DC">
          <w:rPr>
            <w:highlight w:val="yellow"/>
          </w:rPr>
          <w:t xml:space="preserve">e.g., Quality Management Director</w:t>
        </w:r>
      </w:ins>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64228391" w:rsidR="00C277F0" w:rsidRDefault="00F36A2B" w:rsidP="00C6089C">
            <w:pPr>
              <w:pStyle w:val="TableParagraph"/>
              <w:spacing w:before="152"/>
            </w:pPr>
            <w:del w:id="59" w:author="Andrii Kuznietsov" w:date="2023-01-31T13:19:00Z">
              <w:r w:rsidRPr="00F36A2B" w:rsidDel="00DA08DC">
                <w:rPr>
                  <w:highlight w:val="yellow"/>
                </w:rPr>
                <w:delText>&lt;</w:delText>
              </w:r>
            </w:del>
            <w:proofErr w:type="gramStart"/>
            <w:ins w:id="60" w:author="Andrii Kuznietsov" w:date="2023-01-31T13:19:00Z">
              <w:r w:rsidR="00DA08DC">
                <w:rPr>
                  <w:highlight w:val="yellow"/>
                </w:rPr>
                <w:t xml:space="preserve">e.g., Quality Management Director</w:t>
              </w:r>
            </w:ins>
          </w:p>
        </w:tc>
        <w:tc>
          <w:tcPr>
            <w:tcW w:w="6813" w:type="dxa"/>
          </w:tcPr>
          <w:p w14:paraId="623CB8DC" w14:textId="77777777" w:rsidR="00C277F0" w:rsidRDefault="00FE4244">
            <w:pPr>
              <w:pStyle w:val="TableParagraph"/>
              <w:numPr>
                <w:ilvl w:val="0"/>
                <w:numId w:val="6"/>
              </w:numPr>
              <w:tabs>
                <w:tab w:val="left" w:pos="533"/>
                <w:tab w:val="left" w:pos="534"/>
              </w:tabs>
              <w:ind w:left="577" w:hanging="577"/>
              <w:pPrChange w:id="63" w:author="Anna Lancova" w:date="2023-01-26T09:33:00Z">
                <w:pPr>
                  <w:pStyle w:val="TableParagraph"/>
                  <w:numPr>
                    <w:numId w:val="6"/>
                  </w:numPr>
                  <w:tabs>
                    <w:tab w:val="left" w:pos="533"/>
                    <w:tab w:val="left" w:pos="534"/>
                  </w:tabs>
                  <w:ind w:left="534" w:hanging="360"/>
                </w:pPr>
              </w:pPrChange>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pPr>
              <w:pStyle w:val="TableParagraph"/>
              <w:numPr>
                <w:ilvl w:val="0"/>
                <w:numId w:val="6"/>
              </w:numPr>
              <w:tabs>
                <w:tab w:val="left" w:pos="534"/>
              </w:tabs>
              <w:ind w:left="577" w:hanging="577"/>
              <w:pPrChange w:id="64" w:author="Anna Lancova" w:date="2023-01-26T09:33:00Z">
                <w:pPr>
                  <w:pStyle w:val="TableParagraph"/>
                  <w:numPr>
                    <w:numId w:val="5"/>
                  </w:numPr>
                  <w:tabs>
                    <w:tab w:val="left" w:pos="534"/>
                  </w:tabs>
                  <w:ind w:left="534" w:hanging="360"/>
                  <w:jc w:val="both"/>
                </w:pPr>
              </w:pPrChange>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pPr>
              <w:pStyle w:val="TableParagraph"/>
              <w:numPr>
                <w:ilvl w:val="0"/>
                <w:numId w:val="6"/>
              </w:numPr>
              <w:tabs>
                <w:tab w:val="left" w:pos="534"/>
              </w:tabs>
              <w:ind w:left="577" w:hanging="577"/>
              <w:pPrChange w:id="65" w:author="Anna Lancova" w:date="2023-01-26T09:33:00Z">
                <w:pPr>
                  <w:pStyle w:val="TableParagraph"/>
                  <w:numPr>
                    <w:numId w:val="5"/>
                  </w:numPr>
                  <w:tabs>
                    <w:tab w:val="left" w:pos="534"/>
                  </w:tabs>
                  <w:ind w:left="534" w:hanging="360"/>
                  <w:jc w:val="both"/>
                </w:pPr>
              </w:pPrChange>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pPr>
              <w:pStyle w:val="TableParagraph"/>
              <w:numPr>
                <w:ilvl w:val="0"/>
                <w:numId w:val="6"/>
              </w:numPr>
              <w:tabs>
                <w:tab w:val="left" w:pos="534"/>
              </w:tabs>
              <w:ind w:left="577" w:hanging="577"/>
              <w:pPrChange w:id="66" w:author="Anna Lancova" w:date="2023-01-26T09:33:00Z">
                <w:pPr>
                  <w:pStyle w:val="TableParagraph"/>
                  <w:numPr>
                    <w:numId w:val="5"/>
                  </w:numPr>
                  <w:tabs>
                    <w:tab w:val="left" w:pos="534"/>
                  </w:tabs>
                  <w:ind w:left="534" w:hanging="360"/>
                  <w:jc w:val="both"/>
                </w:pPr>
              </w:pPrChange>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2B77DD09" w:rsidR="00C277F0" w:rsidRDefault="00FE4244" w:rsidP="00A34A43">
      <w:pPr>
        <w:pStyle w:val="Heading1"/>
      </w:pPr>
      <w:bookmarkStart w:id="67" w:name="_Toc118459906"/>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67"/>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B1E2DEA"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del w:id="68" w:author="Andrii Kuznietsov" w:date="2023-01-31T13:19:00Z">
              <w:r w:rsidR="00156822" w:rsidRPr="000829CE" w:rsidDel="00DA08DC">
                <w:rPr>
                  <w:b/>
                  <w:bCs/>
                  <w:highlight w:val="yellow"/>
                  <w:lang w:bidi="en-US"/>
                </w:rPr>
                <w:delText>&lt;</w:delText>
              </w:r>
            </w:del>
            <w:proofErr w:type="gramStart"/>
            <w:ins w:id="69" w:author="Andrii Kuznietsov" w:date="2023-01-31T13:19:00Z">
              <w:r w:rsidR="00DA08DC">
                <w:rPr>
                  <w:b/>
                  <w:bCs/>
                  <w:highlight w:val="yellow"/>
                  <w:lang w:bidi="en-US"/>
                </w:rPr>
                <w:t xml:space="preserve">Company ABC</w:t>
              </w:r>
            </w:ins>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A34A43">
      <w:pPr>
        <w:pStyle w:val="Heading1"/>
      </w:pPr>
      <w:bookmarkStart w:id="72" w:name="_Toc118459907"/>
      <w:r w:rsidRPr="00D754B1">
        <w:t>Workflow</w:t>
      </w:r>
      <w:bookmarkEnd w:id="72"/>
    </w:p>
    <w:p w14:paraId="623CB906" w14:textId="504D70BD" w:rsidR="00C277F0" w:rsidRDefault="00FE4244" w:rsidP="00BC5931">
      <w:pPr>
        <w:pStyle w:val="Heading2"/>
        <w:numPr>
          <w:ilvl w:val="1"/>
          <w:numId w:val="22"/>
        </w:numPr>
      </w:pPr>
      <w:bookmarkStart w:id="73" w:name="_Toc118459908"/>
      <w:r>
        <w:t>Quality</w:t>
      </w:r>
      <w:r w:rsidRPr="00F048E1">
        <w:t xml:space="preserve"> </w:t>
      </w:r>
      <w:r>
        <w:t xml:space="preserve">Plan</w:t>
      </w:r>
      <w:bookmarkEnd w:id="73"/>
    </w:p>
    <w:p w14:paraId="623CB907" w14:textId="0EB5F7E2" w:rsidR="00C277F0" w:rsidDel="009F2BB6" w:rsidRDefault="00C277F0" w:rsidP="00C6089C">
      <w:pPr>
        <w:pStyle w:val="BodyText"/>
        <w:spacing w:before="8"/>
        <w:rPr>
          <w:del w:id="74" w:author="Anna Lancova" w:date="2023-01-26T09:40:00Z"/>
          <w:b/>
          <w:sz w:val="19"/>
        </w:rPr>
      </w:pPr>
    </w:p>
    <w:p w14:paraId="623CB908" w14:textId="6FD4347C" w:rsidR="00C277F0" w:rsidRDefault="00FE4244" w:rsidP="00C6089C">
      <w:pPr>
        <w:pStyle w:val="BodyText"/>
        <w:jc w:val="both"/>
      </w:pPr>
      <w:r>
        <w:t xml:space="preserve">The Quality Plan reflects </w:t>
      </w:r>
      <w:del w:id="75" w:author="Andrii Kuznietsov" w:date="2023-01-31T13:19:00Z">
        <w:r w:rsidR="00156822" w:rsidRPr="00C266EF" w:rsidDel="00DA08DC">
          <w:rPr>
            <w:highlight w:val="yellow"/>
            <w:lang w:bidi="en-US"/>
          </w:rPr>
          <w:delText>&lt;</w:delText>
        </w:r>
      </w:del>
      <w:proofErr w:type="gramStart"/>
      <w:ins w:id="76" w:author="Andrii Kuznietsov" w:date="2023-01-31T13:19:00Z">
        <w:r w:rsidR="00DA08DC">
          <w:rPr>
            <w:highlight w:val="yellow"/>
            <w:lang w:bidi="en-US"/>
          </w:rPr>
          <w:t xml:space="preserve">Company ABC</w:t>
        </w:r>
      </w:ins>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5220C058" w:rsidR="00C277F0" w:rsidDel="009F2BB6" w:rsidRDefault="00C277F0">
      <w:pPr>
        <w:pStyle w:val="Heading2"/>
        <w:rPr>
          <w:del w:id="79" w:author="Anna Lancova" w:date="2023-01-26T09:40:00Z"/>
        </w:rPr>
        <w:pPrChange w:id="80" w:author="Anna Lancova" w:date="2023-01-26T15:18:00Z">
          <w:pPr>
            <w:pStyle w:val="BodyText"/>
            <w:spacing w:before="8"/>
          </w:pPr>
        </w:pPrChange>
      </w:pPr>
    </w:p>
    <w:p w14:paraId="623CB90A" w14:textId="77777777" w:rsidR="00C277F0" w:rsidRDefault="00FE4244" w:rsidP="00BC5931">
      <w:pPr>
        <w:pStyle w:val="Heading2"/>
      </w:pPr>
      <w:bookmarkStart w:id="81" w:name="_Toc118459909"/>
      <w:r>
        <w:t>Preparation</w:t>
      </w:r>
      <w:r w:rsidRPr="00F048E1">
        <w:t xml:space="preserve"> </w:t>
      </w:r>
      <w:r>
        <w:t>Phase</w:t>
      </w:r>
      <w:bookmarkEnd w:id="81"/>
    </w:p>
    <w:p w14:paraId="623CB90B" w14:textId="516382D3" w:rsidR="00C277F0" w:rsidDel="009F2BB6" w:rsidRDefault="00C277F0" w:rsidP="00C6089C">
      <w:pPr>
        <w:pStyle w:val="BodyText"/>
        <w:spacing w:before="8"/>
        <w:rPr>
          <w:del w:id="82" w:author="Anna Lancova" w:date="2023-01-26T09:40:00Z"/>
          <w:b/>
          <w:sz w:val="19"/>
        </w:rPr>
      </w:pPr>
    </w:p>
    <w:p w14:paraId="623CB90C" w14:textId="3DA06CFA" w:rsidR="00C277F0" w:rsidRDefault="00FE4244" w:rsidP="00C6089C">
      <w:pPr>
        <w:pStyle w:val="BodyText"/>
        <w:jc w:val="both"/>
      </w:pPr>
      <w:r>
        <w:t xml:space="preserve">Leadership Team / Senior Management members assemble and propose topics, Quality </w:t>
      </w:r>
      <w:del w:id="83" w:author="Anna Lancova" w:date="2023-01-26T14:54:00Z">
        <w:r w:rsidDel="00EA4DEB">
          <w:delText>Qbjectives</w:delText>
        </w:r>
      </w:del>
      <w:ins w:id="84" w:author="Anna Lancova" w:date="2023-01-26T14:54:00Z">
        <w:r w:rsidR="00EA4DEB">
          <w:t>Objectives</w:t>
        </w:r>
      </w:ins>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5" w14:textId="77777777" w:rsidR="00C277F0" w:rsidRPr="005354F5" w:rsidRDefault="00C277F0" w:rsidP="00C6089C">
      <w:pPr>
        <w:pStyle w:val="BodyText"/>
        <w:spacing w:before="12"/>
        <w:rPr>
          <w:sz w:val="21"/>
          <w:lang w:val="fr-FR"/>
        </w:rPr>
      </w:pPr>
    </w:p>
    <w:p w14:paraId="623CB916" w14:textId="3AEE6804" w:rsidR="00C277F0" w:rsidRDefault="00E9175B" w:rsidP="00C6089C">
      <w:pPr>
        <w:pStyle w:val="BodyText"/>
        <w:spacing w:before="55"/>
        <w:jc w:val="both"/>
      </w:pPr>
      <w:del w:id="85" w:author="Andrii Kuznietsov" w:date="2023-01-31T13:19:00Z">
        <w:r w:rsidRPr="00E9175B" w:rsidDel="00DA08DC">
          <w:rPr>
            <w:highlight w:val="yellow"/>
          </w:rPr>
          <w:delText>&lt;</w:delText>
        </w:r>
      </w:del>
      <w:proofErr w:type="gramStart"/>
      <w:ins w:id="86" w:author="Andrii Kuznietsov" w:date="2023-01-31T13:19:00Z">
        <w:r w:rsidR="00DA08DC">
          <w:rPr>
            <w:highlight w:val="yellow"/>
          </w:rPr>
          <w:t xml:space="preserve">e.g., Quality Management Director</w:t>
        </w:r>
      </w:ins>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7193BBD"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del w:id="89" w:author="Andrii Kuznietsov" w:date="2023-01-31T13:19:00Z">
        <w:r w:rsidR="00156822" w:rsidRPr="00C266EF" w:rsidDel="00DA08DC">
          <w:rPr>
            <w:highlight w:val="yellow"/>
            <w:lang w:bidi="en-US"/>
          </w:rPr>
          <w:delText>&lt;</w:delText>
        </w:r>
      </w:del>
      <w:proofErr w:type="gramStart"/>
      <w:ins w:id="90" w:author="Andrii Kuznietsov" w:date="2023-01-31T13:19:00Z">
        <w:r w:rsidR="00DA08DC">
          <w:rPr>
            <w:highlight w:val="yellow"/>
            <w:lang w:bidi="en-US"/>
          </w:rPr>
          <w:t xml:space="preserve">Company ABC</w:t>
        </w:r>
      </w:ins>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5B5B12AA" w:rsidR="00C277F0" w:rsidRDefault="00FE4244" w:rsidP="004F12DD">
      <w:pPr>
        <w:pStyle w:val="ListParagraph"/>
        <w:numPr>
          <w:ilvl w:val="2"/>
          <w:numId w:val="17"/>
        </w:numPr>
        <w:tabs>
          <w:tab w:val="left" w:pos="836"/>
          <w:tab w:val="left" w:pos="837"/>
        </w:tabs>
      </w:pPr>
      <w:r>
        <w:t>Research</w:t>
      </w:r>
      <w:del w:id="93" w:author="Anna Lancova" w:date="2023-01-26T14:55:00Z">
        <w:r w:rsidDel="00B5109C">
          <w:rPr>
            <w:spacing w:val="-4"/>
          </w:rPr>
          <w:delText xml:space="preserve"> </w:delText>
        </w:r>
      </w:del>
      <w:r>
        <w:t>/</w:t>
      </w:r>
      <w:del w:id="94" w:author="Anna Lancova" w:date="2023-01-26T14:55:00Z">
        <w:r w:rsidDel="00B5109C">
          <w:rPr>
            <w:spacing w:val="-4"/>
          </w:rPr>
          <w:delText xml:space="preserve"> </w:delText>
        </w:r>
      </w:del>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lastRenderedPageBreak/>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del w:id="95" w:author="Anna Lancova" w:date="2023-01-26T14:55:00Z">
        <w:r w:rsidDel="00F1160C">
          <w:rPr>
            <w:spacing w:val="-10"/>
          </w:rPr>
          <w:delText xml:space="preserve"> </w:delText>
        </w:r>
      </w:del>
      <w:r>
        <w:t>/</w:t>
      </w:r>
      <w:del w:id="96" w:author="Anna Lancova" w:date="2023-01-26T14:55:00Z">
        <w:r w:rsidDel="00F1160C">
          <w:rPr>
            <w:spacing w:val="-9"/>
          </w:rPr>
          <w:delText xml:space="preserve"> </w:delText>
        </w:r>
      </w:del>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5B49DCB8" w:rsidR="00C277F0" w:rsidDel="009F2BB6" w:rsidRDefault="00C277F0">
      <w:pPr>
        <w:pStyle w:val="Heading2"/>
        <w:rPr>
          <w:del w:id="97" w:author="Anna Lancova" w:date="2023-01-26T09:40:00Z"/>
        </w:rPr>
        <w:pPrChange w:id="98" w:author="Anna Lancova" w:date="2023-01-26T15:18:00Z">
          <w:pPr>
            <w:pStyle w:val="BodyText"/>
            <w:spacing w:before="8"/>
          </w:pPr>
        </w:pPrChange>
      </w:pPr>
    </w:p>
    <w:p w14:paraId="623CB934" w14:textId="77777777" w:rsidR="00C277F0" w:rsidRDefault="00FE4244" w:rsidP="00BC5931">
      <w:pPr>
        <w:pStyle w:val="Heading2"/>
      </w:pPr>
      <w:bookmarkStart w:id="99" w:name="_Toc118459910"/>
      <w:r>
        <w:t>Approval</w:t>
      </w:r>
      <w:r w:rsidRPr="00F048E1">
        <w:t xml:space="preserve"> </w:t>
      </w:r>
      <w:r>
        <w:t>phase</w:t>
      </w:r>
      <w:bookmarkEnd w:id="99"/>
    </w:p>
    <w:p w14:paraId="623CB935" w14:textId="3023F75D" w:rsidR="00C277F0" w:rsidDel="009F2BB6" w:rsidRDefault="00C277F0" w:rsidP="00C6089C">
      <w:pPr>
        <w:pStyle w:val="BodyText"/>
        <w:spacing w:before="8"/>
        <w:rPr>
          <w:del w:id="100" w:author="Anna Lancova" w:date="2023-01-26T09:40:00Z"/>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03C364BE" w:rsidR="00C277F0" w:rsidDel="009F2BB6" w:rsidRDefault="00C277F0">
      <w:pPr>
        <w:pStyle w:val="Heading2"/>
        <w:rPr>
          <w:del w:id="101" w:author="Anna Lancova" w:date="2023-01-26T09:40:00Z"/>
        </w:rPr>
        <w:pPrChange w:id="102" w:author="Anna Lancova" w:date="2023-01-26T15:18:00Z">
          <w:pPr>
            <w:pStyle w:val="BodyText"/>
            <w:spacing w:before="8"/>
          </w:pPr>
        </w:pPrChange>
      </w:pPr>
    </w:p>
    <w:p w14:paraId="623CB938" w14:textId="77777777" w:rsidR="00C277F0" w:rsidRDefault="00FE4244" w:rsidP="00BC5931">
      <w:pPr>
        <w:pStyle w:val="Heading2"/>
      </w:pPr>
      <w:bookmarkStart w:id="103" w:name="_Toc118459911"/>
      <w:r>
        <w:t>Publication</w:t>
      </w:r>
      <w:r w:rsidRPr="00F048E1">
        <w:t xml:space="preserve"> </w:t>
      </w:r>
      <w:r>
        <w:t>and</w:t>
      </w:r>
      <w:r w:rsidRPr="00F048E1">
        <w:t xml:space="preserve"> </w:t>
      </w:r>
      <w:r>
        <w:t>Implementation</w:t>
      </w:r>
      <w:r w:rsidRPr="00F048E1">
        <w:t xml:space="preserve"> </w:t>
      </w:r>
      <w:r>
        <w:t xml:space="preserve">phase</w:t>
      </w:r>
      <w:bookmarkEnd w:id="103"/>
    </w:p>
    <w:p w14:paraId="623CB939" w14:textId="706304C3" w:rsidR="00C277F0" w:rsidDel="009F2BB6" w:rsidRDefault="00C277F0" w:rsidP="00C6089C">
      <w:pPr>
        <w:pStyle w:val="BodyText"/>
        <w:spacing w:before="8"/>
        <w:rPr>
          <w:del w:id="104" w:author="Anna Lancova" w:date="2023-01-26T09:40:00Z"/>
          <w:b/>
          <w:sz w:val="19"/>
        </w:rPr>
      </w:pPr>
    </w:p>
    <w:p w14:paraId="623CB93A" w14:textId="3305F51B" w:rsidR="00C277F0" w:rsidRDefault="003C5679" w:rsidP="00C6089C">
      <w:pPr>
        <w:pStyle w:val="BodyText"/>
        <w:jc w:val="both"/>
      </w:pPr>
      <w:del w:id="105" w:author="Andrii Kuznietsov" w:date="2023-01-31T13:19:00Z">
        <w:r w:rsidRPr="00E9175B" w:rsidDel="00DA08DC">
          <w:rPr>
            <w:highlight w:val="yellow"/>
          </w:rPr>
          <w:delText>&lt;</w:delText>
        </w:r>
      </w:del>
      <w:proofErr w:type="gramStart"/>
      <w:ins w:id="106" w:author="Andrii Kuznietsov" w:date="2023-01-31T13:19:00Z">
        <w:r w:rsidR="00DA08DC">
          <w:rPr>
            <w:highlight w:val="yellow"/>
          </w:rPr>
          <w:t xml:space="preserve">e.g., Quality Management Director</w:t>
        </w:r>
      </w:ins>
      <w:r w:rsidR="00FE4244">
        <w:t xml:space="preserve"> shares the approved Quality Plan in a letter to </w:t>
      </w:r>
      <w:r w:rsidR="00FE4244" w:rsidRPr="00FF6593">
        <w:rPr>
          <w:highlight w:val="red"/>
        </w:rPr>
        <w:t xml:space="preserve">Leadership Team / Senior Management</w:t>
      </w:r>
      <w:r w:rsidR="00FE4244">
        <w:rPr>
          <w:spacing w:val="1"/>
        </w:rPr>
        <w:t xml:space="preserve"> </w:t>
      </w:r>
      <w:r w:rsidR="00FE4244">
        <w:t xml:space="preserve">members, </w:t>
      </w:r>
      <w:del w:id="109" w:author="Andrii Kuznietsov" w:date="2023-01-31T13:19:00Z">
        <w:r w:rsidR="00156822" w:rsidRPr="00C266EF" w:rsidDel="00DA08DC">
          <w:rPr>
            <w:highlight w:val="yellow"/>
            <w:lang w:bidi="en-US"/>
          </w:rPr>
          <w:delText>&lt;</w:delText>
        </w:r>
      </w:del>
      <w:ins w:id="110" w:author="Andrii Kuznietsov" w:date="2023-01-31T13:19:00Z">
        <w:r w:rsidR="00DA08DC">
          <w:rPr>
            <w:highlight w:val="yellow"/>
            <w:lang w:bidi="en-US"/>
          </w:rPr>
          <w:t xml:space="preserve">Company ABC</w:t>
        </w:r>
      </w:ins>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BC5931">
      <w:pPr>
        <w:pStyle w:val="Heading2"/>
      </w:pPr>
      <w:bookmarkStart w:id="113" w:name="_Toc118459912"/>
      <w:r>
        <w:lastRenderedPageBreak/>
        <w:t>Monitoring</w:t>
      </w:r>
      <w:r w:rsidRPr="00F048E1">
        <w:t xml:space="preserve"> </w:t>
      </w:r>
      <w:r>
        <w:t>Phase</w:t>
      </w:r>
      <w:bookmarkEnd w:id="113"/>
    </w:p>
    <w:p w14:paraId="1EBEAFA0" w14:textId="3D5BB6DD" w:rsidR="001A39D6" w:rsidRPr="001A39D6" w:rsidRDefault="001A39D6">
      <w:pPr>
        <w:pStyle w:val="Heading3"/>
        <w:pPrChange w:id="114" w:author="Anna Lancova" w:date="2023-01-26T15:25:00Z">
          <w:pPr>
            <w:pStyle w:val="Heading2"/>
          </w:pPr>
        </w:pPrChange>
      </w:pPr>
      <w:bookmarkStart w:id="115" w:name="_Toc118459913"/>
      <w:r>
        <w:t>Monitoring</w:t>
      </w:r>
      <w:r w:rsidRPr="00B976CB">
        <w:t xml:space="preserve"> </w:t>
      </w:r>
      <w:r>
        <w:t>and</w:t>
      </w:r>
      <w:r w:rsidRPr="00B976CB">
        <w:t xml:space="preserve"> </w:t>
      </w:r>
      <w:r>
        <w:t>progress</w:t>
      </w:r>
      <w:r w:rsidRPr="00B976CB">
        <w:t xml:space="preserve"> </w:t>
      </w:r>
      <w:r>
        <w:t>reporting</w:t>
      </w:r>
      <w:bookmarkEnd w:id="115"/>
    </w:p>
    <w:p w14:paraId="623CB940" w14:textId="0F272299" w:rsidR="00C277F0" w:rsidDel="009F2BB6" w:rsidRDefault="00C277F0" w:rsidP="00C6089C">
      <w:pPr>
        <w:pStyle w:val="BodyText"/>
        <w:spacing w:before="8"/>
        <w:rPr>
          <w:del w:id="116" w:author="Anna Lancova" w:date="2023-01-26T09:41:00Z"/>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1696F752" w:rsidR="00C277F0" w:rsidDel="009F2BB6" w:rsidRDefault="00C277F0">
      <w:pPr>
        <w:pStyle w:val="Heading3"/>
        <w:rPr>
          <w:del w:id="117" w:author="Anna Lancova" w:date="2023-01-26T09:41:00Z"/>
        </w:rPr>
        <w:pPrChange w:id="118" w:author="Anna Lancova" w:date="2023-01-26T15:25:00Z">
          <w:pPr>
            <w:pStyle w:val="BodyText"/>
            <w:spacing w:before="8"/>
          </w:pPr>
        </w:pPrChange>
      </w:pPr>
    </w:p>
    <w:p w14:paraId="623CB94C" w14:textId="77777777" w:rsidR="00C277F0" w:rsidRDefault="00FE4244" w:rsidP="00A10CB2">
      <w:pPr>
        <w:pStyle w:val="Heading3"/>
      </w:pPr>
      <w:bookmarkStart w:id="119"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19"/>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032C3D1A"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del w:id="120" w:author="Andrii Kuznietsov" w:date="2023-01-31T13:19:00Z">
        <w:r w:rsidR="00106385" w:rsidRPr="00E9175B" w:rsidDel="00DA08DC">
          <w:rPr>
            <w:highlight w:val="yellow"/>
          </w:rPr>
          <w:delText>&lt;</w:delText>
        </w:r>
      </w:del>
      <w:ins w:id="121" w:author="Andrii Kuznietsov" w:date="2023-01-31T13:19:00Z">
        <w:r w:rsidR="00DA08DC">
          <w:rPr>
            <w:highlight w:val="yellow"/>
          </w:rPr>
          <w:t xml:space="preserve">e.g., Quality Management Director</w:t>
        </w:r>
      </w:ins>
      <w:r>
        <w:rPr>
          <w:spacing w:val="1"/>
        </w:rPr>
        <w:t xml:space="preserve"> </w:t>
      </w:r>
      <w:r>
        <w:t>according</w:t>
      </w:r>
      <w:r>
        <w:rPr>
          <w:spacing w:val="1"/>
        </w:rPr>
        <w:t xml:space="preserve"> </w:t>
      </w:r>
      <w:r>
        <w:t xml:space="preserve">to</w:t>
      </w:r>
      <w:r>
        <w:rPr>
          <w:spacing w:val="1"/>
        </w:rPr>
        <w:t xml:space="preserve"> </w:t>
      </w:r>
      <w:del w:id="124" w:author="Andrii Kuznietsov" w:date="2023-01-31T13:19:00Z">
        <w:r w:rsidR="001320BF" w:rsidRPr="00093EF5" w:rsidDel="00DA08DC">
          <w:rPr>
            <w:b/>
            <w:highlight w:val="yellow"/>
          </w:rPr>
          <w:delText>&lt;</w:delText>
        </w:r>
      </w:del>
      <w:ins w:id="125" w:author="Andrii Kuznietsov" w:date="2023-01-31T13:19:00Z">
        <w:r w:rsidR="00DA08DC">
          <w:rPr>
            <w:b/>
            <w:highlight w:val="yellow"/>
          </w:rPr>
          <w:t xml:space="preserve">SOP-05</w:t>
        </w:r>
      </w:ins>
      <w:r w:rsidR="001320BF" w:rsidRPr="00093EF5">
        <w:rPr>
          <w:b/>
          <w:highlight w:val="yellow"/>
        </w:rPr>
        <w:t xml:space="preserve"> </w:t>
      </w:r>
      <w:del w:id="128" w:author="Andrii Kuznietsov" w:date="2023-01-31T13:19:00Z">
        <w:r w:rsidR="001320BF" w:rsidRPr="00093EF5" w:rsidDel="00DA08DC">
          <w:rPr>
            <w:b/>
            <w:highlight w:val="yellow"/>
          </w:rPr>
          <w:delText>&lt;</w:delText>
        </w:r>
      </w:del>
      <w:ins w:id="129" w:author="Andrii Kuznietsov" w:date="2023-01-31T13:19:00Z">
        <w:r w:rsidR="00DA08DC">
          <w:rPr>
            <w:b/>
            <w:highlight w:val="yellow"/>
          </w:rPr>
          <w:t xml:space="preserve">Change Management</w:t>
        </w:r>
      </w:ins>
      <w:r>
        <w:rPr>
          <w:spacing w:val="1"/>
        </w:rPr>
        <w:t xml:space="preserve"> </w:t>
      </w:r>
      <w:r>
        <w:t xml:space="preserve">and</w:t>
      </w:r>
      <w:r>
        <w:rPr>
          <w:spacing w:val="1"/>
        </w:rPr>
        <w:t xml:space="preserve"> </w:t>
      </w:r>
      <w:del w:id="132" w:author="Andrii Kuznietsov" w:date="2023-01-31T13:19:00Z">
        <w:r w:rsidR="007D4A3D" w:rsidRPr="00093EF5" w:rsidDel="00DA08DC">
          <w:rPr>
            <w:b/>
            <w:highlight w:val="yellow"/>
          </w:rPr>
          <w:delText>&lt;</w:delText>
        </w:r>
      </w:del>
      <w:ins w:id="133" w:author="Andrii Kuznietsov" w:date="2023-01-31T13:19:00Z">
        <w:r w:rsidR="00DA08DC">
          <w:rPr>
            <w:b/>
            <w:highlight w:val="yellow"/>
          </w:rPr>
          <w:t xml:space="preserve">SOP-01</w:t>
        </w:r>
      </w:ins>
      <w:r w:rsidR="007D4A3D" w:rsidRPr="00093EF5">
        <w:rPr>
          <w:b/>
          <w:highlight w:val="yellow"/>
        </w:rPr>
        <w:t xml:space="preserve"> </w:t>
      </w:r>
      <w:del w:id="136" w:author="Andrii Kuznietsov" w:date="2023-01-31T13:19:00Z">
        <w:r w:rsidR="007D4A3D" w:rsidRPr="00093EF5" w:rsidDel="00DA08DC">
          <w:rPr>
            <w:b/>
            <w:highlight w:val="yellow"/>
          </w:rPr>
          <w:delText>&lt;</w:delText>
        </w:r>
      </w:del>
      <w:ins w:id="137" w:author="Andrii Kuznietsov" w:date="2023-01-31T13:19:00Z">
        <w:r w:rsidR="00DA08DC">
          <w:rPr>
            <w:b/>
            <w:highlight w:val="yellow"/>
          </w:rPr>
          <w:t xml:space="preserve">Documentation Management</w:t>
        </w:r>
      </w:ins>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A10CB2">
      <w:pPr>
        <w:pStyle w:val="Heading3"/>
      </w:pPr>
      <w:bookmarkStart w:id="140" w:name="_Toc118459915"/>
      <w:r>
        <w:t>Closing</w:t>
      </w:r>
      <w:bookmarkEnd w:id="140"/>
    </w:p>
    <w:p w14:paraId="623CB954" w14:textId="4E92565E" w:rsidR="00C277F0" w:rsidDel="009F2BB6" w:rsidRDefault="00C277F0" w:rsidP="00C6089C">
      <w:pPr>
        <w:pStyle w:val="BodyText"/>
        <w:spacing w:before="8"/>
        <w:rPr>
          <w:del w:id="141" w:author="Anna Lancova" w:date="2023-01-26T09:41:00Z"/>
          <w:b/>
          <w:sz w:val="19"/>
        </w:rPr>
      </w:pPr>
    </w:p>
    <w:p w14:paraId="623CB955" w14:textId="0F449B28"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del w:id="142" w:author="Andrii Kuznietsov" w:date="2023-01-31T13:19:00Z">
        <w:r w:rsidR="009979DD" w:rsidRPr="00AB7D40" w:rsidDel="00DA08DC">
          <w:rPr>
            <w:b/>
            <w:highlight w:val="yellow"/>
          </w:rPr>
          <w:delText>&lt;</w:delText>
        </w:r>
      </w:del>
      <w:ins w:id="143" w:author="Andrii Kuznietsov" w:date="2023-01-31T13:19:00Z">
        <w:r w:rsidR="00DA08DC">
          <w:rPr>
            <w:b/>
            <w:highlight w:val="yellow"/>
          </w:rPr>
          <w:t xml:space="preserve">SOP-04</w:t>
        </w:r>
      </w:ins>
      <w:r w:rsidR="009979DD" w:rsidRPr="00AB7D40">
        <w:rPr>
          <w:b/>
          <w:highlight w:val="yellow"/>
        </w:rPr>
        <w:t xml:space="preserve"> </w:t>
      </w:r>
      <w:del w:id="146" w:author="Andrii Kuznietsov" w:date="2023-01-31T13:19:00Z">
        <w:r w:rsidR="005C3292" w:rsidRPr="00093EF5" w:rsidDel="00DA08DC">
          <w:rPr>
            <w:b/>
            <w:highlight w:val="yellow"/>
          </w:rPr>
          <w:delText>&lt;</w:delText>
        </w:r>
      </w:del>
      <w:ins w:id="147" w:author="Andrii Kuznietsov" w:date="2023-01-31T13:19:00Z">
        <w:r w:rsidR="00DA08DC">
          <w:rPr>
            <w:b/>
            <w:highlight w:val="yellow"/>
          </w:rPr>
          <w:t xml:space="preserve">Management Review</w:t>
        </w:r>
      </w:ins>
      <w:r>
        <w:t xml:space="preserve">.</w:t>
      </w:r>
    </w:p>
    <w:p w14:paraId="623CB956" w14:textId="5600FAA3" w:rsidR="00C277F0" w:rsidRDefault="00FE4244" w:rsidP="00C6089C">
      <w:pPr>
        <w:pStyle w:val="BodyText"/>
        <w:spacing w:before="120"/>
        <w:jc w:val="both"/>
      </w:pPr>
      <w:r>
        <w:t xml:space="preserve">If not all actions from the </w:t>
      </w:r>
      <w:del w:id="150" w:author="Andrii Kuznietsov" w:date="2023-01-31T13:19:00Z">
        <w:r w:rsidR="00156822" w:rsidRPr="00C266EF" w:rsidDel="00DA08DC">
          <w:rPr>
            <w:highlight w:val="yellow"/>
            <w:lang w:bidi="en-US"/>
          </w:rPr>
          <w:delText>&lt;</w:delText>
        </w:r>
      </w:del>
      <w:ins w:id="151" w:author="Andrii Kuznietsov" w:date="2023-01-31T13:19:00Z">
        <w:r w:rsidR="00DA08DC">
          <w:rPr>
            <w:highlight w:val="yellow"/>
            <w:lang w:bidi="en-US"/>
          </w:rPr>
          <w:t xml:space="preserve">Company ABC</w:t>
        </w:r>
      </w:ins>
      <w:r w:rsidR="00156822" w:rsidRPr="00C266EF">
        <w:rPr>
          <w:highlight w:val="yellow"/>
          <w:lang w:bidi="en-US"/>
        </w:rPr>
        <w:t xml:space="preserve"> </w:t>
      </w:r>
      <w:r>
        <w:t xml:space="preserve">Quality Plan are completed, incomplete actions must be </w:t>
      </w:r>
      <w:r>
        <w:lastRenderedPageBreak/>
        <w:t>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69F1D319" w:rsidR="00C277F0" w:rsidDel="009F2BB6" w:rsidRDefault="00C277F0">
      <w:pPr>
        <w:pStyle w:val="Heading1"/>
        <w:rPr>
          <w:del w:id="154" w:author="Anna Lancova" w:date="2023-01-26T09:41:00Z"/>
        </w:rPr>
        <w:pPrChange w:id="155" w:author="Anna Lancova" w:date="2023-01-26T09:44:00Z">
          <w:pPr>
            <w:pStyle w:val="BodyText"/>
            <w:spacing w:before="5"/>
          </w:pPr>
        </w:pPrChange>
      </w:pPr>
    </w:p>
    <w:p w14:paraId="623CB958" w14:textId="77777777" w:rsidR="00C277F0" w:rsidRDefault="00FE4244" w:rsidP="00A34A43">
      <w:pPr>
        <w:pStyle w:val="Heading1"/>
      </w:pPr>
      <w:bookmarkStart w:id="156" w:name="_Toc118459916"/>
      <w:r>
        <w:t>Applicable</w:t>
      </w:r>
      <w:r>
        <w:rPr>
          <w:spacing w:val="-4"/>
        </w:rPr>
        <w:t xml:space="preserve"> </w:t>
      </w:r>
      <w:r>
        <w:t xml:space="preserve">documents</w:t>
      </w:r>
      <w:bookmarkEnd w:id="156"/>
    </w:p>
    <w:p w14:paraId="623CB95A" w14:textId="4779A8BD"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del w:id="157" w:author="Andrii Kuznietsov" w:date="2023-01-31T13:19:00Z">
        <w:r w:rsidRPr="006A5555" w:rsidDel="00DA08DC">
          <w:rPr>
            <w:bCs/>
            <w:highlight w:val="yellow"/>
          </w:rPr>
          <w:delText>&lt;</w:delText>
        </w:r>
      </w:del>
      <w:proofErr w:type="gramStart"/>
      <w:ins w:id="158" w:author="Andrii Kuznietsov" w:date="2023-01-31T13:19:00Z">
        <w:r w:rsidR="00DA08DC">
          <w:rPr>
            <w:bCs/>
            <w:highlight w:val="yellow"/>
          </w:rPr>
          <w:t xml:space="preserve">MD-01</w:t>
        </w:r>
      </w:ins>
      <w:r w:rsidR="00FE4244" w:rsidRPr="006A5555">
        <w:rPr>
          <w:bCs/>
          <w:highlight w:val="yellow"/>
        </w:rPr>
        <w:tab/>
      </w:r>
      <w:del w:id="161" w:author="Andrii Kuznietsov" w:date="2023-01-31T13:19:00Z">
        <w:r w:rsidRPr="006A5555" w:rsidDel="00DA08DC">
          <w:rPr>
            <w:bCs/>
            <w:highlight w:val="yellow"/>
          </w:rPr>
          <w:delText>&lt;</w:delText>
        </w:r>
      </w:del>
      <w:ins w:id="162" w:author="Andrii Kuznietsov" w:date="2023-01-31T13:19:00Z">
        <w:r w:rsidR="00DA08DC">
          <w:rPr>
            <w:bCs/>
            <w:highlight w:val="yellow"/>
          </w:rPr>
          <w:t xml:space="preserve">Quality Manual</w:t>
        </w:r>
      </w:ins>
    </w:p>
    <w:p w14:paraId="646A4B7E" w14:textId="5C666CF7"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del w:id="165" w:author="Andrii Kuznietsov" w:date="2023-01-31T13:19:00Z">
        <w:r w:rsidRPr="006A5555" w:rsidDel="00DA08DC">
          <w:rPr>
            <w:bCs/>
            <w:highlight w:val="yellow"/>
          </w:rPr>
          <w:delText>&lt;</w:delText>
        </w:r>
      </w:del>
      <w:proofErr w:type="gramStart"/>
      <w:ins w:id="166" w:author="Andrii Kuznietsov" w:date="2023-01-31T13:19:00Z">
        <w:r w:rsidR="00DA08DC">
          <w:rPr>
            <w:bCs/>
            <w:highlight w:val="yellow"/>
          </w:rPr>
          <w:t xml:space="preserve">SOP-01</w:t>
        </w:r>
      </w:ins>
      <w:r w:rsidR="00FE4244" w:rsidRPr="006A5555">
        <w:rPr>
          <w:bCs/>
          <w:highlight w:val="yellow"/>
        </w:rPr>
        <w:tab/>
      </w:r>
      <w:del w:id="169" w:author="Andrii Kuznietsov" w:date="2023-01-31T13:19:00Z">
        <w:r w:rsidRPr="006A5555" w:rsidDel="00DA08DC">
          <w:rPr>
            <w:bCs/>
            <w:highlight w:val="yellow"/>
          </w:rPr>
          <w:delText>&lt;</w:delText>
        </w:r>
      </w:del>
      <w:ins w:id="170" w:author="Andrii Kuznietsov" w:date="2023-01-31T13:19:00Z">
        <w:r w:rsidR="00DA08DC">
          <w:rPr>
            <w:bCs/>
            <w:highlight w:val="yellow"/>
          </w:rPr>
          <w:t xml:space="preserve">Documentation Management</w:t>
        </w:r>
      </w:ins>
    </w:p>
    <w:p w14:paraId="24C900EA" w14:textId="22E3F450"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del w:id="173" w:author="Andrii Kuznietsov" w:date="2023-01-31T13:19:00Z">
        <w:r w:rsidRPr="006A5555" w:rsidDel="00DA08DC">
          <w:rPr>
            <w:bCs/>
            <w:highlight w:val="yellow"/>
          </w:rPr>
          <w:delText>&lt;</w:delText>
        </w:r>
      </w:del>
      <w:proofErr w:type="gramStart"/>
      <w:ins w:id="174" w:author="Andrii Kuznietsov" w:date="2023-01-31T13:19:00Z">
        <w:r w:rsidR="00DA08DC">
          <w:rPr>
            <w:bCs/>
            <w:highlight w:val="yellow"/>
          </w:rPr>
          <w:t xml:space="preserve">SOP-04</w:t>
        </w:r>
      </w:ins>
      <w:r w:rsidR="008569C6" w:rsidRPr="006A5555">
        <w:rPr>
          <w:bCs/>
          <w:highlight w:val="yellow"/>
        </w:rPr>
        <w:tab/>
      </w:r>
      <w:del w:id="177" w:author="Andrii Kuznietsov" w:date="2023-01-31T13:19:00Z">
        <w:r w:rsidRPr="006A5555" w:rsidDel="00DA08DC">
          <w:rPr>
            <w:bCs/>
            <w:highlight w:val="yellow"/>
          </w:rPr>
          <w:delText>&lt;</w:delText>
        </w:r>
      </w:del>
      <w:ins w:id="178" w:author="Andrii Kuznietsov" w:date="2023-01-31T13:19:00Z">
        <w:r w:rsidR="00DA08DC">
          <w:rPr>
            <w:bCs/>
            <w:highlight w:val="yellow"/>
          </w:rPr>
          <w:t xml:space="preserve">Management Review</w:t>
        </w:r>
      </w:ins>
    </w:p>
    <w:p w14:paraId="7E6A5FA6" w14:textId="5E5FC9DD"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del w:id="181" w:author="Andrii Kuznietsov" w:date="2023-01-31T13:19:00Z">
        <w:r w:rsidRPr="006A5555" w:rsidDel="00DA08DC">
          <w:rPr>
            <w:bCs/>
            <w:highlight w:val="yellow"/>
          </w:rPr>
          <w:delText>&lt;</w:delText>
        </w:r>
      </w:del>
      <w:proofErr w:type="gramStart"/>
      <w:ins w:id="182" w:author="Andrii Kuznietsov" w:date="2023-01-31T13:19:00Z">
        <w:r w:rsidR="00DA08DC">
          <w:rPr>
            <w:bCs/>
            <w:highlight w:val="yellow"/>
          </w:rPr>
          <w:t xml:space="preserve">SOP-05</w:t>
        </w:r>
      </w:ins>
      <w:r w:rsidR="00F32836" w:rsidRPr="006A5555">
        <w:rPr>
          <w:bCs/>
          <w:highlight w:val="yellow"/>
        </w:rPr>
        <w:tab/>
      </w:r>
      <w:del w:id="185" w:author="Andrii Kuznietsov" w:date="2023-01-31T13:19:00Z">
        <w:r w:rsidR="00F32836" w:rsidRPr="006A5555" w:rsidDel="00DA08DC">
          <w:rPr>
            <w:bCs/>
            <w:highlight w:val="yellow"/>
          </w:rPr>
          <w:delText>&lt;</w:delText>
        </w:r>
      </w:del>
      <w:ins w:id="186" w:author="Andrii Kuznietsov" w:date="2023-01-31T13:19:00Z">
        <w:r w:rsidR="00DA08DC">
          <w:rPr>
            <w:bCs/>
            <w:highlight w:val="yellow"/>
          </w:rPr>
          <w:t xml:space="preserve">Change Management</w:t>
        </w:r>
      </w:ins>
    </w:p>
    <w:p w14:paraId="1361A63F" w14:textId="1A250D23"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del w:id="189" w:author="Andrii Kuznietsov" w:date="2023-01-31T13:19:00Z">
        <w:r w:rsidRPr="006A5555" w:rsidDel="00DA08DC">
          <w:rPr>
            <w:bCs/>
            <w:highlight w:val="yellow"/>
          </w:rPr>
          <w:delText>&lt;</w:delText>
        </w:r>
      </w:del>
      <w:proofErr w:type="gramStart"/>
      <w:ins w:id="190" w:author="Andrii Kuznietsov" w:date="2023-01-31T13:19:00Z">
        <w:r w:rsidR="00DA08DC">
          <w:rPr>
            <w:bCs/>
            <w:highlight w:val="yellow"/>
          </w:rPr>
          <w:t xml:space="preserve">SOP-10</w:t>
        </w:r>
      </w:ins>
      <w:r w:rsidRPr="006A5555">
        <w:rPr>
          <w:bCs/>
          <w:highlight w:val="yellow"/>
        </w:rPr>
        <w:tab/>
      </w:r>
      <w:del w:id="193" w:author="Andrii Kuznietsov" w:date="2023-01-31T13:19:00Z">
        <w:r w:rsidRPr="006A5555" w:rsidDel="00DA08DC">
          <w:rPr>
            <w:bCs/>
            <w:highlight w:val="yellow"/>
          </w:rPr>
          <w:delText>&lt;</w:delText>
        </w:r>
      </w:del>
      <w:ins w:id="194" w:author="Andrii Kuznietsov" w:date="2023-01-31T13:19:00Z">
        <w:r w:rsidR="00DA08DC">
          <w:rPr>
            <w:bCs/>
            <w:highlight w:val="yellow"/>
          </w:rPr>
          <w:t xml:space="preserve">Training Management</w:t>
        </w:r>
      </w:ins>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67C2287C" w:rsidR="00C277F0" w:rsidDel="009F2BB6" w:rsidRDefault="00C277F0">
      <w:pPr>
        <w:pStyle w:val="Heading1"/>
        <w:rPr>
          <w:del w:id="197" w:author="Anna Lancova" w:date="2023-01-26T09:41:00Z"/>
        </w:rPr>
        <w:pPrChange w:id="198" w:author="Anna Lancova" w:date="2023-01-26T09:44:00Z">
          <w:pPr>
            <w:pStyle w:val="BodyText"/>
            <w:spacing w:before="5"/>
          </w:pPr>
        </w:pPrChange>
      </w:pPr>
    </w:p>
    <w:p w14:paraId="623CB960" w14:textId="77777777" w:rsidR="00C277F0" w:rsidRDefault="00FE4244" w:rsidP="00A34A43">
      <w:pPr>
        <w:pStyle w:val="Heading1"/>
      </w:pPr>
      <w:bookmarkStart w:id="199" w:name="_Toc118459917"/>
      <w:r>
        <w:t>Appendices</w:t>
      </w:r>
      <w:bookmarkEnd w:id="199"/>
    </w:p>
    <w:p w14:paraId="7205FA5D" w14:textId="37D119D7" w:rsidR="00223D18" w:rsidDel="008864F3" w:rsidRDefault="00223D18" w:rsidP="00223D18">
      <w:pPr>
        <w:pStyle w:val="BodyText"/>
        <w:tabs>
          <w:tab w:val="left" w:pos="2241"/>
        </w:tabs>
        <w:spacing w:line="348" w:lineRule="auto"/>
        <w:rPr>
          <w:del w:id="200" w:author="Andrii Kuznietsov" w:date="2023-01-31T13:21:00Z"/>
        </w:rPr>
      </w:pPr>
      <w:del w:id="201" w:author="Andrii Kuznietsov" w:date="2023-01-31T13:21:00Z">
        <w:r w:rsidRPr="007C0AA7" w:rsidDel="008864F3">
          <w:delText>The following Appendix is integral part of this SOP:</w:delText>
        </w:r>
      </w:del>
    </w:p>
    <w:p w14:paraId="623CB962" w14:textId="77777777" w:rsidR="00C277F0" w:rsidRDefault="00FE4244" w:rsidP="00C6089C">
      <w:pPr>
        <w:pStyle w:val="BodyText"/>
        <w:spacing w:before="1"/>
      </w:pPr>
      <w:r>
        <w:t>n/a</w:t>
      </w:r>
    </w:p>
    <w:p w14:paraId="623CB963" w14:textId="1DCE31E3" w:rsidR="00C277F0" w:rsidDel="009F2BB6" w:rsidRDefault="00C277F0">
      <w:pPr>
        <w:pStyle w:val="Heading1"/>
        <w:rPr>
          <w:del w:id="202" w:author="Anna Lancova" w:date="2023-01-26T09:41:00Z"/>
        </w:rPr>
        <w:pPrChange w:id="203" w:author="Anna Lancova" w:date="2023-01-26T09:44:00Z">
          <w:pPr>
            <w:pStyle w:val="BodyText"/>
            <w:spacing w:before="5"/>
          </w:pPr>
        </w:pPrChange>
      </w:pPr>
    </w:p>
    <w:p w14:paraId="623CB964" w14:textId="77777777" w:rsidR="00C277F0" w:rsidRDefault="00FE4244" w:rsidP="00A34A43">
      <w:pPr>
        <w:pStyle w:val="Heading1"/>
      </w:pPr>
      <w:bookmarkStart w:id="204" w:name="_Toc118459918"/>
      <w:r>
        <w:t>Document</w:t>
      </w:r>
      <w:r>
        <w:rPr>
          <w:spacing w:val="-8"/>
        </w:rPr>
        <w:t xml:space="preserve"> </w:t>
      </w:r>
      <w:r>
        <w:t>revision</w:t>
      </w:r>
      <w:r>
        <w:rPr>
          <w:spacing w:val="-7"/>
        </w:rPr>
        <w:t xml:space="preserve"> </w:t>
      </w:r>
      <w:r>
        <w:t>history</w:t>
      </w:r>
      <w:bookmarkEnd w:id="20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EAF101" w:rsidR="009E06CD" w:rsidRPr="00020EFE" w:rsidRDefault="009E06CD" w:rsidP="00384083">
    <w:pPr>
      <w:pStyle w:val="NormalWeb"/>
      <w:shd w:val="clear" w:color="auto" w:fill="FFFFFF"/>
      <w:jc w:val="both"/>
      <w:rPr>
        <w:rFonts w:ascii="Calibri" w:hAnsi="Calibri" w:cs="Calibri"/>
        <w:sz w:val="14"/>
        <w:szCs w:val="14"/>
      </w:rPr>
    </w:pPr>
    <w:del w:id="36" w:author="Andrii Kuznietsov" w:date="2023-01-31T13:19:00Z">
      <w:r w:rsidDel="00DA08DC">
        <w:rPr>
          <w:rFonts w:ascii="Calibri" w:hAnsi="Calibri" w:cs="Calibri"/>
          <w:sz w:val="14"/>
          <w:szCs w:val="14"/>
        </w:rPr>
        <w:delText>&lt;</w:delText>
      </w:r>
    </w:del>
    <w:proofErr w:type="gramStart"/>
    <w:ins w:id="37" w:author="Andrii Kuznietsov" w:date="2023-01-31T13:19:00Z">
      <w:r w:rsidR="00DA08DC">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39" w:author="Andrii Kuznietsov" w:date="2023-01-31T13:19:00Z">
      <w:r w:rsidDel="00DA08DC">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6BA8DA68" w:rsidR="00FF63E7" w:rsidRPr="00BC1339" w:rsidRDefault="00FF63E7" w:rsidP="00FF63E7">
          <w:pPr>
            <w:pStyle w:val="TableParagraph"/>
            <w:spacing w:before="123"/>
            <w:ind w:right="96"/>
            <w:jc w:val="right"/>
            <w:rPr>
              <w:sz w:val="17"/>
            </w:rPr>
          </w:pPr>
          <w:del w:id="20" w:author="Andrii Kuznietsov" w:date="2023-01-31T13:19:00Z">
            <w:r w:rsidRPr="00BC1339" w:rsidDel="00DA08DC">
              <w:rPr>
                <w:sz w:val="17"/>
              </w:rPr>
              <w:delText>&lt;</w:delText>
            </w:r>
          </w:del>
          <w:proofErr w:type="gramStart"/>
          <w:ins w:id="21" w:author="Andrii Kuznietsov" w:date="2023-01-31T13:19:00Z">
            <w:r w:rsidR="00DA08DC">
              <w:rPr>
                <w:sz w:val="17"/>
              </w:rPr>
              <w:t xml:space="preserve">SOP-03</w:t>
            </w:r>
          </w:ins>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47CFC224" w:rsidR="00FF63E7" w:rsidRPr="00BC1339" w:rsidRDefault="00FF63E7" w:rsidP="00FF63E7">
          <w:pPr>
            <w:pStyle w:val="TableParagraph"/>
            <w:jc w:val="center"/>
            <w:rPr>
              <w:rFonts w:asciiTheme="minorHAnsi" w:hAnsiTheme="minorHAnsi" w:cstheme="minorHAnsi"/>
              <w:sz w:val="24"/>
              <w:szCs w:val="32"/>
            </w:rPr>
          </w:pPr>
          <w:del w:id="24" w:author="Andrii Kuznietsov" w:date="2023-01-31T13:19:00Z">
            <w:r w:rsidRPr="00BC1339" w:rsidDel="00DA08DC">
              <w:rPr>
                <w:rFonts w:asciiTheme="minorHAnsi" w:hAnsiTheme="minorHAnsi" w:cstheme="minorHAnsi"/>
                <w:sz w:val="24"/>
                <w:szCs w:val="32"/>
              </w:rPr>
              <w:delText>&lt;</w:delText>
            </w:r>
          </w:del>
          <w:proofErr w:type="gramStart"/>
          <w:ins w:id="25" w:author="Andrii Kuznietsov" w:date="2023-01-31T13:19:00Z">
            <w:r w:rsidR="00DA08DC">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0857AA63" w:rsidR="00FF63E7" w:rsidRPr="00BC1339" w:rsidRDefault="00372859" w:rsidP="00FF63E7">
          <w:pPr>
            <w:pStyle w:val="TableParagraph"/>
            <w:jc w:val="center"/>
            <w:rPr>
              <w:sz w:val="24"/>
            </w:rPr>
          </w:pPr>
          <w:del w:id="28" w:author="Andrii Kuznietsov" w:date="2023-01-31T13:19:00Z">
            <w:r w:rsidRPr="00BC1339" w:rsidDel="00DA08DC">
              <w:rPr>
                <w:sz w:val="24"/>
              </w:rPr>
              <w:delText>&lt;</w:delText>
            </w:r>
          </w:del>
          <w:proofErr w:type="gramStart"/>
          <w:ins w:id="29" w:author="Andrii Kuznietsov" w:date="2023-01-31T13:19:00Z">
            <w:r w:rsidR="00DA08DC">
              <w:rPr>
                <w:sz w:val="24"/>
              </w:rPr>
              <w:t xml:space="preserve">Quality Plan</w:t>
            </w:r>
          </w:ins>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26303A22"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 xml:space="preserve">Date :</w:t>
    </w:r>
    <w:proofErr w:type="gramEnd"/>
    <w:r w:rsidRPr="00BC1339">
      <w:rPr>
        <w:i/>
        <w:sz w:val="18"/>
      </w:rPr>
      <w:t xml:space="preserve"> </w:t>
    </w:r>
    <w:del w:id="32" w:author="Andrii Kuznietsov" w:date="2023-01-31T13:19:00Z">
      <w:r w:rsidRPr="00BC1339" w:rsidDel="00DA08DC">
        <w:rPr>
          <w:i/>
          <w:sz w:val="18"/>
        </w:rPr>
        <w:delText>&lt;</w:delText>
      </w:r>
    </w:del>
    <w:ins w:id="33" w:author="Andrii Kuznietsov" w:date="2023-01-31T13:19:00Z">
      <w:r w:rsidR="00DA08DC">
        <w:rPr>
          <w:i/>
          <w:sz w:val="18"/>
        </w:rPr>
        <w:t xml:space="preserve">07-02-2023</w:t>
      </w:r>
    </w:ins>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79C02860"/>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135A2"/>
    <w:rsid w:val="00223D18"/>
    <w:rsid w:val="00231149"/>
    <w:rsid w:val="00237B88"/>
    <w:rsid w:val="00277D78"/>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95C26"/>
    <w:rsid w:val="004B0E72"/>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864F3"/>
    <w:rsid w:val="0089349A"/>
    <w:rsid w:val="008C78F5"/>
    <w:rsid w:val="008D40E1"/>
    <w:rsid w:val="00925DF1"/>
    <w:rsid w:val="00961A35"/>
    <w:rsid w:val="009979DD"/>
    <w:rsid w:val="009E06CD"/>
    <w:rsid w:val="009F2BB6"/>
    <w:rsid w:val="00A10CB2"/>
    <w:rsid w:val="00A23039"/>
    <w:rsid w:val="00A32AD3"/>
    <w:rsid w:val="00A34A43"/>
    <w:rsid w:val="00A3531D"/>
    <w:rsid w:val="00AB7D40"/>
    <w:rsid w:val="00B24E39"/>
    <w:rsid w:val="00B32FC6"/>
    <w:rsid w:val="00B5109C"/>
    <w:rsid w:val="00B976CB"/>
    <w:rsid w:val="00BC1339"/>
    <w:rsid w:val="00BC5931"/>
    <w:rsid w:val="00C277F0"/>
    <w:rsid w:val="00C40855"/>
    <w:rsid w:val="00C41CF9"/>
    <w:rsid w:val="00C6089C"/>
    <w:rsid w:val="00C77BA1"/>
    <w:rsid w:val="00CA68AF"/>
    <w:rsid w:val="00CB32BF"/>
    <w:rsid w:val="00CD5F6D"/>
    <w:rsid w:val="00CF7658"/>
    <w:rsid w:val="00D05CB3"/>
    <w:rsid w:val="00D07BC4"/>
    <w:rsid w:val="00D54156"/>
    <w:rsid w:val="00D61009"/>
    <w:rsid w:val="00D754B1"/>
    <w:rsid w:val="00D83D74"/>
    <w:rsid w:val="00DA08DC"/>
    <w:rsid w:val="00DA65C4"/>
    <w:rsid w:val="00DF24AD"/>
    <w:rsid w:val="00E12754"/>
    <w:rsid w:val="00E24A22"/>
    <w:rsid w:val="00E74B35"/>
    <w:rsid w:val="00E83173"/>
    <w:rsid w:val="00E9175B"/>
    <w:rsid w:val="00EA1C61"/>
    <w:rsid w:val="00EA4DEB"/>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A34A43"/>
    <w:pPr>
      <w:keepNext/>
      <w:keepLines/>
      <w:widowControl/>
      <w:numPr>
        <w:numId w:val="8"/>
      </w:numPr>
      <w:tabs>
        <w:tab w:val="left" w:pos="837"/>
        <w:tab w:val="left" w:pos="838"/>
      </w:tabs>
      <w:autoSpaceDE/>
      <w:autoSpaceDN/>
      <w:spacing w:before="360" w:after="240"/>
      <w:ind w:left="432" w:hanging="432"/>
      <w:jc w:val="both"/>
      <w:outlineLvl w:val="0"/>
      <w:pPrChange w:id="0" w:author="Anna Lancova" w:date="2023-01-26T09:44:00Z">
        <w:pPr>
          <w:keepNext/>
          <w:keepLines/>
          <w:numPr>
            <w:numId w:val="8"/>
          </w:numPr>
          <w:tabs>
            <w:tab w:val="left" w:pos="837"/>
            <w:tab w:val="left" w:pos="838"/>
          </w:tabs>
          <w:spacing w:before="360" w:after="240"/>
          <w:ind w:left="432" w:hanging="432"/>
          <w:jc w:val="both"/>
          <w:outlineLvl w:val="0"/>
        </w:pPr>
      </w:pPrChange>
    </w:pPr>
    <w:rPr>
      <w:rFonts w:asciiTheme="minorHAnsi" w:eastAsiaTheme="majorEastAsia" w:hAnsiTheme="minorHAnsi" w:cstheme="majorBidi"/>
      <w:b/>
      <w:bCs/>
      <w:sz w:val="24"/>
      <w:szCs w:val="32"/>
      <w:rPrChange w:id="0" w:author="Anna Lancova" w:date="2023-01-26T09:44:00Z">
        <w:rPr>
          <w:rFonts w:asciiTheme="minorHAnsi" w:eastAsiaTheme="majorEastAsia" w:hAnsiTheme="minorHAnsi" w:cstheme="majorBidi"/>
          <w:b/>
          <w:bCs/>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BC5931"/>
    <w:pPr>
      <w:keepNext/>
      <w:keepLines/>
      <w:widowControl/>
      <w:numPr>
        <w:ilvl w:val="1"/>
        <w:numId w:val="8"/>
      </w:numPr>
      <w:autoSpaceDE/>
      <w:autoSpaceDN/>
      <w:spacing w:before="240" w:after="240"/>
      <w:jc w:val="both"/>
      <w:outlineLvl w:val="1"/>
      <w:pPrChange w:id="1" w:author="Anna Lancova" w:date="2023-01-26T15:18:00Z">
        <w:pPr>
          <w:keepNext/>
          <w:keepLines/>
          <w:numPr>
            <w:ilvl w:val="1"/>
            <w:numId w:val="8"/>
          </w:numPr>
          <w:spacing w:before="240" w:after="240"/>
          <w:ind w:left="837" w:hanging="721"/>
          <w:jc w:val="both"/>
          <w:outlineLvl w:val="1"/>
        </w:pPr>
      </w:pPrChange>
    </w:pPr>
    <w:rPr>
      <w:rFonts w:asciiTheme="minorHAnsi" w:eastAsiaTheme="majorEastAsia" w:hAnsiTheme="minorHAnsi" w:cstheme="majorBidi"/>
      <w:b/>
      <w:sz w:val="24"/>
      <w:szCs w:val="26"/>
      <w:rPrChange w:id="1" w:author="Anna Lancova" w:date="2023-01-26T15:18: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A10CB2"/>
    <w:pPr>
      <w:keepNext/>
      <w:keepLines/>
      <w:widowControl/>
      <w:numPr>
        <w:ilvl w:val="2"/>
        <w:numId w:val="8"/>
      </w:numPr>
      <w:autoSpaceDE/>
      <w:autoSpaceDN/>
      <w:spacing w:before="240" w:after="240"/>
      <w:jc w:val="both"/>
      <w:outlineLvl w:val="2"/>
      <w:pPrChange w:id="2" w:author="Anna Lancova" w:date="2023-01-26T15:25:00Z">
        <w:pPr>
          <w:keepNext/>
          <w:keepLines/>
          <w:spacing w:before="240" w:after="240"/>
          <w:jc w:val="both"/>
          <w:outlineLvl w:val="2"/>
        </w:pPr>
      </w:pPrChange>
    </w:pPr>
    <w:rPr>
      <w:rFonts w:asciiTheme="minorHAnsi" w:eastAsiaTheme="majorEastAsia" w:hAnsiTheme="minorHAnsi" w:cstheme="majorBidi"/>
      <w:b/>
      <w:sz w:val="24"/>
      <w:szCs w:val="24"/>
      <w:rPrChange w:id="2" w:author="Anna Lancova" w:date="2023-01-26T15:25:00Z">
        <w:rPr>
          <w:rFonts w:asciiTheme="minorHAnsi" w:eastAsiaTheme="majorEastAsia" w:hAnsiTheme="minorHAnsi" w:cstheme="majorBidi"/>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A34A43"/>
    <w:rPr>
      <w:rFonts w:eastAsiaTheme="majorEastAsia" w:cstheme="majorBidi"/>
      <w:b/>
      <w:bCs/>
      <w:sz w:val="24"/>
      <w:szCs w:val="32"/>
    </w:rPr>
  </w:style>
  <w:style w:type="character" w:customStyle="1" w:styleId="Heading2Char">
    <w:name w:val="Heading 2 Char"/>
    <w:basedOn w:val="DefaultParagraphFont"/>
    <w:link w:val="Heading2"/>
    <w:uiPriority w:val="9"/>
    <w:rsid w:val="00BC5931"/>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A10CB2"/>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f14059bf-c0e1-41fa-941f-d27bdc89eeda"/>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2bc7a50-3ff2-450c-9d69-e0a167615836"/>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130</cp:revision>
  <dcterms:created xsi:type="dcterms:W3CDTF">2022-10-27T11:55:00Z</dcterms:created>
  <dcterms:modified xsi:type="dcterms:W3CDTF">2023-01-31T12:21:00Z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