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 xml:space="preserve">Author’s designation</w:t>
            </w:r>
          </w:p>
          <w:p w14:paraId="5C846B2E" w14:textId="4D23FE32" w:rsidR="004F5897" w:rsidRPr="0013549F" w:rsidRDefault="004F5897" w:rsidP="00CC47E5">
            <w:pPr>
              <w:spacing w:after="160" w:line="259" w:lineRule="auto"/>
              <w:rPr>
                <w:b/>
                <w:bCs/>
                <w:sz w:val="24"/>
                <w:szCs w:val="24"/>
                <w:lang w:val="en-US"/>
              </w:rPr>
            </w:pPr>
            <w:del w:id="2" w:author="Andrii Kuznietsov" w:date="2023-01-31T13:22:00Z">
              <w:r w:rsidRPr="002B0C2B" w:rsidDel="00D7176E">
                <w:rPr>
                  <w:b/>
                  <w:bCs/>
                  <w:sz w:val="24"/>
                  <w:szCs w:val="24"/>
                  <w:highlight w:val="yellow"/>
                  <w:lang w:val="en-US"/>
                </w:rPr>
                <w:delText>&lt;</w:delText>
              </w:r>
            </w:del>
            <w:proofErr w:type="gramStart"/>
            <w:ins w:id="3" w:author="Andrii Kuznietsov" w:date="2023-01-31T13:22:00Z">
              <w:r w:rsidR="00D7176E">
                <w:rPr>
                  <w:b/>
                  <w:bCs/>
                  <w:sz w:val="24"/>
                  <w:szCs w:val="24"/>
                  <w:highlight w:val="yellow"/>
                  <w:lang w:val="en-US"/>
                </w:rPr>
                <w:t xml:space="preserve">e.g., Quality Specialist </w:t>
              </w:r>
            </w:ins>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 xml:space="preserve">Reviewer’s designation</w:t>
            </w:r>
          </w:p>
          <w:p w14:paraId="3CDD1E66" w14:textId="78DBA5DE" w:rsidR="004F5897" w:rsidRDefault="004F5897" w:rsidP="00CC47E5">
            <w:pPr>
              <w:spacing w:after="160" w:line="259" w:lineRule="auto"/>
              <w:rPr>
                <w:b/>
                <w:bCs/>
                <w:sz w:val="24"/>
                <w:szCs w:val="24"/>
                <w:lang w:val="en-US"/>
              </w:rPr>
            </w:pPr>
            <w:del w:id="6" w:author="Andrii Kuznietsov" w:date="2023-01-31T13:22:00Z">
              <w:r w:rsidRPr="002B0C2B" w:rsidDel="00D7176E">
                <w:rPr>
                  <w:b/>
                  <w:bCs/>
                  <w:sz w:val="24"/>
                  <w:szCs w:val="24"/>
                  <w:highlight w:val="yellow"/>
                  <w:lang w:val="en-US"/>
                </w:rPr>
                <w:delText>&lt;</w:delText>
              </w:r>
            </w:del>
            <w:proofErr w:type="gramStart"/>
            <w:ins w:id="7" w:author="Andrii Kuznietsov" w:date="2023-01-31T13:22:00Z">
              <w:r w:rsidR="00D7176E">
                <w:rPr>
                  <w:b/>
                  <w:bCs/>
                  <w:sz w:val="24"/>
                  <w:szCs w:val="24"/>
                  <w:highlight w:val="yellow"/>
                  <w:lang w:val="en-US"/>
                </w:rPr>
                <w:t xml:space="preserve">e.g., Quality Management Director Deputy </w:t>
              </w:r>
            </w:ins>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 xml:space="preserve">Approver’s designation</w:t>
            </w:r>
          </w:p>
          <w:p w14:paraId="2C5E9AB0" w14:textId="1D773075" w:rsidR="004F5897" w:rsidRDefault="004F5897" w:rsidP="00CC47E5">
            <w:pPr>
              <w:spacing w:after="160" w:line="259" w:lineRule="auto"/>
              <w:rPr>
                <w:b/>
                <w:bCs/>
                <w:sz w:val="24"/>
                <w:szCs w:val="24"/>
                <w:lang w:val="en-US"/>
              </w:rPr>
            </w:pPr>
            <w:del w:id="10" w:author="Andrii Kuznietsov" w:date="2023-01-31T13:22:00Z">
              <w:r w:rsidRPr="006D3D4C" w:rsidDel="00D7176E">
                <w:rPr>
                  <w:b/>
                  <w:bCs/>
                  <w:sz w:val="24"/>
                  <w:szCs w:val="24"/>
                  <w:highlight w:val="yellow"/>
                  <w:lang w:val="en-US"/>
                </w:rPr>
                <w:delText>&lt;</w:delText>
              </w:r>
            </w:del>
            <w:proofErr w:type="gramStart"/>
            <w:ins w:id="11" w:author="Andrii Kuznietsov" w:date="2023-01-31T13:22:00Z">
              <w:r w:rsidR="00D7176E">
                <w:rPr>
                  <w:b/>
                  <w:bCs/>
                  <w:sz w:val="24"/>
                  <w:szCs w:val="24"/>
                  <w:highlight w:val="yellow"/>
                  <w:lang w:val="en-US"/>
                </w:rPr>
                <w:t xml:space="preserve">e.g., Quality Management Director </w:t>
              </w:r>
            </w:ins>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25B9BC88" w14:textId="77777777" w:rsidR="00935BB6" w:rsidRDefault="00935BB6" w:rsidP="00935BB6">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935BB6" w14:paraId="3F85DD87" w14:textId="77777777" w:rsidTr="009318F0">
        <w:trPr>
          <w:trHeight w:val="506"/>
        </w:trPr>
        <w:tc>
          <w:tcPr>
            <w:tcW w:w="2835" w:type="dxa"/>
            <w:vAlign w:val="center"/>
          </w:tcPr>
          <w:p w14:paraId="618269A6" w14:textId="77777777" w:rsidR="00935BB6" w:rsidRDefault="00935BB6" w:rsidP="009318F0">
            <w:pPr>
              <w:rPr>
                <w:b/>
                <w:bCs/>
                <w:sz w:val="24"/>
                <w:szCs w:val="24"/>
                <w:lang w:val="en-US"/>
              </w:rPr>
            </w:pPr>
            <w:r>
              <w:rPr>
                <w:b/>
                <w:bCs/>
                <w:sz w:val="24"/>
                <w:szCs w:val="24"/>
                <w:lang w:val="en-US"/>
              </w:rPr>
              <w:t xml:space="preserve">Effective Date</w:t>
            </w:r>
          </w:p>
        </w:tc>
        <w:tc>
          <w:tcPr>
            <w:tcW w:w="1796" w:type="dxa"/>
            <w:vAlign w:val="center"/>
          </w:tcPr>
          <w:p w14:paraId="631BE0A4" w14:textId="008AC742" w:rsidR="00935BB6" w:rsidRDefault="00935BB6" w:rsidP="009318F0">
            <w:pPr>
              <w:rPr>
                <w:b/>
                <w:bCs/>
                <w:sz w:val="24"/>
                <w:szCs w:val="24"/>
              </w:rPr>
            </w:pPr>
            <w:del w:id="14" w:author="Andrii Kuznietsov" w:date="2023-01-31T13:22:00Z">
              <w:r w:rsidRPr="007C0AA7" w:rsidDel="00D7176E">
                <w:rPr>
                  <w:b/>
                  <w:bCs/>
                  <w:sz w:val="24"/>
                  <w:szCs w:val="24"/>
                  <w:highlight w:val="yellow"/>
                  <w:lang w:val="en-US"/>
                </w:rPr>
                <w:delText>&lt;</w:delText>
              </w:r>
            </w:del>
            <w:proofErr w:type="gramStart"/>
            <w:ins w:id="15" w:author="Andrii Kuznietsov" w:date="2023-01-31T13:22:00Z">
              <w:r w:rsidR="00D7176E">
                <w:rPr>
                  <w:b/>
                  <w:bCs/>
                  <w:sz w:val="24"/>
                  <w:szCs w:val="24"/>
                  <w:highlight w:val="yellow"/>
                  <w:lang w:val="en-US"/>
                </w:rPr>
                <w:t xml:space="preserve">08-02-2023 </w:t>
              </w:r>
            </w:ins>
          </w:p>
        </w:tc>
      </w:tr>
    </w:tbl>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15C6BDAF"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"_Toc118966518"</w:instrText>
          </w:r>
          <w:r>
            <w:fldChar w:fldCharType="separate"/>
          </w:r>
          <w:r w:rsidR="00826A7E" w:rsidRPr="008F7AAB">
            <w:rPr>
              <w:rStyle w:val="Hyperlink"/>
              <w:noProof/>
            </w:rPr>
            <w:t xml:space="preserve">5.1</w:t>
          </w:r>
          <w:r w:rsidR="00826A7E">
            <w:rPr>
              <w:rFonts w:eastAsiaTheme="minorEastAsia"/>
              <w:noProof/>
              <w:lang w:val="ru-RU" w:eastAsia="ru-RU"/>
            </w:rPr>
            <w:tab/>
          </w:r>
          <w:r w:rsidR="00826A7E" w:rsidRPr="008F7AAB">
            <w:rPr>
              <w:rStyle w:val="Hyperlink"/>
              <w:noProof/>
            </w:rPr>
            <w:t xml:space="preserve">Scheduling and preparation of the </w:t>
          </w:r>
          <w:del w:id="18" w:author="Andrii Kuznietsov" w:date="2023-01-31T13:22:00Z">
            <w:r w:rsidR="00826A7E" w:rsidRPr="008F7AAB" w:rsidDel="00D7176E">
              <w:rPr>
                <w:rStyle w:val="Hyperlink"/>
                <w:noProof/>
                <w:highlight w:val="yellow"/>
              </w:rPr>
              <w:delText>&lt;</w:delText>
            </w:r>
          </w:del>
          <w:ins w:id="19"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3F0C5BCF" w14:textId="7C66B641"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"_Toc118966519"</w:instrText>
          </w:r>
          <w:r>
            <w:fldChar w:fldCharType="separate"/>
          </w:r>
          <w:r w:rsidR="00826A7E" w:rsidRPr="008F7AAB">
            <w:rPr>
              <w:rStyle w:val="Hyperlink"/>
              <w:noProof/>
            </w:rPr>
            <w:t xml:space="preserve">5.2</w:t>
          </w:r>
          <w:r w:rsidR="00826A7E">
            <w:rPr>
              <w:rFonts w:eastAsiaTheme="minorEastAsia"/>
              <w:noProof/>
              <w:lang w:val="ru-RU" w:eastAsia="ru-RU"/>
            </w:rPr>
            <w:tab/>
          </w:r>
          <w:r w:rsidR="00826A7E" w:rsidRPr="008F7AAB">
            <w:rPr>
              <w:rStyle w:val="Hyperlink"/>
              <w:noProof/>
            </w:rPr>
            <w:t xml:space="preserve">Inputs for QMS </w:t>
          </w:r>
          <w:del w:id="22" w:author="Andrii Kuznietsov" w:date="2023-01-31T13:22:00Z">
            <w:r w:rsidR="00826A7E" w:rsidRPr="008F7AAB" w:rsidDel="00D7176E">
              <w:rPr>
                <w:rStyle w:val="Hyperlink"/>
                <w:noProof/>
                <w:highlight w:val="yellow"/>
              </w:rPr>
              <w:delText>&lt;</w:delText>
            </w:r>
          </w:del>
          <w:ins w:id="23"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r>
            <w:rPr>
              <w:noProof/>
            </w:rPr>
            <w:fldChar w:fldCharType="end"/>
          </w:r>
        </w:p>
        <w:p w14:paraId="582ADA55" w14:textId="0B6AD7EC"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"_Toc118966520"</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5.2.1</w:t>
          </w:r>
          <w:r w:rsidR="00826A7E">
            <w:rPr>
              <w:rFonts w:eastAsiaTheme="minorEastAsia"/>
              <w:noProof/>
              <w:lang w:val="ru-RU" w:eastAsia="ru-RU"/>
            </w:rPr>
            <w:tab/>
          </w:r>
          <w:r w:rsidR="00826A7E" w:rsidRPr="008F7AAB">
            <w:rPr>
              <w:rStyle w:val="Hyperlink"/>
              <w:noProof/>
            </w:rPr>
            <w:t xml:space="preserve">Inputs for </w:t>
          </w:r>
          <w:del w:id="26" w:author="Andrii Kuznietsov" w:date="2023-01-31T13:22:00Z">
            <w:r w:rsidR="00826A7E" w:rsidRPr="008F7AAB" w:rsidDel="00D7176E">
              <w:rPr>
                <w:rStyle w:val="Hyperlink"/>
                <w:noProof/>
                <w:highlight w:val="yellow"/>
              </w:rPr>
              <w:delText>&lt;</w:delText>
            </w:r>
          </w:del>
          <w:ins w:id="27" w:author="Andrii Kuznietsov" w:date="2023-01-31T13:22:00Z">
            <w:r w:rsidR="00D7176E">
              <w:rPr>
                <w:rStyle w:val="Hyperlink"/>
                <w:noProof/>
                <w:highlight w:val="yellow"/>
              </w:rPr>
              <w:t xml:space="preserve">Management Review </w:t>
            </w:r>
          </w:ins>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7F06E051" w14:textId="1CEA3966" w:rsidR="00826A7E" w:rsidRDefault="00000000">
          <w:pPr>
            <w:pStyle w:val="TOC2"/>
            <w:tabs>
              <w:tab w:val="left" w:pos="880"/>
              <w:tab w:val="right" w:leader="dot" w:pos="9062"/>
            </w:tabs>
            <w:rPr>
              <w:rFonts w:eastAsiaTheme="minorEastAsia"/>
              <w:noProof/>
              <w:lang w:val="ru-RU" w:eastAsia="ru-RU"/>
            </w:rPr>
          </w:pPr>
          <w:r>
            <w:fldChar w:fldCharType="begin"/>
          </w:r>
          <w:r>
            <w:instrText>HYPERLINK \l "_Toc118966521"</w:instrText>
          </w:r>
          <w:r>
            <w:fldChar w:fldCharType="separate"/>
          </w:r>
          <w:r w:rsidR="00826A7E" w:rsidRPr="008F7AAB">
            <w:rPr>
              <w:rStyle w:val="Hyperlink"/>
              <w:noProof/>
              <w:highlight w:val="yellow"/>
            </w:rPr>
            <w:t xml:space="preserve">5.3</w:t>
          </w:r>
          <w:r w:rsidR="00826A7E">
            <w:rPr>
              <w:rFonts w:eastAsiaTheme="minorEastAsia"/>
              <w:noProof/>
              <w:lang w:val="ru-RU" w:eastAsia="ru-RU"/>
            </w:rPr>
            <w:tab/>
          </w:r>
          <w:del w:id="30" w:author="Andrii Kuznietsov" w:date="2023-01-31T13:22:00Z">
            <w:r w:rsidR="00826A7E" w:rsidRPr="008F7AAB" w:rsidDel="00D7176E">
              <w:rPr>
                <w:rStyle w:val="Hyperlink"/>
                <w:noProof/>
                <w:highlight w:val="yellow"/>
              </w:rPr>
              <w:delText>&lt;</w:delText>
            </w:r>
          </w:del>
          <w:ins w:id="31" w:author="Andrii Kuznietsov" w:date="2023-01-31T13:22:00Z">
            <w:r w:rsidR="00D7176E">
              <w:rPr>
                <w:rStyle w:val="Hyperlink"/>
                <w:noProof/>
                <w:highlight w:val="yellow"/>
              </w:rPr>
              <w:t xml:space="preserve">Management Review </w:t>
            </w:r>
          </w:ins>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45D883C7" w14:textId="60A8CE87" w:rsidR="00826A7E" w:rsidRDefault="00000000">
          <w:pPr>
            <w:pStyle w:val="TOC3"/>
            <w:tabs>
              <w:tab w:val="left" w:pos="1320"/>
              <w:tab w:val="right" w:leader="dot" w:pos="9062"/>
            </w:tabs>
            <w:rPr>
              <w:rFonts w:eastAsiaTheme="minorEastAsia"/>
              <w:noProof/>
              <w:lang w:val="ru-RU" w:eastAsia="ru-RU"/>
            </w:rPr>
          </w:pPr>
          <w:r>
            <w:fldChar w:fldCharType="begin"/>
          </w:r>
          <w:r>
            <w:instrText>HYPERLINK \l "_Toc118966522"</w:instrText>
          </w:r>
          <w:r>
            <w:fldChar w:fldCharType="separate"/>
          </w:r>
          <w:r w:rsidR="00826A7E" w:rsidRPr="008F7AAB">
            <w:rPr>
              <w:rStyle w:val="Hyperlink"/>
              <w:bCs/>
              <w:noProof/>
              <w14:scene3d>
                <w14:camera w14:prst="orthographicFront"/>
                <w14:lightRig w14:rig="threePt" w14:dir="t">
                  <w14:rot w14:lat="0" w14:lon="0" w14:rev="0"/>
                </w14:lightRig>
              </w14:scene3d>
            </w:rPr>
            <w:t xml:space="preserve">5.3.1</w:t>
          </w:r>
          <w:r w:rsidR="00826A7E">
            <w:rPr>
              <w:rFonts w:eastAsiaTheme="minorEastAsia"/>
              <w:noProof/>
              <w:lang w:val="ru-RU" w:eastAsia="ru-RU"/>
            </w:rPr>
            <w:tab/>
          </w:r>
          <w:r w:rsidR="00826A7E" w:rsidRPr="008F7AAB">
            <w:rPr>
              <w:rStyle w:val="Hyperlink"/>
              <w:noProof/>
            </w:rPr>
            <w:t xml:space="preserve">Outputs of </w:t>
          </w:r>
          <w:del w:id="34" w:author="Andrii Kuznietsov" w:date="2023-01-31T13:22:00Z">
            <w:r w:rsidR="00826A7E" w:rsidRPr="008F7AAB" w:rsidDel="00D7176E">
              <w:rPr>
                <w:rStyle w:val="Hyperlink"/>
                <w:noProof/>
                <w:highlight w:val="yellow"/>
              </w:rPr>
              <w:delText>&lt;</w:delText>
            </w:r>
          </w:del>
          <w:ins w:id="35" w:author="Andrii Kuznietsov" w:date="2023-01-31T13:22:00Z">
            <w:r w:rsidR="00D7176E">
              <w:rPr>
                <w:rStyle w:val="Hyperlink"/>
                <w:noProof/>
                <w:highlight w:val="yellow"/>
              </w:rPr>
              <w:t xml:space="preserve">Management Review </w:t>
            </w:r>
          </w:ins>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r>
            <w:rPr>
              <w:noProof/>
            </w:rPr>
            <w:fldChar w:fldCharType="end"/>
          </w:r>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8" w:name="_Toc93672986"/>
      <w:bookmarkStart w:id="39" w:name="_Toc93673023"/>
      <w:bookmarkStart w:id="40" w:name="_Toc93673082"/>
      <w:bookmarkStart w:id="41" w:name="_Toc93673116"/>
      <w:bookmarkEnd w:id="38"/>
      <w:bookmarkEnd w:id="39"/>
      <w:bookmarkEnd w:id="40"/>
      <w:bookmarkEnd w:id="41"/>
      <w:r w:rsidRPr="00E21E62">
        <w:rPr>
          <w:lang w:val="en-US"/>
        </w:rPr>
        <w:br w:type="page"/>
      </w:r>
    </w:p>
    <w:p w14:paraId="7475F87C" w14:textId="7514A283" w:rsidR="00C16B2E" w:rsidRPr="00E21E62" w:rsidRDefault="00C16B2E" w:rsidP="000562CB">
      <w:pPr>
        <w:pStyle w:val="Heading1"/>
      </w:pPr>
      <w:bookmarkStart w:id="42" w:name="_Toc118966513"/>
      <w:bookmarkStart w:id="43" w:name="_Hlk102045015"/>
      <w:r w:rsidRPr="00E21E62">
        <w:lastRenderedPageBreak/>
        <w:t>Purpose</w:t>
      </w:r>
      <w:bookmarkEnd w:id="0"/>
      <w:bookmarkEnd w:id="42"/>
    </w:p>
    <w:bookmarkEnd w:id="43"/>
    <w:p w14:paraId="1BD94805" w14:textId="41D89CAB"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w:t>
      </w:r>
      <w:del w:id="44" w:author="Anna Lancova" w:date="2023-01-26T11:05:00Z">
        <w:r w:rsidR="00697DE5" w:rsidRPr="00697DE5" w:rsidDel="00EC69D4">
          <w:delText xml:space="preserve">of </w:delText>
        </w:r>
      </w:del>
      <w:r w:rsidR="00697DE5" w:rsidRPr="00697DE5">
        <w:t>current management &amp; operational performance data</w:t>
      </w:r>
      <w:r w:rsidR="00A90E0A">
        <w:t>.</w:t>
      </w:r>
      <w:bookmarkStart w:id="45" w:name="_Toc69400863"/>
      <w:bookmarkStart w:id="46" w:name="_Hlk66168105"/>
    </w:p>
    <w:p w14:paraId="67CE4FD2" w14:textId="2AB80A0E" w:rsidR="00C16B2E" w:rsidRPr="00E21E62" w:rsidRDefault="00C16B2E" w:rsidP="000562CB">
      <w:pPr>
        <w:pStyle w:val="Heading1"/>
      </w:pPr>
      <w:bookmarkStart w:id="47" w:name="_Toc118966514"/>
      <w:r w:rsidRPr="00E21E62">
        <w:t>Scope</w:t>
      </w:r>
      <w:bookmarkEnd w:id="45"/>
      <w:bookmarkEnd w:id="47"/>
    </w:p>
    <w:p w14:paraId="050E4042" w14:textId="6A3AF43A"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48" w:name="_Hlk88819122"/>
      <w:bookmarkEnd w:id="46"/>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49" w:author="Andrii Kuznietsov" w:date="2023-01-31T13:22:00Z">
        <w:r w:rsidRPr="00B2669E" w:rsidDel="00D7176E">
          <w:rPr>
            <w:spacing w:val="-3"/>
            <w:highlight w:val="yellow"/>
            <w:lang w:val="en-US"/>
          </w:rPr>
          <w:delText>&lt;</w:delText>
        </w:r>
      </w:del>
      <w:ins w:id="50" w:author="Andrii Kuznietsov" w:date="2023-01-31T13:22:00Z">
        <w:r w:rsidR="00D7176E">
          <w:rPr>
            <w:spacing w:val="-3"/>
            <w:highlight w:val="yellow"/>
            <w:lang w:val="en-US"/>
          </w:rPr>
          <w:t xml:space="preserve">Company ABC </w:t>
        </w:r>
      </w:ins>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53" w:author="Andrii Kuznietsov" w:date="2023-01-31T13:22:00Z">
        <w:r w:rsidRPr="00B2669E" w:rsidDel="00D7176E">
          <w:rPr>
            <w:b/>
            <w:bCs/>
            <w:highlight w:val="yellow"/>
            <w:lang w:val="en-US"/>
          </w:rPr>
          <w:delText>&lt;</w:delText>
        </w:r>
      </w:del>
      <w:ins w:id="54" w:author="Andrii Kuznietsov" w:date="2023-01-31T13:22:00Z">
        <w:r w:rsidR="00D7176E">
          <w:rPr>
            <w:b/>
            <w:bCs/>
            <w:highlight w:val="yellow"/>
            <w:lang w:val="en-US"/>
          </w:rPr>
          <w:t xml:space="preserve">SOP-10 </w:t>
        </w:r>
      </w:ins>
      <w:r w:rsidR="006A4A10">
        <w:rPr>
          <w:b/>
          <w:bCs/>
          <w:highlight w:val="yellow"/>
          <w:lang w:val="en-US"/>
        </w:rPr>
        <w:t xml:space="preserve"> </w:t>
      </w:r>
      <w:del w:id="57" w:author="Andrii Kuznietsov" w:date="2023-01-31T13:22:00Z">
        <w:r w:rsidRPr="00B2669E" w:rsidDel="00D7176E">
          <w:rPr>
            <w:b/>
            <w:bCs/>
            <w:highlight w:val="yellow"/>
            <w:lang w:val="en-US"/>
          </w:rPr>
          <w:delText>&lt;</w:delText>
        </w:r>
      </w:del>
      <w:ins w:id="58" w:author="Andrii Kuznietsov" w:date="2023-01-31T13:22:00Z">
        <w:r w:rsidR="00D7176E">
          <w:rPr>
            <w:b/>
            <w:bCs/>
            <w:highlight w:val="yellow"/>
            <w:lang w:val="en-US"/>
          </w:rPr>
          <w:t xml:space="preserve">Training Management </w:t>
        </w:r>
      </w:ins>
      <w:r w:rsidRPr="00B2669E">
        <w:rPr>
          <w:i/>
          <w:lang w:val="en-US"/>
        </w:rPr>
        <w:t>.</w:t>
      </w:r>
    </w:p>
    <w:p w14:paraId="16723121" w14:textId="7916569D" w:rsidR="00C16B2E" w:rsidRPr="00E21E62" w:rsidRDefault="00C16B2E" w:rsidP="000562CB">
      <w:pPr>
        <w:pStyle w:val="Heading1"/>
      </w:pPr>
      <w:bookmarkStart w:id="61" w:name="_Toc93649444"/>
      <w:bookmarkStart w:id="62" w:name="_Toc93672989"/>
      <w:bookmarkStart w:id="63" w:name="_Toc93673026"/>
      <w:bookmarkStart w:id="64" w:name="_Toc93673085"/>
      <w:bookmarkStart w:id="65" w:name="_Toc93673119"/>
      <w:bookmarkStart w:id="66" w:name="_Toc88560005"/>
      <w:bookmarkStart w:id="67" w:name="_Toc118966515"/>
      <w:bookmarkEnd w:id="48"/>
      <w:bookmarkEnd w:id="61"/>
      <w:bookmarkEnd w:id="62"/>
      <w:bookmarkEnd w:id="63"/>
      <w:bookmarkEnd w:id="64"/>
      <w:bookmarkEnd w:id="65"/>
      <w:r w:rsidRPr="00E21E62">
        <w:t>Responsibilities</w:t>
      </w:r>
      <w:bookmarkEnd w:id="66"/>
      <w:bookmarkEnd w:id="67"/>
    </w:p>
    <w:p w14:paraId="2240EB5B" w14:textId="009F4162"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del w:id="68" w:author="Andrii Kuznietsov" w:date="2023-01-31T13:22:00Z">
        <w:r w:rsidRPr="00C6089C" w:rsidDel="00D7176E">
          <w:rPr>
            <w:highlight w:val="yellow"/>
          </w:rPr>
          <w:delText>&lt;</w:delText>
        </w:r>
      </w:del>
      <w:ins w:id="69" w:author="Andrii Kuznietsov" w:date="2023-01-31T13:22:00Z">
        <w:r w:rsidR="00D7176E">
          <w:rPr>
            <w:highlight w:val="yellow"/>
          </w:rPr>
          <w:t xml:space="preserve">e.g., Quality Management Director </w:t>
        </w:r>
      </w:ins>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D7176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 xml:space="preserve">Senior Management</w:t>
            </w:r>
          </w:p>
        </w:tc>
        <w:tc>
          <w:tcPr>
            <w:tcW w:w="6515" w:type="dxa"/>
          </w:tcPr>
          <w:p w14:paraId="0C3ECF22" w14:textId="789C010C"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del w:id="72" w:author="Andrii Kuznietsov" w:date="2023-01-31T13:22:00Z">
              <w:r w:rsidR="00B247EF" w:rsidRPr="00E450EE" w:rsidDel="00D7176E">
                <w:rPr>
                  <w:highlight w:val="yellow"/>
                </w:rPr>
                <w:delText>&lt;</w:delText>
              </w:r>
            </w:del>
            <w:ins w:id="73" w:author="Andrii Kuznietsov" w:date="2023-01-31T13:22:00Z">
              <w:r w:rsidR="00D7176E">
                <w:rPr>
                  <w:highlight w:val="yellow"/>
                </w:rPr>
                <w:t xml:space="preserve">Management Review </w:t>
              </w:r>
            </w:ins>
            <w:r>
              <w:t xml:space="preserve"> to ensure its continuing suitability and</w:t>
            </w:r>
            <w:r>
              <w:rPr>
                <w:spacing w:val="-1"/>
              </w:rPr>
              <w:t xml:space="preserve"> </w:t>
            </w:r>
            <w:r>
              <w:t xml:space="preserve">effectiveness</w:t>
            </w:r>
          </w:p>
          <w:p w14:paraId="609D0C8A" w14:textId="13E12F43" w:rsidR="00B01035" w:rsidRDefault="00B01035" w:rsidP="00B01035">
            <w:pPr>
              <w:pStyle w:val="TableParagraph"/>
              <w:numPr>
                <w:ilvl w:val="0"/>
                <w:numId w:val="28"/>
              </w:numPr>
              <w:tabs>
                <w:tab w:val="left" w:pos="693"/>
              </w:tabs>
              <w:ind w:left="691" w:right="97" w:hanging="357"/>
              <w:jc w:val="both"/>
            </w:pPr>
            <w:r>
              <w:t xml:space="preserve">performs </w:t>
            </w:r>
            <w:del w:id="76" w:author="Andrii Kuznietsov" w:date="2023-01-31T13:22:00Z">
              <w:r w:rsidR="00B247EF" w:rsidRPr="00E450EE" w:rsidDel="00D7176E">
                <w:rPr>
                  <w:highlight w:val="yellow"/>
                </w:rPr>
                <w:delText>&lt;</w:delText>
              </w:r>
            </w:del>
            <w:proofErr w:type="gramStart"/>
            <w:ins w:id="77" w:author="Andrii Kuznietsov" w:date="2023-01-31T13:22:00Z">
              <w:r w:rsidR="00D7176E">
                <w:rPr>
                  <w:highlight w:val="yellow"/>
                </w:rPr>
                <w:t xml:space="preserve">Management Review </w:t>
              </w:r>
            </w:ins>
            <w:r>
              <w:t>, assess the conclusions of process performance and product quality and of the</w:t>
            </w:r>
            <w:r>
              <w:rPr>
                <w:spacing w:val="-9"/>
              </w:rPr>
              <w:t xml:space="preserve"> </w:t>
            </w:r>
            <w:r>
              <w:t xml:space="preserve">QMS</w:t>
            </w:r>
          </w:p>
          <w:p w14:paraId="03F6E506" w14:textId="40DECCC5"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del w:id="80" w:author="Andrii Kuznietsov" w:date="2023-01-31T13:22:00Z">
              <w:r w:rsidR="007E3961" w:rsidRPr="007E3961" w:rsidDel="00D7176E">
                <w:rPr>
                  <w:highlight w:val="yellow"/>
                </w:rPr>
                <w:delText>&lt;</w:delText>
              </w:r>
            </w:del>
            <w:proofErr w:type="gramStart"/>
            <w:ins w:id="81" w:author="Andrii Kuznietsov" w:date="2023-01-31T13:22:00Z">
              <w:r w:rsidR="00D7176E">
                <w:rPr>
                  <w:highlight w:val="yellow"/>
                </w:rPr>
                <w:t xml:space="preserve">Management Review </w:t>
              </w:r>
            </w:ins>
          </w:p>
          <w:p w14:paraId="31BCD752" w14:textId="7995CB5A" w:rsidR="00B01035" w:rsidRDefault="00B01035" w:rsidP="00B01035">
            <w:pPr>
              <w:pStyle w:val="TableParagraph"/>
              <w:numPr>
                <w:ilvl w:val="0"/>
                <w:numId w:val="28"/>
              </w:numPr>
              <w:tabs>
                <w:tab w:val="left" w:pos="693"/>
              </w:tabs>
              <w:ind w:hanging="359"/>
              <w:jc w:val="both"/>
            </w:pPr>
            <w:r>
              <w:t xml:space="preserve">approves report</w:t>
            </w:r>
          </w:p>
          <w:p w14:paraId="349D2AD9" w14:textId="3E627A95"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del w:id="84" w:author="Andrii Kuznietsov" w:date="2023-01-31T13:22:00Z">
              <w:r w:rsidR="004E0604" w:rsidRPr="00E450EE" w:rsidDel="00D7176E">
                <w:rPr>
                  <w:highlight w:val="yellow"/>
                </w:rPr>
                <w:delText>&lt;</w:delText>
              </w:r>
            </w:del>
            <w:proofErr w:type="gramStart"/>
            <w:ins w:id="85" w:author="Andrii Kuznietsov" w:date="2023-01-31T13:22:00Z">
              <w:r w:rsidR="00D7176E">
                <w:rPr>
                  <w:highlight w:val="yellow"/>
                </w:rPr>
                <w:t xml:space="preserve">Management Review </w:t>
              </w:r>
            </w:ins>
            <w:r w:rsidR="004E0604">
              <w:t xml:space="preserve">s</w:t>
            </w:r>
          </w:p>
        </w:tc>
      </w:tr>
      <w:tr w:rsidR="00B01035" w:rsidRPr="00D7176E" w14:paraId="55E62CD4" w14:textId="77777777" w:rsidTr="00CC47E5">
        <w:trPr>
          <w:trHeight w:val="937"/>
        </w:trPr>
        <w:tc>
          <w:tcPr>
            <w:tcW w:w="2547" w:type="dxa"/>
          </w:tcPr>
          <w:p w14:paraId="7A2D8736" w14:textId="630577E0" w:rsidR="00B01035" w:rsidRDefault="008C6791" w:rsidP="00553131">
            <w:pPr>
              <w:pStyle w:val="TableParagraph"/>
              <w:spacing w:before="80"/>
              <w:ind w:left="108"/>
            </w:pPr>
            <w:del w:id="88" w:author="Andrii Kuznietsov" w:date="2023-01-31T13:22:00Z">
              <w:r w:rsidRPr="00C6089C" w:rsidDel="00D7176E">
                <w:rPr>
                  <w:highlight w:val="yellow"/>
                </w:rPr>
                <w:delText>&lt;</w:delText>
              </w:r>
            </w:del>
            <w:proofErr w:type="gramStart"/>
            <w:ins w:id="89" w:author="Andrii Kuznietsov" w:date="2023-01-31T13:22:00Z">
              <w:r w:rsidR="00D7176E">
                <w:rPr>
                  <w:highlight w:val="yellow"/>
                </w:rPr>
                <w:t xml:space="preserve">e.g., Quality Management Director </w:t>
              </w:r>
            </w:ins>
            <w:r w:rsidR="00553131">
              <w:t xml:space="preserve"> </w:t>
            </w:r>
            <w:r w:rsidR="00B01035">
              <w:t>/</w:t>
            </w:r>
            <w:r w:rsidR="00553131">
              <w:t xml:space="preserve"> </w:t>
            </w:r>
            <w:r w:rsidR="00553131" w:rsidRPr="00553131">
              <w:rPr>
                <w:highlight w:val="red"/>
              </w:rPr>
              <w:t xml:space="preserve">Quality Organization</w:t>
            </w:r>
          </w:p>
        </w:tc>
        <w:tc>
          <w:tcPr>
            <w:tcW w:w="6515" w:type="dxa"/>
          </w:tcPr>
          <w:p w14:paraId="05F09BF7" w14:textId="63D4ACBB" w:rsidR="00836266" w:rsidRDefault="00B01035" w:rsidP="00B01035">
            <w:pPr>
              <w:pStyle w:val="TableParagraph"/>
              <w:numPr>
                <w:ilvl w:val="0"/>
                <w:numId w:val="27"/>
              </w:numPr>
              <w:tabs>
                <w:tab w:val="left" w:pos="693"/>
              </w:tabs>
              <w:ind w:left="691" w:right="95" w:hanging="357"/>
              <w:jc w:val="both"/>
            </w:pPr>
            <w:r>
              <w:t xml:space="preserve">supports </w:t>
            </w:r>
            <w:del w:id="92" w:author="Andrii Kuznietsov" w:date="2023-01-31T13:22:00Z">
              <w:r w:rsidR="00B247EF" w:rsidRPr="00E450EE" w:rsidDel="00D7176E">
                <w:rPr>
                  <w:highlight w:val="yellow"/>
                </w:rPr>
                <w:delText>&lt;</w:delText>
              </w:r>
            </w:del>
            <w:proofErr w:type="gramStart"/>
            <w:ins w:id="93" w:author="Andrii Kuznietsov" w:date="2023-01-31T13:22:00Z">
              <w:r w:rsidR="00D7176E">
                <w:rPr>
                  <w:highlight w:val="yellow"/>
                </w:rPr>
                <w:t xml:space="preserve">Management Review </w:t>
              </w:r>
            </w:ins>
            <w:r>
              <w:t xml:space="preserve"> process (preparation, facilitating, reporting and follow-ups monitoring)</w:t>
            </w:r>
          </w:p>
          <w:p w14:paraId="3FA91DBA" w14:textId="70F37266" w:rsidR="00B01035" w:rsidRDefault="00B01035" w:rsidP="00B01035">
            <w:pPr>
              <w:pStyle w:val="TableParagraph"/>
              <w:numPr>
                <w:ilvl w:val="0"/>
                <w:numId w:val="27"/>
              </w:numPr>
              <w:tabs>
                <w:tab w:val="left" w:pos="693"/>
              </w:tabs>
              <w:ind w:left="691" w:right="95" w:hanging="357"/>
              <w:jc w:val="both"/>
            </w:pPr>
            <w:r>
              <w:t xml:space="preserve">monitors </w:t>
            </w:r>
            <w:r w:rsidR="008330D5">
              <w:t xml:space="preserve">outputs and</w:t>
            </w:r>
            <w:r w:rsidR="008330D5">
              <w:rPr>
                <w:spacing w:val="-1"/>
              </w:rPr>
              <w:t xml:space="preserve"> </w:t>
            </w:r>
            <w:r w:rsidR="008330D5">
              <w:t xml:space="preserve">decisions </w:t>
            </w:r>
            <w:r>
              <w:t xml:space="preserve">implementation progress of all </w:t>
            </w:r>
            <w:del w:id="96" w:author="Andrii Kuznietsov" w:date="2023-01-31T13:22:00Z">
              <w:r w:rsidR="008330D5" w:rsidRPr="00E450EE" w:rsidDel="00D7176E">
                <w:rPr>
                  <w:highlight w:val="yellow"/>
                </w:rPr>
                <w:delText>&lt;</w:delText>
              </w:r>
            </w:del>
            <w:proofErr w:type="gramStart"/>
            <w:ins w:id="97" w:author="Andrii Kuznietsov" w:date="2023-01-31T13:22:00Z">
              <w:r w:rsidR="00D7176E">
                <w:rPr>
                  <w:highlight w:val="yellow"/>
                </w:rPr>
                <w:t xml:space="preserve">Management Review </w:t>
              </w:r>
            </w:ins>
            <w:r w:rsidR="008330D5">
              <w:t>s</w:t>
            </w:r>
          </w:p>
        </w:tc>
      </w:tr>
    </w:tbl>
    <w:p w14:paraId="3EF1CF8D" w14:textId="04891269" w:rsidR="00DB7C98" w:rsidRDefault="00DB7C98" w:rsidP="000562CB">
      <w:pPr>
        <w:pStyle w:val="Heading1"/>
      </w:pPr>
      <w:bookmarkStart w:id="100" w:name="_Toc93649456"/>
      <w:bookmarkStart w:id="101" w:name="_Toc93673001"/>
      <w:bookmarkStart w:id="102" w:name="_Toc93673038"/>
      <w:bookmarkStart w:id="103" w:name="_Toc93673097"/>
      <w:bookmarkStart w:id="104" w:name="_Toc93673131"/>
      <w:bookmarkStart w:id="105" w:name="_Toc88559994"/>
      <w:bookmarkStart w:id="106" w:name="_Toc118966516"/>
      <w:bookmarkEnd w:id="100"/>
      <w:bookmarkEnd w:id="101"/>
      <w:bookmarkEnd w:id="102"/>
      <w:bookmarkEnd w:id="103"/>
      <w:bookmarkEnd w:id="104"/>
      <w:r w:rsidRPr="00E21E62">
        <w:t xml:space="preserve">Definitions, </w:t>
      </w:r>
      <w:r w:rsidR="0065713F" w:rsidRPr="00E21E62">
        <w:t>terms</w:t>
      </w:r>
      <w:ins w:id="107" w:author="Anna Lancova" w:date="2023-01-26T10:13:00Z">
        <w:r w:rsidR="00615B9B">
          <w:t>,</w:t>
        </w:r>
      </w:ins>
      <w:r w:rsidRPr="00E21E62">
        <w:t xml:space="preserve"> and abbreviations</w:t>
      </w:r>
      <w:bookmarkEnd w:id="105"/>
      <w:bookmarkEnd w:id="106"/>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 xml:space="preserve">Term/abbreviation</w:t>
            </w:r>
          </w:p>
        </w:tc>
        <w:tc>
          <w:tcPr>
            <w:tcW w:w="6515" w:type="dxa"/>
            <w:shd w:val="clear" w:color="auto" w:fill="B7ADA5"/>
          </w:tcPr>
          <w:p w14:paraId="79B51C8C" w14:textId="4678A58C" w:rsidR="00B53620" w:rsidRDefault="00B53620" w:rsidP="00CC47E5">
            <w:pPr>
              <w:pStyle w:val="TableParagraph"/>
              <w:ind w:left="107"/>
              <w:rPr>
                <w:b/>
              </w:rPr>
            </w:pPr>
            <w:r>
              <w:rPr>
                <w:b/>
              </w:rPr>
              <w:t xml:space="preserve">Definition at </w:t>
            </w:r>
            <w:del w:id="108" w:author="Andrii Kuznietsov" w:date="2023-01-31T13:22:00Z">
              <w:r w:rsidRPr="00A62DA0" w:rsidDel="00D7176E">
                <w:rPr>
                  <w:b/>
                  <w:highlight w:val="yellow"/>
                </w:rPr>
                <w:delText>&lt;</w:delText>
              </w:r>
            </w:del>
            <w:proofErr w:type="gramStart"/>
            <w:ins w:id="109" w:author="Andrii Kuznietsov" w:date="2023-01-31T13:22:00Z">
              <w:r w:rsidR="00D7176E">
                <w:rPr>
                  <w:b/>
                  <w:highlight w:val="yellow"/>
                </w:rPr>
                <w:t xml:space="preserve">Company ABC </w:t>
              </w:r>
            </w:ins>
          </w:p>
        </w:tc>
      </w:tr>
      <w:tr w:rsidR="00B53620" w:rsidRPr="00D7176E" w14:paraId="17FE4FE0" w14:textId="77777777" w:rsidTr="00B312AF">
        <w:trPr>
          <w:trHeight w:val="937"/>
        </w:trPr>
        <w:tc>
          <w:tcPr>
            <w:tcW w:w="2547" w:type="dxa"/>
          </w:tcPr>
          <w:p w14:paraId="31488A5B" w14:textId="1D73B451" w:rsidR="00B53620" w:rsidRDefault="00E450EE" w:rsidP="00CC47E5">
            <w:pPr>
              <w:pStyle w:val="TableParagraph"/>
              <w:tabs>
                <w:tab w:val="left" w:pos="1793"/>
              </w:tabs>
              <w:spacing w:before="1"/>
              <w:ind w:left="108" w:right="95"/>
            </w:pPr>
            <w:bookmarkStart w:id="112" w:name="_Hlk118965977"/>
            <w:del w:id="113" w:author="Andrii Kuznietsov" w:date="2023-01-31T13:22:00Z">
              <w:r w:rsidRPr="00E450EE" w:rsidDel="00D7176E">
                <w:rPr>
                  <w:highlight w:val="yellow"/>
                </w:rPr>
                <w:delText>&lt;</w:delText>
              </w:r>
            </w:del>
            <w:proofErr w:type="gramStart"/>
            <w:ins w:id="114" w:author="Andrii Kuznietsov" w:date="2023-01-31T13:22:00Z">
              <w:r w:rsidR="00D7176E">
                <w:rPr>
                  <w:highlight w:val="yellow"/>
                </w:rPr>
                <w:t xml:space="preserve">Management Review </w:t>
              </w:r>
            </w:ins>
          </w:p>
        </w:tc>
        <w:tc>
          <w:tcPr>
            <w:tcW w:w="6515" w:type="dxa"/>
          </w:tcPr>
          <w:p w14:paraId="46F09E86" w14:textId="7D7C1EB1" w:rsidR="00B53620" w:rsidRDefault="00B53620" w:rsidP="00B53620">
            <w:pPr>
              <w:pStyle w:val="TableParagraph"/>
              <w:tabs>
                <w:tab w:val="left" w:pos="693"/>
              </w:tabs>
              <w:ind w:right="96"/>
              <w:jc w:val="both"/>
            </w:pPr>
            <w:del w:id="117" w:author="Anna Lancova" w:date="2023-01-26T10:15:00Z">
              <w:r w:rsidDel="00E72366">
                <w:delText xml:space="preserve">independent </w:delText>
              </w:r>
            </w:del>
            <w:ins w:id="118" w:author="Anna Lancova" w:date="2023-01-26T10:15:00Z">
              <w:r w:rsidR="00E72366">
                <w:t xml:space="preserve">Independent </w:t>
              </w:r>
            </w:ins>
            <w:r>
              <w:t xml:space="preserve">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119" w:name="_Toc93649458"/>
      <w:bookmarkStart w:id="120" w:name="_Toc93673003"/>
      <w:bookmarkStart w:id="121" w:name="_Toc93673040"/>
      <w:bookmarkStart w:id="122" w:name="_Toc93673099"/>
      <w:bookmarkStart w:id="123" w:name="_Toc93673133"/>
      <w:bookmarkStart w:id="124" w:name="_Toc93649461"/>
      <w:bookmarkStart w:id="125" w:name="_Toc93673006"/>
      <w:bookmarkStart w:id="126" w:name="_Toc93673043"/>
      <w:bookmarkStart w:id="127" w:name="_Toc93673102"/>
      <w:bookmarkStart w:id="128" w:name="_Toc93673136"/>
      <w:bookmarkStart w:id="129" w:name="_Toc93649464"/>
      <w:bookmarkStart w:id="130" w:name="_Toc93673009"/>
      <w:bookmarkStart w:id="131" w:name="_Toc93673046"/>
      <w:bookmarkStart w:id="132" w:name="_Toc93673105"/>
      <w:bookmarkStart w:id="133" w:name="_Toc93673139"/>
      <w:bookmarkStart w:id="134" w:name="_Toc93649467"/>
      <w:bookmarkStart w:id="135" w:name="_Toc93673012"/>
      <w:bookmarkStart w:id="136" w:name="_Toc93673049"/>
      <w:bookmarkStart w:id="137" w:name="_Toc93673108"/>
      <w:bookmarkStart w:id="138" w:name="_Toc93673142"/>
      <w:bookmarkStart w:id="139" w:name="_Toc93649470"/>
      <w:bookmarkStart w:id="140" w:name="_Toc93673015"/>
      <w:bookmarkStart w:id="141" w:name="_Toc93673052"/>
      <w:bookmarkStart w:id="142" w:name="_Toc93673111"/>
      <w:bookmarkStart w:id="143" w:name="_Toc93673145"/>
      <w:bookmarkStart w:id="144" w:name="_Toc69103750"/>
      <w:bookmarkStart w:id="145" w:name="_Toc88559999"/>
      <w:bookmarkStart w:id="146" w:name="_Ref93672670"/>
      <w:bookmarkStart w:id="147" w:name="_Ref63411390"/>
      <w:bookmarkStart w:id="148" w:name="_Toc1189665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21E62">
        <w:lastRenderedPageBreak/>
        <w:t xml:space="preserve">Workflow</w:t>
      </w:r>
      <w:bookmarkEnd w:id="145"/>
      <w:bookmarkEnd w:id="146"/>
      <w:bookmarkEnd w:id="147"/>
      <w:bookmarkEnd w:id="148"/>
    </w:p>
    <w:p w14:paraId="23B2BB26" w14:textId="06AA1381" w:rsidR="00AE307E" w:rsidRPr="00AE307E" w:rsidRDefault="00AE307E" w:rsidP="00AE307E">
      <w:pPr>
        <w:rPr>
          <w:lang w:val="en-US"/>
        </w:rPr>
      </w:pPr>
      <w:r w:rsidRPr="00AE307E">
        <w:rPr>
          <w:lang w:val="en-US"/>
        </w:rPr>
        <w:t xml:space="preserve">The objectives of the </w:t>
      </w:r>
      <w:del w:id="149" w:author="Andrii Kuznietsov" w:date="2023-01-31T13:22:00Z">
        <w:r w:rsidR="007E3961" w:rsidRPr="007E3961" w:rsidDel="00D7176E">
          <w:rPr>
            <w:highlight w:val="yellow"/>
            <w:lang w:val="en-US"/>
          </w:rPr>
          <w:delText>&lt;</w:delText>
        </w:r>
      </w:del>
      <w:proofErr w:type="gramStart"/>
      <w:ins w:id="150" w:author="Andrii Kuznietsov" w:date="2023-01-31T13:22:00Z">
        <w:r w:rsidR="00D7176E">
          <w:rPr>
            <w:highlight w:val="yellow"/>
            <w:lang w:val="en-US"/>
          </w:rPr>
          <w:t xml:space="preserve">Management Review </w:t>
        </w:r>
      </w:ins>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 xml:space="preserve">roduct quality</w:t>
      </w:r>
    </w:p>
    <w:p w14:paraId="3E221671" w14:textId="45BAFB2D" w:rsidR="002135D2" w:rsidRDefault="004C4D64" w:rsidP="004C4D64">
      <w:pPr>
        <w:pStyle w:val="Heading2"/>
      </w:pPr>
      <w:bookmarkStart w:id="153" w:name="_Toc118966518"/>
      <w:r w:rsidRPr="004C4D64">
        <w:t xml:space="preserve">Scheduling and preparation of the </w:t>
      </w:r>
      <w:del w:id="154" w:author="Andrii Kuznietsov" w:date="2023-01-31T13:22:00Z">
        <w:r w:rsidR="007E3961" w:rsidRPr="007E3961" w:rsidDel="00D7176E">
          <w:rPr>
            <w:highlight w:val="yellow"/>
          </w:rPr>
          <w:delText>&lt;</w:delText>
        </w:r>
      </w:del>
      <w:proofErr w:type="gramStart"/>
      <w:ins w:id="155" w:author="Andrii Kuznietsov" w:date="2023-01-31T13:22:00Z">
        <w:r w:rsidR="00D7176E">
          <w:rPr>
            <w:highlight w:val="yellow"/>
          </w:rPr>
          <w:t xml:space="preserve">Management Review </w:t>
        </w:r>
      </w:ins>
    </w:p>
    <w:p w14:paraId="62601923" w14:textId="3FAA79E6" w:rsidR="00B24272" w:rsidRPr="00B24272" w:rsidRDefault="00B24272" w:rsidP="00B24272">
      <w:pPr>
        <w:rPr>
          <w:lang w:val="en-US"/>
        </w:rPr>
      </w:pPr>
      <w:del w:id="158" w:author="Andrii Kuznietsov" w:date="2023-01-31T13:22:00Z">
        <w:r w:rsidRPr="00B24272" w:rsidDel="00D7176E">
          <w:rPr>
            <w:highlight w:val="yellow"/>
            <w:lang w:val="en-US"/>
          </w:rPr>
          <w:delText>&lt;</w:delText>
        </w:r>
      </w:del>
      <w:proofErr w:type="gramStart"/>
      <w:ins w:id="159" w:author="Andrii Kuznietsov" w:date="2023-01-31T13:22:00Z">
        <w:r w:rsidR="00D7176E">
          <w:rPr>
            <w:highlight w:val="yellow"/>
            <w:lang w:val="en-US"/>
          </w:rPr>
          <w:t xml:space="preserve">Management Review </w:t>
        </w:r>
      </w:ins>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del w:id="162" w:author="Andrii Kuznietsov" w:date="2023-01-31T13:22:00Z">
        <w:r w:rsidR="004F0210" w:rsidRPr="004F0210" w:rsidDel="00D7176E">
          <w:rPr>
            <w:highlight w:val="yellow"/>
            <w:lang w:val="en-US"/>
          </w:rPr>
          <w:delText>&lt;</w:delText>
        </w:r>
      </w:del>
      <w:proofErr w:type="gramStart"/>
      <w:ins w:id="163" w:author="Andrii Kuznietsov" w:date="2023-01-31T13:22:00Z">
        <w:r w:rsidR="00D7176E">
          <w:rPr>
            <w:highlight w:val="yellow"/>
            <w:lang w:val="en-US"/>
          </w:rPr>
          <w:t xml:space="preserve">e.g., Quality Management Director </w:t>
        </w:r>
      </w:ins>
      <w:r w:rsidR="004F0210" w:rsidRPr="004F0210">
        <w:rPr>
          <w:lang w:val="en-US"/>
        </w:rPr>
        <w:t xml:space="preserve"> </w:t>
      </w:r>
      <w:r w:rsidRPr="00B24272">
        <w:rPr>
          <w:lang w:val="en-US"/>
        </w:rPr>
        <w:t xml:space="preserve">plans and communicates in a timely manner each </w:t>
      </w:r>
      <w:del w:id="166" w:author="Andrii Kuznietsov" w:date="2023-01-31T13:22:00Z">
        <w:r w:rsidR="004F0210" w:rsidRPr="00B24272" w:rsidDel="00D7176E">
          <w:rPr>
            <w:highlight w:val="yellow"/>
            <w:lang w:val="en-US"/>
          </w:rPr>
          <w:delText>&lt;</w:delText>
        </w:r>
      </w:del>
      <w:ins w:id="167" w:author="Andrii Kuznietsov" w:date="2023-01-31T13:22:00Z">
        <w:r w:rsidR="00D7176E">
          <w:rPr>
            <w:highlight w:val="yellow"/>
            <w:lang w:val="en-US"/>
          </w:rPr>
          <w:t xml:space="preserve">Management Review </w:t>
        </w:r>
      </w:ins>
      <w:r w:rsidRPr="00B24272">
        <w:rPr>
          <w:lang w:val="en-US"/>
        </w:rPr>
        <w:t xml:space="preserve">. </w:t>
      </w:r>
      <w:del w:id="170" w:author="Andrii Kuznietsov" w:date="2023-01-31T13:22:00Z">
        <w:r w:rsidR="00641EAF" w:rsidRPr="004F0210" w:rsidDel="00D7176E">
          <w:rPr>
            <w:highlight w:val="yellow"/>
            <w:lang w:val="en-US"/>
          </w:rPr>
          <w:delText>&lt;</w:delText>
        </w:r>
      </w:del>
      <w:proofErr w:type="gramStart"/>
      <w:ins w:id="171" w:author="Andrii Kuznietsov" w:date="2023-01-31T13:22:00Z">
        <w:r w:rsidR="00D7176E">
          <w:rPr>
            <w:highlight w:val="yellow"/>
            <w:lang w:val="en-US"/>
          </w:rPr>
          <w:t xml:space="preserve">e.g., Quality Management Director </w:t>
        </w:r>
      </w:ins>
      <w:r w:rsidR="00641EAF" w:rsidRPr="00641EAF">
        <w:rPr>
          <w:lang w:val="en-US"/>
        </w:rPr>
        <w:t xml:space="preserve"> </w:t>
      </w:r>
      <w:r w:rsidRPr="00B24272">
        <w:rPr>
          <w:lang w:val="en-US"/>
        </w:rPr>
        <w:t xml:space="preserve">with Senior Management may decide to have stand-alone </w:t>
      </w:r>
      <w:del w:id="174" w:author="Andrii Kuznietsov" w:date="2023-01-31T13:22:00Z">
        <w:r w:rsidR="00AC0411" w:rsidRPr="00B24272" w:rsidDel="00D7176E">
          <w:rPr>
            <w:highlight w:val="yellow"/>
            <w:lang w:val="en-US"/>
          </w:rPr>
          <w:delText>&lt;</w:delText>
        </w:r>
      </w:del>
      <w:ins w:id="175" w:author="Andrii Kuznietsov" w:date="2023-01-31T13:22:00Z">
        <w:r w:rsidR="00D7176E">
          <w:rPr>
            <w:highlight w:val="yellow"/>
            <w:lang w:val="en-US"/>
          </w:rPr>
          <w:t xml:space="preserve">Management Review </w:t>
        </w:r>
      </w:ins>
      <w:r w:rsidRPr="00B24272">
        <w:rPr>
          <w:lang w:val="en-US"/>
        </w:rPr>
        <w:t xml:space="preserve"> or combine it with other business activities, e.g., strategic planning, business planning, operations meetings, process reviews/councils, customer requirements or functional reviews.</w:t>
      </w:r>
    </w:p>
    <w:p w14:paraId="1BB13B91" w14:textId="2212D043" w:rsidR="00B24272" w:rsidRPr="00B24272" w:rsidRDefault="00AC0411" w:rsidP="00B24272">
      <w:pPr>
        <w:rPr>
          <w:lang w:val="en-US"/>
        </w:rPr>
      </w:pPr>
      <w:del w:id="178" w:author="Andrii Kuznietsov" w:date="2023-01-31T13:22:00Z">
        <w:r w:rsidRPr="004F0210" w:rsidDel="00D7176E">
          <w:rPr>
            <w:highlight w:val="yellow"/>
            <w:lang w:val="en-US"/>
          </w:rPr>
          <w:delText>&lt;</w:delText>
        </w:r>
      </w:del>
      <w:proofErr w:type="gramStart"/>
      <w:ins w:id="179" w:author="Andrii Kuznietsov" w:date="2023-01-31T13:22:00Z">
        <w:r w:rsidR="00D7176E">
          <w:rPr>
            <w:highlight w:val="yellow"/>
            <w:lang w:val="en-US"/>
          </w:rPr>
          <w:t xml:space="preserve">e.g., Quality Management Director </w:t>
        </w:r>
      </w:ins>
      <w:r w:rsidR="00AD2C80">
        <w:rPr>
          <w:lang w:val="en-US"/>
        </w:rPr>
        <w:t xml:space="preserve"> together with </w:t>
      </w:r>
      <w:r w:rsidR="00AD2C80" w:rsidRPr="00AD2C80">
        <w:rPr>
          <w:highlight w:val="red"/>
          <w:lang w:val="en-US"/>
        </w:rPr>
        <w:t xml:space="preserve">Quality Organization</w:t>
      </w:r>
      <w:r w:rsidR="00AD2C80">
        <w:rPr>
          <w:lang w:val="en-US"/>
        </w:rPr>
        <w:t xml:space="preserve"> </w:t>
      </w:r>
      <w:r w:rsidR="00B24272" w:rsidRPr="00B24272">
        <w:rPr>
          <w:lang w:val="en-US"/>
        </w:rPr>
        <w:t xml:space="preserve">prepare a </w:t>
      </w:r>
      <w:del w:id="182" w:author="Andrii Kuznietsov" w:date="2023-01-31T13:22:00Z">
        <w:r w:rsidR="00AD2C80" w:rsidRPr="00B24272" w:rsidDel="00D7176E">
          <w:rPr>
            <w:highlight w:val="yellow"/>
            <w:lang w:val="en-US"/>
          </w:rPr>
          <w:delText>&lt;</w:delText>
        </w:r>
      </w:del>
      <w:ins w:id="183" w:author="Andrii Kuznietsov" w:date="2023-01-31T13:22:00Z">
        <w:r w:rsidR="00D7176E">
          <w:rPr>
            <w:highlight w:val="yellow"/>
            <w:lang w:val="en-US"/>
          </w:rPr>
          <w:t xml:space="preserve">Management Review </w:t>
        </w:r>
      </w:ins>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 xml:space="preserve">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46CC4BDE" w:rsidR="00906E13" w:rsidRDefault="00C32C5F" w:rsidP="00C32C5F">
      <w:pPr>
        <w:pStyle w:val="Heading2"/>
      </w:pPr>
      <w:bookmarkStart w:id="186" w:name="_Toc118966519"/>
      <w:r w:rsidRPr="00C32C5F">
        <w:t xml:space="preserve">Inputs for QMS </w:t>
      </w:r>
      <w:del w:id="187" w:author="Andrii Kuznietsov" w:date="2023-01-31T13:22:00Z">
        <w:r w:rsidR="003A1B80" w:rsidRPr="003A1B80" w:rsidDel="00D7176E">
          <w:rPr>
            <w:highlight w:val="yellow"/>
          </w:rPr>
          <w:delText>&lt;</w:delText>
        </w:r>
      </w:del>
      <w:proofErr w:type="gramStart"/>
      <w:ins w:id="188" w:author="Andrii Kuznietsov" w:date="2023-01-31T13:22:00Z">
        <w:r w:rsidR="00D7176E">
          <w:rPr>
            <w:highlight w:val="yellow"/>
          </w:rPr>
          <w:t xml:space="preserve">Management Review </w:t>
        </w:r>
      </w:ins>
    </w:p>
    <w:p w14:paraId="31834C20" w14:textId="3CB60653" w:rsidR="005D628D" w:rsidRDefault="005E7AC6" w:rsidP="00272D65">
      <w:pPr>
        <w:pStyle w:val="BodyText"/>
        <w:jc w:val="both"/>
      </w:pPr>
      <w:del w:id="191" w:author="Andrii Kuznietsov" w:date="2023-01-31T13:22:00Z">
        <w:r w:rsidRPr="004F0210" w:rsidDel="00D7176E">
          <w:rPr>
            <w:highlight w:val="yellow"/>
          </w:rPr>
          <w:delText>&lt;</w:delText>
        </w:r>
      </w:del>
      <w:proofErr w:type="gramStart"/>
      <w:ins w:id="192"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rsidR="005D628D">
        <w:t xml:space="preserve"> prepares the draft report for </w:t>
      </w:r>
      <w:del w:id="195" w:author="Andrii Kuznietsov" w:date="2023-01-31T13:22:00Z">
        <w:r w:rsidR="00272D65" w:rsidRPr="00B24272" w:rsidDel="00D7176E">
          <w:rPr>
            <w:highlight w:val="yellow"/>
          </w:rPr>
          <w:delText>&lt;</w:delText>
        </w:r>
      </w:del>
      <w:ins w:id="196" w:author="Andrii Kuznietsov" w:date="2023-01-31T13:22:00Z">
        <w:r w:rsidR="00D7176E">
          <w:rPr>
            <w:highlight w:val="yellow"/>
          </w:rPr>
          <w:t xml:space="preserve">Management Review </w:t>
        </w:r>
      </w:ins>
      <w:r w:rsidR="005D628D">
        <w:t xml:space="preserve"> by collecting the following inputs:</w:t>
      </w:r>
    </w:p>
    <w:p w14:paraId="150C2824" w14:textId="2E1D7EB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 xml:space="preserve">or</w:t>
      </w:r>
      <w:r w:rsidRPr="005D628D">
        <w:rPr>
          <w:spacing w:val="-13"/>
          <w:lang w:val="en-US"/>
        </w:rPr>
        <w:t xml:space="preserve"> </w:t>
      </w:r>
      <w:del w:id="199" w:author="Andrii Kuznietsov" w:date="2023-01-31T13:22:00Z">
        <w:r w:rsidR="003B0141" w:rsidRPr="003B0141" w:rsidDel="00D7176E">
          <w:rPr>
            <w:highlight w:val="yellow"/>
            <w:lang w:val="en-US"/>
          </w:rPr>
          <w:delText>&lt;</w:delText>
        </w:r>
      </w:del>
      <w:proofErr w:type="gramStart"/>
      <w:ins w:id="200" w:author="Andrii Kuznietsov" w:date="2023-01-31T13:22:00Z">
        <w:r w:rsidR="00D7176E">
          <w:rPr>
            <w:highlight w:val="yellow"/>
            <w:lang w:val="en-US"/>
          </w:rPr>
          <w:t xml:space="preserve">Quality Plan </w:t>
        </w:r>
      </w:ins>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 xml:space="preserve">as:</w:t>
      </w:r>
    </w:p>
    <w:p w14:paraId="7A99FF43" w14:textId="3C93D14E"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del w:id="203" w:author="Andrii Kuznietsov" w:date="2023-01-31T13:22:00Z">
        <w:r w:rsidRPr="00463BBE" w:rsidDel="00D7176E">
          <w:rPr>
            <w:highlight w:val="yellow"/>
          </w:rPr>
          <w:delText>&lt;</w:delText>
        </w:r>
      </w:del>
      <w:proofErr w:type="gramStart"/>
      <w:ins w:id="204" w:author="Andrii Kuznietsov" w:date="2023-01-31T13:22:00Z">
        <w:r w:rsidR="00D7176E">
          <w:rPr>
            <w:highlight w:val="yellow"/>
          </w:rPr>
          <w:t xml:space="preserve">Complaints and Recalls Management </w:t>
        </w:r>
      </w:ins>
      <w:r w:rsidR="005D628D">
        <w:t xml:space="preserve">,</w:t>
      </w:r>
    </w:p>
    <w:p w14:paraId="00E29665" w14:textId="0DD18377"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07" w:author="Andrii Kuznietsov" w:date="2023-01-31T13:22:00Z">
        <w:r w:rsidRPr="007A12D7" w:rsidDel="00D7176E">
          <w:rPr>
            <w:highlight w:val="yellow"/>
          </w:rPr>
          <w:delText>&lt;</w:delText>
        </w:r>
      </w:del>
      <w:proofErr w:type="gramStart"/>
      <w:ins w:id="208" w:author="Andrii Kuznietsov" w:date="2023-01-31T13:22:00Z">
        <w:r w:rsidR="00D7176E">
          <w:rPr>
            <w:highlight w:val="yellow"/>
          </w:rPr>
          <w:t xml:space="preserve">Deviation and Nonconformity Management </w:t>
        </w:r>
      </w:ins>
      <w:r w:rsidR="005D628D" w:rsidRPr="007A12D7">
        <w:rPr>
          <w:highlight w:val="yellow"/>
        </w:rPr>
        <w:t xml:space="preserve">,</w:t>
      </w:r>
    </w:p>
    <w:p w14:paraId="0FB04748" w14:textId="39AD35D0"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del w:id="211" w:author="Andrii Kuznietsov" w:date="2023-01-31T13:22:00Z">
        <w:r w:rsidRPr="007A12D7" w:rsidDel="00D7176E">
          <w:rPr>
            <w:highlight w:val="yellow"/>
          </w:rPr>
          <w:delText>&lt;</w:delText>
        </w:r>
      </w:del>
      <w:proofErr w:type="gramStart"/>
      <w:ins w:id="212" w:author="Andrii Kuznietsov" w:date="2023-01-31T13:22:00Z">
        <w:r w:rsidR="00D7176E">
          <w:rPr>
            <w:highlight w:val="yellow"/>
          </w:rPr>
          <w:t xml:space="preserve">CAPA Management </w:t>
        </w:r>
      </w:ins>
      <w:r w:rsidR="005D628D" w:rsidRPr="007A12D7">
        <w:rPr>
          <w:highlight w:val="yellow"/>
        </w:rPr>
        <w:t xml:space="preserve">,</w:t>
      </w:r>
    </w:p>
    <w:p w14:paraId="78AB5D89" w14:textId="44F62E46"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del w:id="215" w:author="Andrii Kuznietsov" w:date="2023-01-31T13:22:00Z">
        <w:r w:rsidRPr="007A12D7" w:rsidDel="00D7176E">
          <w:rPr>
            <w:highlight w:val="yellow"/>
          </w:rPr>
          <w:delText>&lt;</w:delText>
        </w:r>
      </w:del>
      <w:proofErr w:type="gramStart"/>
      <w:ins w:id="216" w:author="Andrii Kuznietsov" w:date="2023-01-31T13:22:00Z">
        <w:r w:rsidR="00D7176E">
          <w:rPr>
            <w:highlight w:val="yellow"/>
          </w:rPr>
          <w:t xml:space="preserve">Change Management </w:t>
        </w:r>
      </w:ins>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6918E6FD"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del w:id="219" w:author="Anna Lancova" w:date="2023-01-26T10:31:00Z">
        <w:r w:rsidRPr="005D628D" w:rsidDel="00536769">
          <w:rPr>
            <w:lang w:val="en-US"/>
          </w:rPr>
          <w:delText>audit</w:delText>
        </w:r>
      </w:del>
      <w:ins w:id="220" w:author="Anna Lancova" w:date="2023-01-26T10:31:00Z">
        <w:r w:rsidR="00536769">
          <w:rPr>
            <w:lang w:val="en-US"/>
          </w:rPr>
          <w:t>audits</w:t>
        </w:r>
      </w:ins>
      <w:r w:rsidRPr="005D628D">
        <w:rPr>
          <w:lang w:val="en-US"/>
        </w:rPr>
        <w:t>,</w:t>
      </w:r>
    </w:p>
    <w:p w14:paraId="3C9A36DE" w14:textId="50B1F518"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ins w:id="221" w:author="Anna Lancova" w:date="2023-01-26T10:59:00Z">
        <w:r w:rsidR="00812B13">
          <w:t xml:space="preserve">.</w:t>
        </w:r>
      </w:ins>
    </w:p>
    <w:p w14:paraId="0337B154" w14:textId="335A18BC"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del w:id="222" w:author="Andrii Kuznietsov" w:date="2023-01-31T13:22:00Z">
        <w:r w:rsidR="000B449C" w:rsidRPr="00B24272" w:rsidDel="00D7176E">
          <w:rPr>
            <w:highlight w:val="yellow"/>
            <w:lang w:val="en-US"/>
          </w:rPr>
          <w:delText>&lt;</w:delText>
        </w:r>
      </w:del>
      <w:proofErr w:type="gramStart"/>
      <w:ins w:id="223" w:author="Andrii Kuznietsov" w:date="2023-01-31T13:22:00Z">
        <w:r w:rsidR="00D7176E">
          <w:rPr>
            <w:highlight w:val="yellow"/>
            <w:lang w:val="en-US"/>
          </w:rPr>
          <w:t xml:space="preserve">Management Review </w:t>
        </w:r>
      </w:ins>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53EE2299"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w:t>
      </w:r>
      <w:ins w:id="226" w:author="Anna Lancova" w:date="2023-01-26T10:31:00Z">
        <w:r w:rsidR="00536769">
          <w:rPr>
            <w:lang w:val="en-US"/>
          </w:rPr>
          <w:t xml:space="preserve">,</w:t>
        </w:r>
      </w:ins>
      <w:r w:rsidRPr="005D628D">
        <w:rPr>
          <w:lang w:val="en-US"/>
        </w:rPr>
        <w:t xml:space="preserve"> and economic environments).</w:t>
      </w:r>
    </w:p>
    <w:p w14:paraId="1D71CB7A" w14:textId="2273ADF4" w:rsidR="000B449C" w:rsidRDefault="00D2469C" w:rsidP="002119B1">
      <w:pPr>
        <w:pStyle w:val="Heading3"/>
      </w:pPr>
      <w:bookmarkStart w:id="227" w:name="_Toc118966520"/>
      <w:r w:rsidRPr="00D2469C">
        <w:lastRenderedPageBreak/>
        <w:t xml:space="preserve">Inputs for </w:t>
      </w:r>
      <w:del w:id="228" w:author="Andrii Kuznietsov" w:date="2023-01-31T13:22:00Z">
        <w:r w:rsidR="00F95373" w:rsidRPr="00F95373" w:rsidDel="00D7176E">
          <w:rPr>
            <w:highlight w:val="yellow"/>
          </w:rPr>
          <w:delText>&lt;</w:delText>
        </w:r>
      </w:del>
      <w:proofErr w:type="gramStart"/>
      <w:ins w:id="229" w:author="Andrii Kuznietsov" w:date="2023-01-31T13:22:00Z">
        <w:r w:rsidR="00D7176E">
          <w:rPr>
            <w:highlight w:val="yellow"/>
          </w:rPr>
          <w:t xml:space="preserve">Management Review </w:t>
        </w:r>
      </w:ins>
      <w:del w:id="232" w:author="Andrii Kuznietsov" w:date="2023-01-31T13:22:00Z">
        <w:r w:rsidRPr="00D2469C" w:rsidDel="00DC20B6">
          <w:delText xml:space="preserve"> </w:delText>
        </w:r>
      </w:del>
      <w:r w:rsidRPr="00D2469C">
        <w:t>of process performance and product quality:</w:t>
      </w:r>
      <w:bookmarkEnd w:id="227"/>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proofErr w:type="gramStart"/>
      <w:r w:rsidRPr="003A42DF">
        <w:rPr>
          <w:lang w:val="en-US"/>
        </w:rPr>
        <w:t>authorities;</w:t>
      </w:r>
      <w:proofErr w:type="gramEnd"/>
    </w:p>
    <w:p w14:paraId="1CF081F4" w14:textId="3E19781A"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 xml:space="preserve">Any follow-up actions from previous</w:t>
      </w:r>
      <w:r w:rsidRPr="009B58D6">
        <w:rPr>
          <w:spacing w:val="-5"/>
          <w:lang w:val="en-US"/>
        </w:rPr>
        <w:t xml:space="preserve"> </w:t>
      </w:r>
      <w:del w:id="233" w:author="Andrii Kuznietsov" w:date="2023-01-31T13:22:00Z">
        <w:r w:rsidR="00F647D3" w:rsidRPr="00B24272" w:rsidDel="00D7176E">
          <w:rPr>
            <w:highlight w:val="yellow"/>
            <w:lang w:val="en-US"/>
          </w:rPr>
          <w:delText>&lt;</w:delText>
        </w:r>
      </w:del>
      <w:proofErr w:type="gramStart"/>
      <w:ins w:id="234" w:author="Andrii Kuznietsov" w:date="2023-01-31T13:22:00Z">
        <w:r w:rsidR="00D7176E">
          <w:rPr>
            <w:highlight w:val="yellow"/>
            <w:lang w:val="en-US"/>
          </w:rPr>
          <w:t xml:space="preserve">Management Review </w:t>
        </w:r>
      </w:ins>
      <w:r w:rsidRPr="009B58D6">
        <w:rPr>
          <w:lang w:val="en-US"/>
        </w:rPr>
        <w:t>;</w:t>
      </w:r>
    </w:p>
    <w:p w14:paraId="51B620AB" w14:textId="13642F88"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 xml:space="preserve">Opportunities for </w:t>
      </w:r>
      <w:ins w:id="237" w:author="Anna Lancova" w:date="2023-01-26T10:32:00Z">
        <w:r w:rsidR="00536769">
          <w:rPr>
            <w:lang w:val="en-US"/>
          </w:rPr>
          <w:t xml:space="preserve">the </w:t>
        </w:r>
      </w:ins>
      <w:r w:rsidRPr="009B58D6">
        <w:rPr>
          <w:lang w:val="en-US"/>
        </w:rPr>
        <w:t xml:space="preserve">improvement </w:t>
      </w:r>
      <w:ins w:id="238" w:author="Anna Lancova" w:date="2023-01-26T10:32:00Z">
        <w:r w:rsidR="00536769">
          <w:rPr>
            <w:lang w:val="en-US"/>
          </w:rPr>
          <w:t xml:space="preserve">of </w:t>
        </w:r>
      </w:ins>
      <w:r w:rsidRPr="009B58D6">
        <w:rPr>
          <w:lang w:val="en-US"/>
        </w:rPr>
        <w:t>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proofErr w:type="gramStart"/>
      <w:r w:rsidRPr="009B58D6">
        <w:rPr>
          <w:lang w:val="en-US"/>
        </w:rPr>
        <w:t>recalls;</w:t>
      </w:r>
      <w:proofErr w:type="gramEnd"/>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proofErr w:type="gramStart"/>
      <w:r w:rsidRPr="009B58D6">
        <w:rPr>
          <w:lang w:val="en-US"/>
        </w:rPr>
        <w:t>monitoring;</w:t>
      </w:r>
      <w:proofErr w:type="gramEnd"/>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proofErr w:type="gramStart"/>
      <w:r w:rsidRPr="009B58D6">
        <w:rPr>
          <w:lang w:val="en-US"/>
        </w:rPr>
        <w:t xml:space="preserve">action;</w:t>
      </w:r>
      <w:proofErr w:type="gramEnd"/>
    </w:p>
    <w:p w14:paraId="55D5DCEA" w14:textId="72214560"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del w:id="239" w:author="Andrii Kuznietsov" w:date="2023-01-31T13:22:00Z">
        <w:r w:rsidRPr="00FA303A" w:rsidDel="00D7176E">
          <w:rPr>
            <w:highlight w:val="yellow"/>
            <w:lang w:val="en-US"/>
          </w:rPr>
          <w:delText>&lt;</w:delText>
        </w:r>
      </w:del>
      <w:proofErr w:type="gramStart"/>
      <w:ins w:id="240" w:author="Andrii Kuznietsov" w:date="2023-01-31T13:22:00Z">
        <w:r w:rsidR="00D7176E">
          <w:rPr>
            <w:highlight w:val="yellow"/>
            <w:lang w:val="en-US"/>
          </w:rPr>
          <w:t xml:space="preserve">Annual Product Quality Review </w:t>
        </w:r>
      </w:ins>
      <w:r>
        <w:rPr>
          <w:lang w:val="en-US"/>
        </w:rPr>
        <w:t xml:space="preserve">s.</w:t>
      </w:r>
    </w:p>
    <w:p w14:paraId="6154B2FB" w14:textId="016F5C1B" w:rsidR="003A42DF" w:rsidRDefault="00F647D3" w:rsidP="003A42DF">
      <w:pPr>
        <w:pStyle w:val="BodyText"/>
        <w:spacing w:before="55"/>
        <w:ind w:left="116"/>
        <w:jc w:val="both"/>
      </w:pPr>
      <w:del w:id="243" w:author="Andrii Kuznietsov" w:date="2023-01-31T13:22:00Z">
        <w:r w:rsidRPr="004F0210" w:rsidDel="00D7176E">
          <w:rPr>
            <w:highlight w:val="yellow"/>
          </w:rPr>
          <w:delText>&lt;</w:delText>
        </w:r>
      </w:del>
      <w:proofErr w:type="gramStart"/>
      <w:ins w:id="244" w:author="Andrii Kuznietsov" w:date="2023-01-31T13:22:00Z">
        <w:r w:rsidR="00D7176E">
          <w:rPr>
            <w:highlight w:val="yellow"/>
          </w:rPr>
          <w:t xml:space="preserve">e.g., Quality Management Director </w:t>
        </w:r>
      </w:ins>
      <w:r w:rsidR="00FF08BA">
        <w:t xml:space="preserve"> </w:t>
      </w:r>
      <w:r w:rsidR="003A42DF">
        <w:t xml:space="preserve">distributes draft report to </w:t>
      </w:r>
      <w:r w:rsidR="003A42DF" w:rsidRPr="00F647D3">
        <w:rPr>
          <w:highlight w:val="red"/>
        </w:rPr>
        <w:t xml:space="preserve">Senior Management</w:t>
      </w:r>
      <w:r w:rsidR="003A42DF">
        <w:t xml:space="preserve"> for reviewing prior appointed meeting date.</w:t>
      </w:r>
    </w:p>
    <w:p w14:paraId="50FB5C44" w14:textId="77777777" w:rsidR="00D2469C" w:rsidRDefault="00D2469C" w:rsidP="00D2469C">
      <w:pPr>
        <w:rPr>
          <w:lang w:val="en-US"/>
        </w:rPr>
      </w:pPr>
    </w:p>
    <w:p w14:paraId="53DB3C4D" w14:textId="282D1E66" w:rsidR="000B5055" w:rsidRPr="008072C7" w:rsidRDefault="008072C7" w:rsidP="00C716DF">
      <w:pPr>
        <w:pStyle w:val="Heading2"/>
        <w:rPr>
          <w:highlight w:val="yellow"/>
        </w:rPr>
      </w:pPr>
      <w:bookmarkStart w:id="247" w:name="_Toc118966521"/>
      <w:del w:id="248" w:author="Andrii Kuznietsov" w:date="2023-01-31T13:22:00Z">
        <w:r w:rsidRPr="008072C7" w:rsidDel="00D7176E">
          <w:rPr>
            <w:highlight w:val="yellow"/>
          </w:rPr>
          <w:delText>&lt;</w:delText>
        </w:r>
      </w:del>
      <w:proofErr w:type="gramStart"/>
      <w:ins w:id="249" w:author="Andrii Kuznietsov" w:date="2023-01-31T13:22:00Z">
        <w:r w:rsidR="00D7176E">
          <w:rPr>
            <w:highlight w:val="yellow"/>
          </w:rPr>
          <w:t xml:space="preserve">Management Review </w:t>
        </w:r>
      </w:ins>
    </w:p>
    <w:p w14:paraId="1B0D333F" w14:textId="21AA677C" w:rsidR="00C716DF" w:rsidRDefault="00FF08BA" w:rsidP="00C716DF">
      <w:pPr>
        <w:rPr>
          <w:lang w:val="en-US"/>
        </w:rPr>
      </w:pPr>
      <w:del w:id="252" w:author="Andrii Kuznietsov" w:date="2023-01-31T13:22:00Z">
        <w:r w:rsidRPr="00B24272" w:rsidDel="00D7176E">
          <w:rPr>
            <w:highlight w:val="yellow"/>
            <w:lang w:val="en-US"/>
          </w:rPr>
          <w:delText>&lt;</w:delText>
        </w:r>
      </w:del>
      <w:proofErr w:type="gramStart"/>
      <w:ins w:id="253" w:author="Andrii Kuznietsov" w:date="2023-01-31T13:22:00Z">
        <w:r w:rsidR="00D7176E">
          <w:rPr>
            <w:highlight w:val="yellow"/>
            <w:lang w:val="en-US"/>
          </w:rPr>
          <w:t xml:space="preserve">Management Review </w:t>
        </w:r>
      </w:ins>
      <w:r w:rsidRPr="00FF08BA">
        <w:rPr>
          <w:lang w:val="en-US"/>
        </w:rPr>
        <w:t xml:space="preserve"> takes place through a meeting of </w:t>
      </w:r>
      <w:r w:rsidRPr="00FF08BA">
        <w:rPr>
          <w:highlight w:val="red"/>
          <w:lang w:val="en-US"/>
        </w:rPr>
        <w:t xml:space="preserve">Senior Management</w:t>
      </w:r>
      <w:r w:rsidRPr="00FF08BA">
        <w:rPr>
          <w:lang w:val="en-US"/>
        </w:rPr>
        <w:t xml:space="preserve"> members facilitated by </w:t>
      </w:r>
      <w:del w:id="256" w:author="Andrii Kuznietsov" w:date="2023-01-31T13:22:00Z">
        <w:r w:rsidRPr="004F0210" w:rsidDel="00D7176E">
          <w:rPr>
            <w:highlight w:val="yellow"/>
            <w:lang w:val="en-US"/>
          </w:rPr>
          <w:delText>&lt;</w:delText>
        </w:r>
      </w:del>
      <w:ins w:id="257" w:author="Andrii Kuznietsov" w:date="2023-01-31T13:22:00Z">
        <w:r w:rsidR="00D7176E">
          <w:rPr>
            <w:highlight w:val="yellow"/>
            <w:lang w:val="en-US"/>
          </w:rPr>
          <w:t xml:space="preserve">e.g., Quality Management Director </w:t>
        </w:r>
      </w:ins>
      <w:r w:rsidRPr="00FF08BA">
        <w:rPr>
          <w:lang w:val="en-US"/>
        </w:rPr>
        <w:t xml:space="preserve">. During the meeting, </w:t>
      </w:r>
      <w:del w:id="260" w:author="Andrii Kuznietsov" w:date="2023-01-31T13:22:00Z">
        <w:r w:rsidRPr="004F0210" w:rsidDel="00D7176E">
          <w:rPr>
            <w:highlight w:val="yellow"/>
            <w:lang w:val="en-US"/>
          </w:rPr>
          <w:delText>&lt;</w:delText>
        </w:r>
      </w:del>
      <w:proofErr w:type="gramStart"/>
      <w:ins w:id="261" w:author="Andrii Kuznietsov" w:date="2023-01-31T13:22:00Z">
        <w:r w:rsidR="00D7176E">
          <w:rPr>
            <w:highlight w:val="yellow"/>
            <w:lang w:val="en-US"/>
          </w:rPr>
          <w:t xml:space="preserve">e.g., Quality Management Director </w:t>
        </w:r>
      </w:ins>
      <w:r w:rsidR="0059564E">
        <w:rPr>
          <w:lang w:val="en-US"/>
        </w:rPr>
        <w:t xml:space="preserve"> </w:t>
      </w:r>
      <w:r w:rsidRPr="00FF08BA">
        <w:rPr>
          <w:lang w:val="en-US"/>
        </w:rPr>
        <w:t xml:space="preserve">presents </w:t>
      </w:r>
      <w:del w:id="264" w:author="Anna Lancova" w:date="2023-01-26T10:29:00Z">
        <w:r w:rsidRPr="00FF08BA" w:rsidDel="004E6326">
          <w:rPr>
            <w:lang w:val="en-US"/>
          </w:rPr>
          <w:delText xml:space="preserve">an </w:delText>
        </w:r>
      </w:del>
      <w:ins w:id="265" w:author="Anna Lancova" w:date="2023-01-26T10:29:00Z">
        <w:r w:rsidR="004E6326">
          <w:rPr>
            <w:lang w:val="en-US"/>
          </w:rPr>
          <w:t>a</w:t>
        </w:r>
      </w:ins>
      <w:ins w:id="266" w:author="Anna Lancova" w:date="2023-01-26T10:30:00Z">
        <w:r w:rsidR="0030024D">
          <w:rPr>
            <w:lang w:val="en-US"/>
          </w:rPr>
          <w:t xml:space="preserve"> </w:t>
        </w:r>
      </w:ins>
      <w:del w:id="267" w:author="Andrii Kuznietsov" w:date="2023-01-31T13:22:00Z">
        <w:r w:rsidR="0059564E" w:rsidRPr="00B24272" w:rsidDel="00D7176E">
          <w:rPr>
            <w:highlight w:val="yellow"/>
            <w:lang w:val="en-US"/>
          </w:rPr>
          <w:delText>&lt;</w:delText>
        </w:r>
      </w:del>
      <w:ins w:id="268" w:author="Andrii Kuznietsov" w:date="2023-01-31T13:22:00Z">
        <w:r w:rsidR="00D7176E">
          <w:rPr>
            <w:highlight w:val="yellow"/>
            <w:lang w:val="en-US"/>
          </w:rPr>
          <w:t xml:space="preserve">Management Review </w:t>
        </w:r>
      </w:ins>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 xml:space="preserve">and</w:t>
      </w:r>
      <w:r w:rsidRPr="00FF08BA">
        <w:rPr>
          <w:spacing w:val="-6"/>
          <w:lang w:val="en-US"/>
        </w:rPr>
        <w:t xml:space="preserve"> </w:t>
      </w:r>
      <w:del w:id="271" w:author="Andrii Kuznietsov" w:date="2023-01-31T13:22:00Z">
        <w:r w:rsidR="00A54440" w:rsidRPr="004F0210" w:rsidDel="00D7176E">
          <w:rPr>
            <w:highlight w:val="yellow"/>
            <w:lang w:val="en-US"/>
          </w:rPr>
          <w:delText>&lt;</w:delText>
        </w:r>
      </w:del>
      <w:proofErr w:type="gramStart"/>
      <w:ins w:id="272" w:author="Andrii Kuznietsov" w:date="2023-01-31T13:22:00Z">
        <w:r w:rsidR="00D7176E">
          <w:rPr>
            <w:highlight w:val="yellow"/>
            <w:lang w:val="en-US"/>
          </w:rPr>
          <w:t xml:space="preserve">e.g., Quality Management Director </w:t>
        </w:r>
      </w:ins>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 xml:space="preserve">approve</w:t>
      </w:r>
      <w:r w:rsidRPr="00FF08BA">
        <w:rPr>
          <w:spacing w:val="-5"/>
          <w:lang w:val="en-US"/>
        </w:rPr>
        <w:t xml:space="preserve"> </w:t>
      </w:r>
      <w:del w:id="275" w:author="Andrii Kuznietsov" w:date="2023-01-31T13:22:00Z">
        <w:r w:rsidR="002D3C85" w:rsidRPr="00B24272" w:rsidDel="00D7176E">
          <w:rPr>
            <w:highlight w:val="yellow"/>
            <w:lang w:val="en-US"/>
          </w:rPr>
          <w:delText>&lt;</w:delText>
        </w:r>
      </w:del>
      <w:ins w:id="276" w:author="Andrii Kuznietsov" w:date="2023-01-31T13:22:00Z">
        <w:r w:rsidR="00D7176E">
          <w:rPr>
            <w:highlight w:val="yellow"/>
            <w:lang w:val="en-US"/>
          </w:rPr>
          <w:t xml:space="preserve">Management Review </w:t>
        </w:r>
      </w:ins>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 xml:space="preserve">actions).</w:t>
      </w:r>
    </w:p>
    <w:p w14:paraId="7F9BE5AD" w14:textId="2150B5C6" w:rsidR="00A54440" w:rsidRDefault="002119B1" w:rsidP="002119B1">
      <w:pPr>
        <w:pStyle w:val="Heading3"/>
      </w:pPr>
      <w:bookmarkStart w:id="279" w:name="_Toc118966522"/>
      <w:r w:rsidRPr="002119B1">
        <w:t xml:space="preserve">Outputs of </w:t>
      </w:r>
      <w:del w:id="280" w:author="Andrii Kuznietsov" w:date="2023-01-31T13:22:00Z">
        <w:r w:rsidR="00F95373" w:rsidRPr="00F95373" w:rsidDel="00D7176E">
          <w:rPr>
            <w:highlight w:val="yellow"/>
          </w:rPr>
          <w:delText>&lt;</w:delText>
        </w:r>
      </w:del>
      <w:proofErr w:type="gramStart"/>
      <w:ins w:id="281" w:author="Andrii Kuznietsov" w:date="2023-01-31T13:22:00Z">
        <w:r w:rsidR="00D7176E">
          <w:rPr>
            <w:highlight w:val="yellow"/>
          </w:rPr>
          <w:t xml:space="preserve">Management Review </w:t>
        </w:r>
      </w:ins>
      <w:r w:rsidRPr="002119B1">
        <w:t>:</w:t>
      </w:r>
      <w:bookmarkEnd w:id="279"/>
    </w:p>
    <w:p w14:paraId="4879F35C" w14:textId="430724A4"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ins w:id="284" w:author="Anna Lancova" w:date="2023-01-26T10:29:00Z">
        <w:r w:rsidR="004E6326">
          <w:rPr>
            <w:spacing w:val="-6"/>
            <w:lang w:val="en-US"/>
          </w:rPr>
          <w:t xml:space="preserve">and </w:t>
        </w:r>
      </w:ins>
      <w:proofErr w:type="gramStart"/>
      <w:r w:rsidRPr="00612798">
        <w:rPr>
          <w:lang w:val="en-US"/>
        </w:rPr>
        <w:t>products;</w:t>
      </w:r>
      <w:proofErr w:type="gramEnd"/>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proofErr w:type="gramStart"/>
      <w:r w:rsidRPr="00612798">
        <w:rPr>
          <w:lang w:val="en-US"/>
        </w:rPr>
        <w:t>training;</w:t>
      </w:r>
      <w:proofErr w:type="gramEnd"/>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proofErr w:type="gramStart"/>
      <w:r w:rsidRPr="00612798">
        <w:rPr>
          <w:lang w:val="en-US"/>
        </w:rPr>
        <w:t xml:space="preserve">objectives;</w:t>
      </w:r>
      <w:proofErr w:type="gramEnd"/>
    </w:p>
    <w:p w14:paraId="3E4F01A5" w14:textId="01CB852C"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del w:id="285" w:author="Andrii Kuznietsov" w:date="2023-01-31T13:22:00Z">
        <w:r w:rsidRPr="00B24272" w:rsidDel="00D7176E">
          <w:rPr>
            <w:highlight w:val="yellow"/>
            <w:lang w:val="en-US"/>
          </w:rPr>
          <w:delText>&lt;</w:delText>
        </w:r>
      </w:del>
      <w:proofErr w:type="gramStart"/>
      <w:ins w:id="286" w:author="Andrii Kuznietsov" w:date="2023-01-31T13:22:00Z">
        <w:r w:rsidR="00D7176E">
          <w:rPr>
            <w:highlight w:val="yellow"/>
            <w:lang w:val="en-US"/>
          </w:rPr>
          <w:t xml:space="preserve">Management Review </w:t>
        </w:r>
      </w:ins>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C4DEF9" w:rsidR="00612798" w:rsidRDefault="00612798" w:rsidP="00612798">
      <w:pPr>
        <w:pStyle w:val="BodyText"/>
        <w:spacing w:before="1"/>
        <w:ind w:left="116"/>
        <w:jc w:val="both"/>
      </w:pPr>
      <w:r>
        <w:t>After</w:t>
      </w:r>
      <w:r>
        <w:rPr>
          <w:spacing w:val="-6"/>
        </w:rPr>
        <w:t xml:space="preserve"> </w:t>
      </w:r>
      <w:r>
        <w:t xml:space="preserve">the</w:t>
      </w:r>
      <w:r>
        <w:rPr>
          <w:spacing w:val="-5"/>
        </w:rPr>
        <w:t xml:space="preserve"> </w:t>
      </w:r>
      <w:del w:id="289" w:author="Andrii Kuznietsov" w:date="2023-01-31T13:22:00Z">
        <w:r w:rsidRPr="00B24272" w:rsidDel="00D7176E">
          <w:rPr>
            <w:highlight w:val="yellow"/>
          </w:rPr>
          <w:delText>&lt;</w:delText>
        </w:r>
      </w:del>
      <w:proofErr w:type="gramStart"/>
      <w:ins w:id="290" w:author="Andrii Kuznietsov" w:date="2023-01-31T13:22:00Z">
        <w:r w:rsidR="00D7176E">
          <w:rPr>
            <w:highlight w:val="yellow"/>
          </w:rPr>
          <w:t xml:space="preserve">Management Review </w:t>
        </w:r>
      </w:ins>
      <w:r>
        <w:t xml:space="preserve">,</w:t>
      </w:r>
      <w:r>
        <w:rPr>
          <w:spacing w:val="-6"/>
        </w:rPr>
        <w:t xml:space="preserve"> </w:t>
      </w:r>
      <w:del w:id="293" w:author="Andrii Kuznietsov" w:date="2023-01-31T13:22:00Z">
        <w:r w:rsidRPr="004F0210" w:rsidDel="00D7176E">
          <w:rPr>
            <w:highlight w:val="yellow"/>
          </w:rPr>
          <w:delText>&lt;</w:delText>
        </w:r>
      </w:del>
      <w:ins w:id="294" w:author="Andrii Kuznietsov" w:date="2023-01-31T13:22:00Z">
        <w:r w:rsidR="00D7176E">
          <w:rPr>
            <w:highlight w:val="yellow"/>
          </w:rPr>
          <w:t xml:space="preserve">e.g., Quality Management Director </w:t>
        </w:r>
      </w:ins>
      <w:r>
        <w:t xml:space="preserve"> together with </w:t>
      </w:r>
      <w:r w:rsidRPr="00AD2C80">
        <w:rPr>
          <w:highlight w:val="red"/>
        </w:rPr>
        <w:t xml:space="preserve">Quality Organization</w:t>
      </w:r>
      <w:r>
        <w:t xml:space="preserve"> update</w:t>
      </w:r>
      <w:r>
        <w:rPr>
          <w:spacing w:val="-6"/>
        </w:rPr>
        <w:t xml:space="preserve"> </w:t>
      </w:r>
      <w:del w:id="297" w:author="Andrii Kuznietsov" w:date="2023-01-31T13:22:00Z">
        <w:r w:rsidRPr="00B24272" w:rsidDel="00D7176E">
          <w:rPr>
            <w:highlight w:val="yellow"/>
          </w:rPr>
          <w:delText>&lt;</w:delText>
        </w:r>
      </w:del>
      <w:ins w:id="298" w:author="Andrii Kuznietsov" w:date="2023-01-31T13:22:00Z">
        <w:r w:rsidR="00D7176E">
          <w:rPr>
            <w:highlight w:val="yellow"/>
          </w:rPr>
          <w:t xml:space="preserve">Management Review </w:t>
        </w:r>
      </w:ins>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 xml:space="preserve">Senior Management</w:t>
      </w:r>
      <w:r>
        <w:t xml:space="preserve"> </w:t>
      </w:r>
      <w:r w:rsidR="00F9031D">
        <w:t xml:space="preserve">review and </w:t>
      </w:r>
      <w:r>
        <w:t xml:space="preserve">approve </w:t>
      </w:r>
      <w:ins w:id="301" w:author="Anna Lancova" w:date="2023-01-26T11:05:00Z">
        <w:r w:rsidR="00C97670">
          <w:t xml:space="preserve">the </w:t>
        </w:r>
      </w:ins>
      <w:r>
        <w:t xml:space="preserve">final </w:t>
      </w:r>
      <w:del w:id="302" w:author="Andrii Kuznietsov" w:date="2023-01-31T13:22:00Z">
        <w:r w:rsidR="00F9031D" w:rsidRPr="00B24272" w:rsidDel="00D7176E">
          <w:rPr>
            <w:highlight w:val="yellow"/>
          </w:rPr>
          <w:delText>&lt;</w:delText>
        </w:r>
      </w:del>
      <w:proofErr w:type="gramStart"/>
      <w:ins w:id="303" w:author="Andrii Kuznietsov" w:date="2023-01-31T13:22:00Z">
        <w:r w:rsidR="00D7176E">
          <w:rPr>
            <w:highlight w:val="yellow"/>
          </w:rPr>
          <w:t xml:space="preserve">Management Review </w:t>
        </w:r>
      </w:ins>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306" w:name="_Toc118966523"/>
      <w:r w:rsidRPr="00DA0DCF">
        <w:t>Monitoring of actions implementation</w:t>
      </w:r>
      <w:bookmarkEnd w:id="306"/>
    </w:p>
    <w:p w14:paraId="7F6AF866" w14:textId="63AAEA5F"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 xml:space="preserve">Quality Organization</w:t>
      </w:r>
      <w:r w:rsidRPr="00172022">
        <w:rPr>
          <w:lang w:val="en-US"/>
        </w:rPr>
        <w:t xml:space="preserve"> monitors the implementation of </w:t>
      </w:r>
      <w:del w:id="307" w:author="Andrii Kuznietsov" w:date="2023-01-31T13:22:00Z">
        <w:r w:rsidRPr="00172022" w:rsidDel="00D7176E">
          <w:rPr>
            <w:highlight w:val="yellow"/>
            <w:lang w:val="en-US"/>
          </w:rPr>
          <w:delText>&lt;</w:delText>
        </w:r>
      </w:del>
      <w:proofErr w:type="gramStart"/>
      <w:ins w:id="308" w:author="Andrii Kuznietsov" w:date="2023-01-31T13:22:00Z">
        <w:r w:rsidR="00D7176E">
          <w:rPr>
            <w:highlight w:val="yellow"/>
            <w:lang w:val="en-US"/>
          </w:rPr>
          <w:t xml:space="preserve">Management Review </w:t>
        </w:r>
      </w:ins>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34DB3F0B"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 xml:space="preserve">reports on </w:t>
      </w:r>
      <w:ins w:id="311" w:author="Anna Lancova" w:date="2023-01-26T10:31:00Z">
        <w:r w:rsidR="0030024D">
          <w:rPr>
            <w:lang w:val="en-US"/>
          </w:rPr>
          <w:t xml:space="preserve">the </w:t>
        </w:r>
      </w:ins>
      <w:r w:rsidRPr="00172022">
        <w:rPr>
          <w:lang w:val="en-US"/>
        </w:rPr>
        <w:t>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312" w:name="_Ref63759007"/>
      <w:bookmarkStart w:id="313" w:name="_Toc88560009"/>
      <w:bookmarkStart w:id="314" w:name="_Toc118966524"/>
      <w:r w:rsidRPr="00E21E62">
        <w:t xml:space="preserve">Applicable</w:t>
      </w:r>
      <w:r w:rsidR="000348BF" w:rsidRPr="00E21E62">
        <w:t xml:space="preserve"> documents</w:t>
      </w:r>
      <w:bookmarkEnd w:id="312"/>
      <w:bookmarkEnd w:id="313"/>
      <w:bookmarkEnd w:id="314"/>
    </w:p>
    <w:p w14:paraId="1653B74C" w14:textId="7F26267E" w:rsidR="00E516E9" w:rsidRPr="005006F9" w:rsidRDefault="005118DC" w:rsidP="009B1FCE">
      <w:pPr>
        <w:pStyle w:val="BodyText"/>
        <w:tabs>
          <w:tab w:val="left" w:pos="3656"/>
        </w:tabs>
        <w:spacing w:before="120"/>
        <w:ind w:left="116"/>
        <w:rPr>
          <w:highlight w:val="yellow"/>
        </w:rPr>
      </w:pPr>
      <w:del w:id="315" w:author="Andrii Kuznietsov" w:date="2023-01-31T13:22:00Z">
        <w:r w:rsidRPr="005006F9" w:rsidDel="00D7176E">
          <w:rPr>
            <w:highlight w:val="yellow"/>
          </w:rPr>
          <w:delText>&lt;</w:delText>
        </w:r>
      </w:del>
      <w:proofErr w:type="gramStart"/>
      <w:ins w:id="316" w:author="Andrii Kuznietsov" w:date="2023-01-31T13:22:00Z">
        <w:r w:rsidR="00D7176E">
          <w:rPr>
            <w:highlight w:val="yellow"/>
          </w:rPr>
          <w:t xml:space="preserve">MD-01 </w:t>
        </w:r>
      </w:ins>
      <w:r w:rsidR="00E516E9" w:rsidRPr="005006F9">
        <w:rPr>
          <w:highlight w:val="yellow"/>
        </w:rPr>
        <w:tab/>
      </w:r>
      <w:del w:id="319" w:author="Andrii Kuznietsov" w:date="2023-01-31T13:22:00Z">
        <w:r w:rsidRPr="005006F9" w:rsidDel="00D7176E">
          <w:rPr>
            <w:highlight w:val="yellow"/>
          </w:rPr>
          <w:delText>&lt;</w:delText>
        </w:r>
      </w:del>
      <w:ins w:id="320" w:author="Andrii Kuznietsov" w:date="2023-01-31T13:22:00Z">
        <w:r w:rsidR="00D7176E">
          <w:rPr>
            <w:highlight w:val="yellow"/>
          </w:rPr>
          <w:t xml:space="preserve">Quality Manual </w:t>
        </w:r>
      </w:ins>
    </w:p>
    <w:p w14:paraId="4CC2723E" w14:textId="0ABBB529" w:rsidR="005118DC" w:rsidRPr="005006F9" w:rsidRDefault="009B1FCE" w:rsidP="009B1FCE">
      <w:pPr>
        <w:pStyle w:val="BodyText"/>
        <w:tabs>
          <w:tab w:val="left" w:pos="3656"/>
        </w:tabs>
        <w:spacing w:before="120"/>
        <w:ind w:left="116"/>
        <w:rPr>
          <w:highlight w:val="yellow"/>
        </w:rPr>
      </w:pPr>
      <w:del w:id="323" w:author="Andrii Kuznietsov" w:date="2023-01-31T13:22:00Z">
        <w:r w:rsidRPr="005006F9" w:rsidDel="00D7176E">
          <w:rPr>
            <w:highlight w:val="yellow"/>
          </w:rPr>
          <w:delText>&lt;</w:delText>
        </w:r>
      </w:del>
      <w:proofErr w:type="gramStart"/>
      <w:ins w:id="324" w:author="Andrii Kuznietsov" w:date="2023-01-31T13:22:00Z">
        <w:r w:rsidR="00D7176E">
          <w:rPr>
            <w:highlight w:val="yellow"/>
          </w:rPr>
          <w:t xml:space="preserve">SOP-03 </w:t>
        </w:r>
      </w:ins>
      <w:r w:rsidRPr="005006F9">
        <w:rPr>
          <w:highlight w:val="yellow"/>
        </w:rPr>
        <w:tab/>
      </w:r>
      <w:del w:id="327" w:author="Andrii Kuznietsov" w:date="2023-01-31T13:22:00Z">
        <w:r w:rsidRPr="005006F9" w:rsidDel="00D7176E">
          <w:rPr>
            <w:highlight w:val="yellow"/>
          </w:rPr>
          <w:delText>&lt;</w:delText>
        </w:r>
      </w:del>
      <w:ins w:id="328" w:author="Andrii Kuznietsov" w:date="2023-01-31T13:22:00Z">
        <w:r w:rsidR="00D7176E">
          <w:rPr>
            <w:highlight w:val="yellow"/>
          </w:rPr>
          <w:t xml:space="preserve">Quality Plan </w:t>
        </w:r>
      </w:ins>
    </w:p>
    <w:p w14:paraId="0E6E72E9" w14:textId="4873354A" w:rsidR="009B1FCE" w:rsidRPr="005006F9" w:rsidRDefault="003C0F21" w:rsidP="009B1FCE">
      <w:pPr>
        <w:pStyle w:val="BodyText"/>
        <w:tabs>
          <w:tab w:val="left" w:pos="3656"/>
        </w:tabs>
        <w:spacing w:before="120"/>
        <w:ind w:left="116"/>
        <w:rPr>
          <w:highlight w:val="yellow"/>
        </w:rPr>
      </w:pPr>
      <w:del w:id="331" w:author="Andrii Kuznietsov" w:date="2023-01-31T13:22:00Z">
        <w:r w:rsidRPr="005006F9" w:rsidDel="00D7176E">
          <w:rPr>
            <w:highlight w:val="yellow"/>
          </w:rPr>
          <w:delText>&lt;</w:delText>
        </w:r>
      </w:del>
      <w:proofErr w:type="gramStart"/>
      <w:ins w:id="332" w:author="Andrii Kuznietsov" w:date="2023-01-31T13:22:00Z">
        <w:r w:rsidR="00D7176E">
          <w:rPr>
            <w:highlight w:val="yellow"/>
          </w:rPr>
          <w:t xml:space="preserve">SOP-05 </w:t>
        </w:r>
      </w:ins>
      <w:r w:rsidRPr="005006F9">
        <w:rPr>
          <w:highlight w:val="yellow"/>
        </w:rPr>
        <w:tab/>
      </w:r>
      <w:del w:id="335" w:author="Andrii Kuznietsov" w:date="2023-01-31T13:22:00Z">
        <w:r w:rsidRPr="005006F9" w:rsidDel="00D7176E">
          <w:rPr>
            <w:highlight w:val="yellow"/>
          </w:rPr>
          <w:delText>&lt;</w:delText>
        </w:r>
      </w:del>
      <w:ins w:id="336" w:author="Andrii Kuznietsov" w:date="2023-01-31T13:22:00Z">
        <w:r w:rsidR="00D7176E">
          <w:rPr>
            <w:highlight w:val="yellow"/>
          </w:rPr>
          <w:t xml:space="preserve">Change Management </w:t>
        </w:r>
      </w:ins>
    </w:p>
    <w:p w14:paraId="7D0ED843" w14:textId="7C389611" w:rsidR="009B1FCE" w:rsidRPr="005006F9" w:rsidRDefault="00A0009E" w:rsidP="009B1FCE">
      <w:pPr>
        <w:pStyle w:val="BodyText"/>
        <w:tabs>
          <w:tab w:val="left" w:pos="3656"/>
        </w:tabs>
        <w:spacing w:before="120"/>
        <w:ind w:left="116"/>
        <w:rPr>
          <w:highlight w:val="yellow"/>
        </w:rPr>
      </w:pPr>
      <w:del w:id="339" w:author="Andrii Kuznietsov" w:date="2023-01-31T13:22:00Z">
        <w:r w:rsidRPr="005006F9" w:rsidDel="00D7176E">
          <w:rPr>
            <w:highlight w:val="yellow"/>
          </w:rPr>
          <w:delText>&lt;</w:delText>
        </w:r>
      </w:del>
      <w:proofErr w:type="gramStart"/>
      <w:ins w:id="340" w:author="Andrii Kuznietsov" w:date="2023-01-31T13:22:00Z">
        <w:r w:rsidR="00D7176E">
          <w:rPr>
            <w:highlight w:val="yellow"/>
          </w:rPr>
          <w:t xml:space="preserve">SOP-06 </w:t>
        </w:r>
      </w:ins>
      <w:r w:rsidRPr="005006F9">
        <w:rPr>
          <w:highlight w:val="yellow"/>
        </w:rPr>
        <w:tab/>
      </w:r>
      <w:del w:id="343" w:author="Andrii Kuznietsov" w:date="2023-01-31T13:22:00Z">
        <w:r w:rsidRPr="005006F9" w:rsidDel="00D7176E">
          <w:rPr>
            <w:highlight w:val="yellow"/>
          </w:rPr>
          <w:delText>&lt;</w:delText>
        </w:r>
      </w:del>
      <w:ins w:id="344" w:author="Andrii Kuznietsov" w:date="2023-01-31T13:22:00Z">
        <w:r w:rsidR="00D7176E">
          <w:rPr>
            <w:highlight w:val="yellow"/>
          </w:rPr>
          <w:t xml:space="preserve">Deviation and Nonconformity Management </w:t>
        </w:r>
      </w:ins>
    </w:p>
    <w:p w14:paraId="00F23557" w14:textId="74BE1F20" w:rsidR="00A0009E" w:rsidRPr="005006F9" w:rsidRDefault="00A0009E" w:rsidP="009B1FCE">
      <w:pPr>
        <w:pStyle w:val="BodyText"/>
        <w:tabs>
          <w:tab w:val="left" w:pos="3656"/>
        </w:tabs>
        <w:spacing w:before="120"/>
        <w:ind w:left="116"/>
        <w:rPr>
          <w:highlight w:val="yellow"/>
        </w:rPr>
      </w:pPr>
      <w:del w:id="347" w:author="Andrii Kuznietsov" w:date="2023-01-31T13:22:00Z">
        <w:r w:rsidRPr="005006F9" w:rsidDel="00D7176E">
          <w:rPr>
            <w:highlight w:val="yellow"/>
          </w:rPr>
          <w:delText>&lt;</w:delText>
        </w:r>
      </w:del>
      <w:proofErr w:type="gramStart"/>
      <w:ins w:id="348" w:author="Andrii Kuznietsov" w:date="2023-01-31T13:22:00Z">
        <w:r w:rsidR="00D7176E">
          <w:rPr>
            <w:highlight w:val="yellow"/>
          </w:rPr>
          <w:t xml:space="preserve">SOP-07 </w:t>
        </w:r>
      </w:ins>
      <w:r w:rsidRPr="005006F9">
        <w:rPr>
          <w:highlight w:val="yellow"/>
        </w:rPr>
        <w:tab/>
      </w:r>
      <w:del w:id="351" w:author="Andrii Kuznietsov" w:date="2023-01-31T13:22:00Z">
        <w:r w:rsidR="00273035" w:rsidRPr="005006F9" w:rsidDel="00D7176E">
          <w:rPr>
            <w:highlight w:val="yellow"/>
          </w:rPr>
          <w:delText>&lt;</w:delText>
        </w:r>
      </w:del>
      <w:ins w:id="352" w:author="Andrii Kuznietsov" w:date="2023-01-31T13:22:00Z">
        <w:r w:rsidR="00D7176E">
          <w:rPr>
            <w:highlight w:val="yellow"/>
          </w:rPr>
          <w:t xml:space="preserve">CAPA Management </w:t>
        </w:r>
      </w:ins>
    </w:p>
    <w:p w14:paraId="42D4846F" w14:textId="3939EC01" w:rsidR="00273035" w:rsidRPr="005006F9" w:rsidRDefault="00273035" w:rsidP="00273035">
      <w:pPr>
        <w:pStyle w:val="BodyText"/>
        <w:tabs>
          <w:tab w:val="left" w:pos="3656"/>
        </w:tabs>
        <w:spacing w:before="120"/>
        <w:ind w:left="116"/>
        <w:rPr>
          <w:highlight w:val="yellow"/>
        </w:rPr>
      </w:pPr>
      <w:del w:id="355" w:author="Andrii Kuznietsov" w:date="2023-01-31T13:22:00Z">
        <w:r w:rsidRPr="005006F9" w:rsidDel="00D7176E">
          <w:rPr>
            <w:highlight w:val="yellow"/>
          </w:rPr>
          <w:delText>&lt;</w:delText>
        </w:r>
      </w:del>
      <w:proofErr w:type="gramStart"/>
      <w:ins w:id="356" w:author="Andrii Kuznietsov" w:date="2023-01-31T13:22:00Z">
        <w:r w:rsidR="00D7176E">
          <w:rPr>
            <w:highlight w:val="yellow"/>
          </w:rPr>
          <w:t xml:space="preserve">SOP-08 </w:t>
        </w:r>
      </w:ins>
      <w:r w:rsidRPr="005006F9">
        <w:rPr>
          <w:highlight w:val="yellow"/>
        </w:rPr>
        <w:tab/>
      </w:r>
      <w:del w:id="359" w:author="Andrii Kuznietsov" w:date="2023-01-31T13:22:00Z">
        <w:r w:rsidRPr="005006F9" w:rsidDel="00D7176E">
          <w:rPr>
            <w:highlight w:val="yellow"/>
          </w:rPr>
          <w:delText>&lt;</w:delText>
        </w:r>
      </w:del>
      <w:ins w:id="360" w:author="Andrii Kuznietsov" w:date="2023-01-31T13:22:00Z">
        <w:r w:rsidR="00D7176E">
          <w:rPr>
            <w:highlight w:val="yellow"/>
          </w:rPr>
          <w:t xml:space="preserve">Audits Management </w:t>
        </w:r>
      </w:ins>
    </w:p>
    <w:p w14:paraId="0EE7F1AC" w14:textId="23E578A8" w:rsidR="005006F9" w:rsidRPr="005006F9" w:rsidRDefault="005006F9" w:rsidP="009B1FCE">
      <w:pPr>
        <w:pStyle w:val="BodyText"/>
        <w:tabs>
          <w:tab w:val="left" w:pos="3656"/>
        </w:tabs>
        <w:spacing w:before="120"/>
        <w:ind w:left="116"/>
        <w:rPr>
          <w:highlight w:val="yellow"/>
        </w:rPr>
      </w:pPr>
      <w:del w:id="363" w:author="Andrii Kuznietsov" w:date="2023-01-31T13:22:00Z">
        <w:r w:rsidRPr="005006F9" w:rsidDel="00D7176E">
          <w:rPr>
            <w:highlight w:val="yellow"/>
          </w:rPr>
          <w:delText>&lt;</w:delText>
        </w:r>
      </w:del>
      <w:proofErr w:type="gramStart"/>
      <w:ins w:id="364" w:author="Andrii Kuznietsov" w:date="2023-01-31T13:22:00Z">
        <w:r w:rsidR="00D7176E">
          <w:rPr>
            <w:highlight w:val="yellow"/>
          </w:rPr>
          <w:t xml:space="preserve">SOP-10 </w:t>
        </w:r>
      </w:ins>
      <w:r w:rsidRPr="005006F9">
        <w:rPr>
          <w:highlight w:val="yellow"/>
        </w:rPr>
        <w:tab/>
      </w:r>
      <w:del w:id="367" w:author="Andrii Kuznietsov" w:date="2023-01-31T13:22:00Z">
        <w:r w:rsidRPr="005006F9" w:rsidDel="00D7176E">
          <w:rPr>
            <w:highlight w:val="yellow"/>
          </w:rPr>
          <w:delText>&lt;</w:delText>
        </w:r>
      </w:del>
      <w:ins w:id="368" w:author="Andrii Kuznietsov" w:date="2023-01-31T13:22:00Z">
        <w:r w:rsidR="00D7176E">
          <w:rPr>
            <w:highlight w:val="yellow"/>
          </w:rPr>
          <w:t xml:space="preserve">Training Management </w:t>
        </w:r>
      </w:ins>
    </w:p>
    <w:p w14:paraId="621C26ED" w14:textId="3C5DF16D" w:rsidR="00273035" w:rsidRPr="005006F9" w:rsidRDefault="002759A7" w:rsidP="009B1FCE">
      <w:pPr>
        <w:pStyle w:val="BodyText"/>
        <w:tabs>
          <w:tab w:val="left" w:pos="3656"/>
        </w:tabs>
        <w:spacing w:before="120"/>
        <w:ind w:left="116"/>
        <w:rPr>
          <w:highlight w:val="yellow"/>
        </w:rPr>
      </w:pPr>
      <w:del w:id="371" w:author="Andrii Kuznietsov" w:date="2023-01-31T13:22:00Z">
        <w:r w:rsidRPr="005006F9" w:rsidDel="00D7176E">
          <w:rPr>
            <w:highlight w:val="yellow"/>
          </w:rPr>
          <w:delText>&lt;</w:delText>
        </w:r>
      </w:del>
      <w:proofErr w:type="gramStart"/>
      <w:ins w:id="372" w:author="Andrii Kuznietsov" w:date="2023-01-31T13:22:00Z">
        <w:r w:rsidR="00D7176E">
          <w:rPr>
            <w:highlight w:val="yellow"/>
          </w:rPr>
          <w:t xml:space="preserve">SOP-11 </w:t>
        </w:r>
      </w:ins>
      <w:r w:rsidRPr="005006F9">
        <w:rPr>
          <w:highlight w:val="yellow"/>
        </w:rPr>
        <w:tab/>
      </w:r>
      <w:del w:id="375" w:author="Andrii Kuznietsov" w:date="2023-01-31T13:22:00Z">
        <w:r w:rsidR="007B1B8B" w:rsidRPr="005006F9" w:rsidDel="00D7176E">
          <w:rPr>
            <w:highlight w:val="yellow"/>
          </w:rPr>
          <w:delText>&lt;</w:delText>
        </w:r>
      </w:del>
      <w:ins w:id="376" w:author="Andrii Kuznietsov" w:date="2023-01-31T13:22:00Z">
        <w:r w:rsidR="00D7176E">
          <w:rPr>
            <w:highlight w:val="yellow"/>
          </w:rPr>
          <w:t xml:space="preserve">Annual Product Quality Review </w:t>
        </w:r>
      </w:ins>
    </w:p>
    <w:p w14:paraId="2312F882" w14:textId="5AB9D6D7" w:rsidR="00FA303A" w:rsidRPr="00AA5A64" w:rsidRDefault="00F631EB" w:rsidP="009B1FCE">
      <w:pPr>
        <w:pStyle w:val="BodyText"/>
        <w:tabs>
          <w:tab w:val="left" w:pos="3656"/>
        </w:tabs>
        <w:spacing w:before="120"/>
        <w:ind w:left="116"/>
        <w:rPr>
          <w:highlight w:val="yellow"/>
        </w:rPr>
      </w:pPr>
      <w:del w:id="379" w:author="Andrii Kuznietsov" w:date="2023-01-31T13:22:00Z">
        <w:r w:rsidRPr="005006F9" w:rsidDel="00D7176E">
          <w:rPr>
            <w:highlight w:val="yellow"/>
          </w:rPr>
          <w:delText>&lt;</w:delText>
        </w:r>
      </w:del>
      <w:proofErr w:type="gramStart"/>
      <w:ins w:id="380" w:author="Andrii Kuznietsov" w:date="2023-01-31T13:22:00Z">
        <w:r w:rsidR="00D7176E">
          <w:rPr>
            <w:highlight w:val="yellow"/>
          </w:rPr>
          <w:t xml:space="preserve">SOP-12 </w:t>
        </w:r>
      </w:ins>
      <w:r w:rsidRPr="00AA5A64">
        <w:rPr>
          <w:highlight w:val="yellow"/>
        </w:rPr>
        <w:tab/>
      </w:r>
      <w:del w:id="383" w:author="Andrii Kuznietsov" w:date="2023-01-31T13:22:00Z">
        <w:r w:rsidRPr="00AA5A64" w:rsidDel="00D7176E">
          <w:rPr>
            <w:highlight w:val="yellow"/>
          </w:rPr>
          <w:delText>&lt;</w:delText>
        </w:r>
      </w:del>
      <w:ins w:id="384" w:author="Andrii Kuznietsov" w:date="2023-01-31T13:22:00Z">
        <w:r w:rsidR="00D7176E">
          <w:rPr>
            <w:highlight w:val="yellow"/>
          </w:rPr>
          <w:t xml:space="preserve">Complaints and Recalls Management </w:t>
        </w:r>
      </w:ins>
    </w:p>
    <w:p w14:paraId="11144CC3" w14:textId="4492C1DC" w:rsidR="00F631EB" w:rsidRDefault="009D729F" w:rsidP="009B1FCE">
      <w:pPr>
        <w:pStyle w:val="BodyText"/>
        <w:tabs>
          <w:tab w:val="left" w:pos="3656"/>
        </w:tabs>
        <w:spacing w:before="120"/>
        <w:ind w:left="116"/>
      </w:pPr>
      <w:del w:id="387" w:author="Andrii Kuznietsov" w:date="2023-01-31T13:22:00Z">
        <w:r w:rsidRPr="00472676" w:rsidDel="00D7176E">
          <w:rPr>
            <w:highlight w:val="yellow"/>
          </w:rPr>
          <w:delText>&lt;</w:delText>
        </w:r>
      </w:del>
      <w:proofErr w:type="gramStart"/>
      <w:ins w:id="388" w:author="Andrii Kuznietsov" w:date="2023-01-31T13:22:00Z">
        <w:r w:rsidR="00D7176E">
          <w:rPr>
            <w:highlight w:val="yellow"/>
          </w:rPr>
          <w:t xml:space="preserve">SOP-13 </w:t>
        </w:r>
      </w:ins>
      <w:r w:rsidR="000D0D30" w:rsidRPr="00472676">
        <w:rPr>
          <w:highlight w:val="yellow"/>
        </w:rPr>
        <w:tab/>
      </w:r>
      <w:del w:id="391" w:author="Andrii Kuznietsov" w:date="2023-01-31T13:22:00Z">
        <w:r w:rsidR="00472676" w:rsidRPr="00472676" w:rsidDel="00D7176E">
          <w:rPr>
            <w:highlight w:val="yellow"/>
          </w:rPr>
          <w:delText>&lt;</w:delText>
        </w:r>
      </w:del>
      <w:ins w:id="392" w:author="Andrii Kuznietsov" w:date="2023-01-31T13:22:00Z">
        <w:r w:rsidR="00D7176E">
          <w:rPr>
            <w:highlight w:val="yellow"/>
          </w:rPr>
          <w:t xml:space="preserve">Supplier Management </w:t>
        </w:r>
      </w:ins>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395" w:name="_Ref63709804"/>
      <w:bookmarkStart w:id="396" w:name="_Toc118966525"/>
      <w:r w:rsidRPr="00E21E62">
        <w:t>Appendices</w:t>
      </w:r>
      <w:bookmarkEnd w:id="395"/>
      <w:bookmarkEnd w:id="396"/>
    </w:p>
    <w:p w14:paraId="6EEBE8C9" w14:textId="7B14858A" w:rsidR="00977DF0" w:rsidRPr="00E21E62" w:rsidRDefault="00C378A9" w:rsidP="00DC4FD3">
      <w:pPr>
        <w:rPr>
          <w:rStyle w:val="IntenseEmphasis"/>
          <w:lang w:val="en-US"/>
        </w:rPr>
      </w:pPr>
      <w:bookmarkStart w:id="397" w:name="_Toc93649474"/>
      <w:bookmarkEnd w:id="397"/>
      <w:r>
        <w:rPr>
          <w:lang w:val="en-US"/>
        </w:rPr>
        <w:t>n/a</w:t>
      </w:r>
    </w:p>
    <w:p w14:paraId="44B6D25E" w14:textId="1CC95552" w:rsidR="00C16B2E" w:rsidRPr="00E21E62" w:rsidRDefault="00C16B2E" w:rsidP="000562CB">
      <w:pPr>
        <w:pStyle w:val="Heading1"/>
        <w:rPr>
          <w:rFonts w:eastAsiaTheme="minorHAnsi"/>
        </w:rPr>
      </w:pPr>
      <w:bookmarkStart w:id="398" w:name="_Toc93673164"/>
      <w:bookmarkStart w:id="399" w:name="_Toc69400861"/>
      <w:bookmarkStart w:id="400" w:name="_Toc118966526"/>
      <w:bookmarkEnd w:id="398"/>
      <w:r w:rsidRPr="00E21E62">
        <w:rPr>
          <w:rFonts w:eastAsiaTheme="minorHAnsi"/>
        </w:rPr>
        <w:t>Document revision history</w:t>
      </w:r>
      <w:bookmarkEnd w:id="399"/>
      <w:bookmarkEnd w:id="40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5D6D15AA" w:rsidR="00AD01C9" w:rsidDel="0030024D" w:rsidRDefault="00AD01C9" w:rsidP="000143EC">
      <w:pPr>
        <w:rPr>
          <w:del w:id="401" w:author="Anna Lancova" w:date="2023-01-26T10:31:00Z"/>
          <w:lang w:val="en-US"/>
        </w:rPr>
      </w:pPr>
    </w:p>
    <w:p w14:paraId="1887DAC2" w14:textId="3CE4F3C6" w:rsidR="00AA5A64" w:rsidRPr="00AA5A64" w:rsidDel="0030024D" w:rsidRDefault="00AA5A64" w:rsidP="000143EC">
      <w:pPr>
        <w:rPr>
          <w:del w:id="402" w:author="Anna Lancova" w:date="2023-01-26T10:31:00Z"/>
          <w:lang w:val="en-US"/>
        </w:rPr>
      </w:pPr>
    </w:p>
    <w:p w14:paraId="61187EBC" w14:textId="3668C4AD" w:rsidR="00AA5A64" w:rsidRPr="00AA5A64" w:rsidDel="0030024D" w:rsidRDefault="00AA5A64" w:rsidP="000143EC">
      <w:pPr>
        <w:rPr>
          <w:del w:id="403" w:author="Anna Lancova" w:date="2023-01-26T10:31:00Z"/>
          <w:lang w:val="en-US"/>
        </w:rPr>
      </w:pPr>
    </w:p>
    <w:p w14:paraId="64184122" w14:textId="6C4E0134" w:rsidR="00AA5A64" w:rsidRPr="00AA5A64" w:rsidDel="0030024D" w:rsidRDefault="00AA5A64" w:rsidP="000143EC">
      <w:pPr>
        <w:rPr>
          <w:del w:id="404" w:author="Anna Lancova" w:date="2023-01-26T10:31:00Z"/>
          <w:lang w:val="en-US"/>
        </w:rPr>
      </w:pPr>
    </w:p>
    <w:p w14:paraId="1C3ED1ED" w14:textId="0791185D" w:rsidR="00AA5A64" w:rsidRPr="00AA5A64" w:rsidDel="0030024D" w:rsidRDefault="00AA5A64" w:rsidP="000143EC">
      <w:pPr>
        <w:rPr>
          <w:del w:id="405" w:author="Anna Lancova" w:date="2023-01-26T10:31:00Z"/>
          <w:lang w:val="en-US"/>
        </w:rPr>
      </w:pPr>
    </w:p>
    <w:p w14:paraId="24276245" w14:textId="64604D9F" w:rsidR="00AA5A64" w:rsidRPr="00AA5A64" w:rsidDel="0030024D" w:rsidRDefault="00AA5A64" w:rsidP="000143EC">
      <w:pPr>
        <w:rPr>
          <w:del w:id="406" w:author="Anna Lancova" w:date="2023-01-26T10:31:00Z"/>
          <w:lang w:val="en-US"/>
        </w:rPr>
      </w:pPr>
    </w:p>
    <w:p w14:paraId="74BD7D96" w14:textId="5D8EC28C" w:rsidR="00AA5A64" w:rsidRPr="00AA5A64" w:rsidDel="0030024D" w:rsidRDefault="00AA5A64" w:rsidP="000143EC">
      <w:pPr>
        <w:rPr>
          <w:del w:id="407" w:author="Anna Lancova" w:date="2023-01-26T10:31:00Z"/>
          <w:lang w:val="en-US"/>
        </w:rPr>
      </w:pPr>
    </w:p>
    <w:p w14:paraId="07E44748" w14:textId="48CA6361" w:rsidR="00AA5A64" w:rsidRPr="00AA5A64" w:rsidDel="0030024D" w:rsidRDefault="00AA5A64" w:rsidP="000143EC">
      <w:pPr>
        <w:rPr>
          <w:del w:id="408" w:author="Anna Lancova" w:date="2023-01-26T10:31:00Z"/>
          <w:lang w:val="en-US"/>
        </w:rPr>
      </w:pPr>
    </w:p>
    <w:p w14:paraId="2135F3CC" w14:textId="17535702" w:rsidR="00AA5A64" w:rsidRPr="00AA5A64" w:rsidDel="0030024D" w:rsidRDefault="00AA5A64" w:rsidP="000143EC">
      <w:pPr>
        <w:rPr>
          <w:del w:id="409" w:author="Anna Lancova" w:date="2023-01-26T10:31:00Z"/>
          <w:lang w:val="en-US"/>
        </w:rPr>
      </w:pPr>
    </w:p>
    <w:p w14:paraId="1AD3888E" w14:textId="733DA83D" w:rsidR="00AA5A64" w:rsidRPr="00AA5A64" w:rsidDel="0030024D" w:rsidRDefault="00AA5A64" w:rsidP="000143EC">
      <w:pPr>
        <w:rPr>
          <w:del w:id="410" w:author="Anna Lancova" w:date="2023-01-26T10:31:00Z"/>
          <w:lang w:val="en-US"/>
        </w:rPr>
      </w:pPr>
    </w:p>
    <w:p w14:paraId="36F039EC" w14:textId="77777777" w:rsidR="00AA5A64" w:rsidRPr="00AA5A64" w:rsidRDefault="00AA5A64" w:rsidP="0030024D">
      <w:pPr>
        <w:rPr>
          <w:lang w:val="en-US"/>
        </w:rPr>
      </w:pPr>
    </w:p>
    <w:sectPr w:rsidR="00AA5A64" w:rsidRPr="00AA5A64"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0E0B" w14:textId="77777777" w:rsidR="000F23FE" w:rsidRDefault="000F23FE" w:rsidP="002C0BFD">
      <w:pPr>
        <w:spacing w:after="0"/>
      </w:pPr>
      <w:r>
        <w:separator/>
      </w:r>
    </w:p>
  </w:endnote>
  <w:endnote w:type="continuationSeparator" w:id="0">
    <w:p w14:paraId="21495635" w14:textId="77777777" w:rsidR="000F23FE" w:rsidRDefault="000F23F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5DE41C3C" w:rsidR="0058791E" w:rsidRPr="00020EFE" w:rsidRDefault="0058791E" w:rsidP="00AA5A64">
    <w:pPr>
      <w:pStyle w:val="NormalWeb"/>
      <w:shd w:val="clear" w:color="auto" w:fill="FFFFFF"/>
      <w:jc w:val="both"/>
      <w:rPr>
        <w:rFonts w:ascii="Calibri" w:hAnsi="Calibri" w:cs="Calibri"/>
        <w:sz w:val="14"/>
        <w:szCs w:val="14"/>
      </w:rPr>
    </w:pPr>
    <w:del w:id="427" w:author="Andrii Kuznietsov" w:date="2023-01-31T13:21:00Z">
      <w:r w:rsidDel="00D7176E">
        <w:rPr>
          <w:rFonts w:ascii="Calibri" w:hAnsi="Calibri" w:cs="Calibri"/>
          <w:sz w:val="14"/>
          <w:szCs w:val="14"/>
        </w:rPr>
        <w:delText>&lt;</w:delText>
      </w:r>
    </w:del>
    <w:proofErr w:type="gramStart"/>
    <w:ins w:id="428" w:author="Andrii Kuznietsov" w:date="2023-01-31T13:21:00Z">
      <w:r w:rsidR="00D717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del w:id="430" w:author="Andrii Kuznietsov" w:date="2023-01-31T13:21:00Z">
      <w:r w:rsidDel="00D7176E">
        <w:rPr>
          <w:rFonts w:ascii="Calibri" w:hAnsi="Calibri" w:cs="Calibri"/>
          <w:sz w:val="14"/>
          <w:szCs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087D" w14:textId="77777777" w:rsidR="000F23FE" w:rsidRDefault="000F23FE" w:rsidP="002C0BFD">
      <w:pPr>
        <w:spacing w:after="0"/>
      </w:pPr>
      <w:r>
        <w:separator/>
      </w:r>
    </w:p>
  </w:footnote>
  <w:footnote w:type="continuationSeparator" w:id="0">
    <w:p w14:paraId="752CB73A" w14:textId="77777777" w:rsidR="000F23FE" w:rsidRDefault="000F23F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96" w:type="pct"/>
          <w:shd w:val="clear" w:color="auto" w:fill="auto"/>
          <w:vAlign w:val="center"/>
        </w:tcPr>
        <w:p w14:paraId="48698176" w14:textId="5B6C1D8F" w:rsidR="00020EFE" w:rsidRPr="002A0530" w:rsidRDefault="00693B6B" w:rsidP="00020EFE">
          <w:pPr>
            <w:pStyle w:val="Header"/>
            <w:jc w:val="right"/>
            <w:rPr>
              <w:rStyle w:val="IntenseEmphasis"/>
              <w:rFonts w:ascii="Calibri" w:hAnsi="Calibri" w:cs="Calibri"/>
              <w:i w:val="0"/>
              <w:iCs w:val="0"/>
              <w:sz w:val="17"/>
              <w:szCs w:val="17"/>
            </w:rPr>
          </w:pPr>
          <w:del w:id="411" w:author="Andrii Kuznietsov" w:date="2023-01-31T13:21:00Z">
            <w:r w:rsidRPr="00022794" w:rsidDel="00D7176E">
              <w:rPr>
                <w:rStyle w:val="IntenseEmphasis"/>
                <w:rFonts w:ascii="Calibri" w:hAnsi="Calibri" w:cs="Calibri"/>
                <w:i w:val="0"/>
                <w:iCs w:val="0"/>
                <w:color w:val="auto"/>
                <w:sz w:val="17"/>
                <w:szCs w:val="17"/>
                <w:highlight w:val="yellow"/>
              </w:rPr>
              <w:delText>&lt;</w:delText>
            </w:r>
          </w:del>
          <w:proofErr w:type="gramStart"/>
          <w:ins w:id="412" w:author="Andrii Kuznietsov" w:date="2023-01-31T13:21:00Z">
            <w:r w:rsidR="00D7176E">
              <w:rPr>
                <w:rStyle w:val="IntenseEmphasis"/>
                <w:rFonts w:ascii="Calibri" w:hAnsi="Calibri" w:cs="Calibri"/>
                <w:i w:val="0"/>
                <w:iCs w:val="0"/>
                <w:color w:val="auto"/>
                <w:sz w:val="17"/>
                <w:szCs w:val="17"/>
                <w:highlight w:val="yellow"/>
              </w:rPr>
              <w:t xml:space="preserve">SOP-04 </w:t>
            </w:r>
          </w:ins>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80" w:type="pct"/>
          <w:vMerge w:val="restart"/>
          <w:shd w:val="clear" w:color="auto" w:fill="auto"/>
          <w:vAlign w:val="center"/>
        </w:tcPr>
        <w:p w14:paraId="7DF2665C" w14:textId="5DB6D2BC" w:rsidR="00020EFE" w:rsidRPr="0091642B" w:rsidRDefault="001C44FC" w:rsidP="001C44FC">
          <w:pPr>
            <w:pStyle w:val="Header"/>
            <w:jc w:val="center"/>
            <w:rPr>
              <w:rFonts w:ascii="Calibri" w:hAnsi="Calibri" w:cs="Calibri"/>
            </w:rPr>
          </w:pPr>
          <w:del w:id="415" w:author="Andrii Kuznietsov" w:date="2023-01-31T13:21:00Z">
            <w:r w:rsidRPr="001C44FC" w:rsidDel="00D7176E">
              <w:rPr>
                <w:rFonts w:ascii="Calibri" w:hAnsi="Calibri" w:cs="Calibri"/>
                <w:lang w:bidi="en-US"/>
              </w:rPr>
              <w:delText>&lt;</w:delText>
            </w:r>
          </w:del>
          <w:proofErr w:type="gramStart"/>
          <w:ins w:id="416" w:author="Andrii Kuznietsov" w:date="2023-01-31T13:21:00Z">
            <w:r w:rsidR="00D7176E">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t>
            </w:r>
          </w:ins>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 xml:space="preserve">1</w:t>
          </w:r>
        </w:p>
      </w:tc>
      <w:tc>
        <w:tcPr>
          <w:tcW w:w="1994" w:type="pct"/>
          <w:vMerge w:val="restart"/>
          <w:shd w:val="clear" w:color="auto" w:fill="auto"/>
          <w:vAlign w:val="center"/>
        </w:tcPr>
        <w:p w14:paraId="5064940D" w14:textId="49BF63B1" w:rsidR="00020EFE" w:rsidRPr="0081583D" w:rsidRDefault="006B7787" w:rsidP="00020EFE">
          <w:pPr>
            <w:pStyle w:val="Header"/>
            <w:jc w:val="center"/>
            <w:rPr>
              <w:rFonts w:ascii="Calibri" w:hAnsi="Calibri" w:cs="Calibri"/>
              <w:i/>
              <w:iCs/>
            </w:rPr>
          </w:pPr>
          <w:del w:id="419" w:author="Andrii Kuznietsov" w:date="2023-01-31T13:21:00Z">
            <w:r w:rsidRPr="006B7787" w:rsidDel="00D7176E">
              <w:rPr>
                <w:rStyle w:val="IntenseEmphasis"/>
                <w:rFonts w:ascii="Calibri" w:hAnsi="Calibri" w:cs="Calibri"/>
                <w:i w:val="0"/>
                <w:iCs w:val="0"/>
                <w:color w:val="auto"/>
                <w:highlight w:val="yellow"/>
              </w:rPr>
              <w:delText>&lt;</w:delText>
            </w:r>
          </w:del>
          <w:proofErr w:type="gramStart"/>
          <w:ins w:id="420" w:author="Andrii Kuznietsov" w:date="2023-01-31T13:21:00Z">
            <w:r w:rsidR="00D7176E">
              <w:rPr>
                <w:rStyle w:val="IntenseEmphasis"/>
                <w:rFonts w:ascii="Calibri" w:hAnsi="Calibri" w:cs="Calibri"/>
                <w:i w:val="0"/>
                <w:iCs w:val="0"/>
                <w:color w:val="auto"/>
                <w:highlight w:val="yellow"/>
              </w:rPr>
              <w:t xml:space="preserve">Management Review </w:t>
            </w:r>
          </w:ins>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4E605EA2"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23" w:author="Andrii Kuznietsov" w:date="2023-01-31T13:21:00Z">
      <w:r w:rsidRPr="009C4905" w:rsidDel="00D7176E">
        <w:rPr>
          <w:i/>
          <w:sz w:val="18"/>
          <w:highlight w:val="yellow"/>
        </w:rPr>
        <w:delText>&lt;</w:delText>
      </w:r>
    </w:del>
    <w:ins w:id="424" w:author="Andrii Kuznietsov" w:date="2023-01-31T13:21:00Z">
      <w:r w:rsidR="00D7176E">
        <w:rPr>
          <w:i/>
          <w:sz w:val="18"/>
          <w:highlight w:val="yellow"/>
        </w:rPr>
        <w:t xml:space="preserve">08-02-2023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43EC"/>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0F23FE"/>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024D"/>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2676"/>
    <w:rsid w:val="00474B20"/>
    <w:rsid w:val="004810AF"/>
    <w:rsid w:val="00486F10"/>
    <w:rsid w:val="004902C3"/>
    <w:rsid w:val="004910D6"/>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E6326"/>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36769"/>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15B9B"/>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12B13"/>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67C4"/>
    <w:rsid w:val="008D7CCC"/>
    <w:rsid w:val="008E27D1"/>
    <w:rsid w:val="008E4CEB"/>
    <w:rsid w:val="008E7B08"/>
    <w:rsid w:val="0090034A"/>
    <w:rsid w:val="00903B68"/>
    <w:rsid w:val="00906E13"/>
    <w:rsid w:val="00907D36"/>
    <w:rsid w:val="00911310"/>
    <w:rsid w:val="00920AB0"/>
    <w:rsid w:val="00921280"/>
    <w:rsid w:val="009267AB"/>
    <w:rsid w:val="00933D3A"/>
    <w:rsid w:val="00935BB6"/>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29F"/>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3968"/>
    <w:rsid w:val="00C36F18"/>
    <w:rsid w:val="00C36FEC"/>
    <w:rsid w:val="00C378A9"/>
    <w:rsid w:val="00C44A83"/>
    <w:rsid w:val="00C52DC5"/>
    <w:rsid w:val="00C64495"/>
    <w:rsid w:val="00C654B6"/>
    <w:rsid w:val="00C716DF"/>
    <w:rsid w:val="00C75495"/>
    <w:rsid w:val="00C87590"/>
    <w:rsid w:val="00C9767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76E"/>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20B6"/>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369BE"/>
    <w:rsid w:val="00E4194B"/>
    <w:rsid w:val="00E450EE"/>
    <w:rsid w:val="00E46990"/>
    <w:rsid w:val="00E516E9"/>
    <w:rsid w:val="00E62784"/>
    <w:rsid w:val="00E65EA4"/>
    <w:rsid w:val="00E72366"/>
    <w:rsid w:val="00E7274E"/>
    <w:rsid w:val="00E81818"/>
    <w:rsid w:val="00E9111B"/>
    <w:rsid w:val="00E94BBF"/>
    <w:rsid w:val="00E95177"/>
    <w:rsid w:val="00EA2CA6"/>
    <w:rsid w:val="00EA4530"/>
    <w:rsid w:val="00EB419E"/>
    <w:rsid w:val="00EB7DB0"/>
    <w:rsid w:val="00EC69D4"/>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E209D"/>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2023-01-31T12:22:00Z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4d7c528f941ab412b85db6ed365d9bb53b9a088e632e59046d6831067a707118</vt:lpwstr>
  </property>
</Properties>
</file>