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 xml:space="preserve">Author’s designation</w:t>
            </w:r>
          </w:p>
          <w:p w14:paraId="5C846B2E" w14:textId="4D23FE32" w:rsidR="004F5897" w:rsidRPr="0013549F" w:rsidRDefault="004F5897" w:rsidP="00CC47E5">
            <w:pPr>
              <w:spacing w:after="160" w:line="259" w:lineRule="auto"/>
              <w:rPr>
                <w:b/>
                <w:bCs/>
                <w:sz w:val="24"/>
                <w:szCs w:val="24"/>
                <w:lang w:val="en-US"/>
              </w:rPr>
            </w:pPr>
            <w:del w:id="2" w:author="Andrii Kuznietsov" w:date="2023-01-31T13:22:00Z">
              <w:r w:rsidRPr="002B0C2B" w:rsidDel="00D7176E">
                <w:rPr>
                  <w:b/>
                  <w:bCs/>
                  <w:sz w:val="24"/>
                  <w:szCs w:val="24"/>
                  <w:highlight w:val="yellow"/>
                  <w:lang w:val="en-US"/>
                </w:rPr>
                <w:delText>&lt;</w:delText>
              </w:r>
            </w:del>
            <w:proofErr w:type="gramStart"/>
            <w:ins w:id="3" w:author="Andrii Kuznietsov" w:date="2023-01-31T13:22:00Z">
              <w:r w:rsidR="00D7176E">
                <w:rPr>
                  <w:b/>
                  <w:bCs/>
                  <w:sz w:val="24"/>
                  <w:szCs w:val="24"/>
                  <w:highlight w:val="yellow"/>
                  <w:lang w:val="en-US"/>
                </w:rPr>
                <w:t xml:space="preserve">e.g., Quality Specialist </w:t>
              </w:r>
            </w:ins>
          </w:p>
        </w:tc>
        <w:tc>
          <w:tcPr>
            <w:tcW w:w="2835" w:type="dxa"/>
          </w:tcPr>
          <w:p w14:paraId="5F10BB4B" w14:textId="77777777" w:rsidR="004F5897"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 xml:space="preserve">Reviewer’s designation</w:t>
            </w:r>
          </w:p>
          <w:p w14:paraId="3CDD1E66" w14:textId="78DBA5DE" w:rsidR="004F5897" w:rsidRDefault="004F5897" w:rsidP="00CC47E5">
            <w:pPr>
              <w:spacing w:after="160" w:line="259" w:lineRule="auto"/>
              <w:rPr>
                <w:b/>
                <w:bCs/>
                <w:sz w:val="24"/>
                <w:szCs w:val="24"/>
                <w:lang w:val="en-US"/>
              </w:rPr>
            </w:pPr>
            <w:del w:id="6" w:author="Andrii Kuznietsov" w:date="2023-01-31T13:22:00Z">
              <w:r w:rsidRPr="002B0C2B" w:rsidDel="00D7176E">
                <w:rPr>
                  <w:b/>
                  <w:bCs/>
                  <w:sz w:val="24"/>
                  <w:szCs w:val="24"/>
                  <w:highlight w:val="yellow"/>
                  <w:lang w:val="en-US"/>
                </w:rPr>
                <w:delText>&lt;</w:delText>
              </w:r>
            </w:del>
            <w:proofErr w:type="gramStart"/>
            <w:ins w:id="7" w:author="Andrii Kuznietsov" w:date="2023-01-31T13:22:00Z">
              <w:r w:rsidR="00D7176E">
                <w:rPr>
                  <w:b/>
                  <w:bCs/>
                  <w:sz w:val="24"/>
                  <w:szCs w:val="24"/>
                  <w:highlight w:val="yellow"/>
                  <w:lang w:val="en-US"/>
                </w:rPr>
                <w:t xml:space="preserve">e.g., Quality Management Director Deputy </w:t>
              </w:r>
            </w:ins>
          </w:p>
        </w:tc>
        <w:tc>
          <w:tcPr>
            <w:tcW w:w="2835" w:type="dxa"/>
          </w:tcPr>
          <w:p w14:paraId="09E3F857" w14:textId="77777777" w:rsidR="004F5897"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 xml:space="preserve">Approver’s designation</w:t>
            </w:r>
          </w:p>
          <w:p w14:paraId="2C5E9AB0" w14:textId="1D773075" w:rsidR="004F5897" w:rsidRDefault="004F5897" w:rsidP="00CC47E5">
            <w:pPr>
              <w:spacing w:after="160" w:line="259" w:lineRule="auto"/>
              <w:rPr>
                <w:b/>
                <w:bCs/>
                <w:sz w:val="24"/>
                <w:szCs w:val="24"/>
                <w:lang w:val="en-US"/>
              </w:rPr>
            </w:pPr>
            <w:del w:id="10" w:author="Andrii Kuznietsov" w:date="2023-01-31T13:22:00Z">
              <w:r w:rsidRPr="006D3D4C" w:rsidDel="00D7176E">
                <w:rPr>
                  <w:b/>
                  <w:bCs/>
                  <w:sz w:val="24"/>
                  <w:szCs w:val="24"/>
                  <w:highlight w:val="yellow"/>
                  <w:lang w:val="en-US"/>
                </w:rPr>
                <w:delText>&lt;</w:delText>
              </w:r>
            </w:del>
            <w:proofErr w:type="gramStart"/>
            <w:ins w:id="11" w:author="Andrii Kuznietsov" w:date="2023-01-31T13:22:00Z">
              <w:r w:rsidR="00D7176E">
                <w:rPr>
                  <w:b/>
                  <w:bCs/>
                  <w:sz w:val="24"/>
                  <w:szCs w:val="24"/>
                  <w:highlight w:val="yellow"/>
                  <w:lang w:val="en-US"/>
                </w:rPr>
                <w:t xml:space="preserve">e.g., Quality Management Director </w:t>
              </w:r>
            </w:ins>
          </w:p>
        </w:tc>
        <w:tc>
          <w:tcPr>
            <w:tcW w:w="2835" w:type="dxa"/>
          </w:tcPr>
          <w:p w14:paraId="44611479" w14:textId="77777777" w:rsidR="004F5897"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25B9BC88" w14:textId="77777777" w:rsidR="00935BB6" w:rsidRDefault="00935BB6" w:rsidP="00935BB6">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935BB6" w14:paraId="3F85DD87" w14:textId="77777777" w:rsidTr="009318F0">
        <w:trPr>
          <w:trHeight w:val="506"/>
        </w:trPr>
        <w:tc>
          <w:tcPr>
            <w:tcW w:w="2835" w:type="dxa"/>
            <w:vAlign w:val="center"/>
          </w:tcPr>
          <w:p w14:paraId="618269A6" w14:textId="77777777" w:rsidR="00935BB6" w:rsidRDefault="00935BB6" w:rsidP="009318F0">
            <w:pPr>
              <w:rPr>
                <w:b/>
                <w:bCs/>
                <w:sz w:val="24"/>
                <w:szCs w:val="24"/>
                <w:lang w:val="en-US"/>
              </w:rPr>
            </w:pPr>
            <w:r>
              <w:rPr>
                <w:b/>
                <w:bCs/>
                <w:sz w:val="24"/>
                <w:szCs w:val="24"/>
                <w:lang w:val="en-US"/>
              </w:rPr>
              <w:t xml:space="preserve">Effective Date</w:t>
            </w:r>
          </w:p>
        </w:tc>
        <w:tc>
          <w:tcPr>
            <w:tcW w:w="1796" w:type="dxa"/>
            <w:vAlign w:val="center"/>
          </w:tcPr>
          <w:p w14:paraId="631BE0A4" w14:textId="008AC742" w:rsidR="00935BB6" w:rsidRDefault="00935BB6" w:rsidP="009318F0">
            <w:pPr>
              <w:rPr>
                <w:b/>
                <w:bCs/>
                <w:sz w:val="24"/>
                <w:szCs w:val="24"/>
              </w:rPr>
            </w:pPr>
            <w:del w:id="14" w:author="Andrii Kuznietsov" w:date="2023-01-31T13:22:00Z">
              <w:r w:rsidRPr="007C0AA7" w:rsidDel="00D7176E">
                <w:rPr>
                  <w:b/>
                  <w:bCs/>
                  <w:sz w:val="24"/>
                  <w:szCs w:val="24"/>
                  <w:highlight w:val="yellow"/>
                  <w:lang w:val="en-US"/>
                </w:rPr>
                <w:delText>&lt;</w:delText>
              </w:r>
            </w:del>
            <w:proofErr w:type="gramStart"/>
            <w:ins w:id="15" w:author="Andrii Kuznietsov" w:date="2023-01-31T13:22:00Z">
              <w:r w:rsidR="00D7176E">
                <w:rPr>
                  <w:b/>
                  <w:bCs/>
                  <w:sz w:val="24"/>
                  <w:szCs w:val="24"/>
                  <w:highlight w:val="yellow"/>
                  <w:lang w:val="en-US"/>
                </w:rPr>
                <w:t xml:space="preserve">01-02-2023 </w:t>
              </w:r>
            </w:ins>
          </w:p>
        </w:tc>
      </w:tr>
    </w:tbl>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6B317C91" w14:textId="3DEAD957" w:rsidR="00826A7E"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966513" w:history="1">
            <w:r w:rsidR="00826A7E" w:rsidRPr="008F7AAB">
              <w:rPr>
                <w:rStyle w:val="Hyperlink"/>
                <w:noProof/>
              </w:rPr>
              <w:t>1</w:t>
            </w:r>
            <w:r w:rsidR="00826A7E">
              <w:rPr>
                <w:rFonts w:eastAsiaTheme="minorEastAsia"/>
                <w:noProof/>
                <w:lang w:val="ru-RU" w:eastAsia="ru-RU"/>
              </w:rPr>
              <w:tab/>
            </w:r>
            <w:r w:rsidR="00826A7E" w:rsidRPr="008F7AAB">
              <w:rPr>
                <w:rStyle w:val="Hyperlink"/>
                <w:noProof/>
              </w:rPr>
              <w:t>Purpose</w:t>
            </w:r>
            <w:r w:rsidR="00826A7E">
              <w:rPr>
                <w:noProof/>
                <w:webHidden/>
              </w:rPr>
              <w:tab/>
            </w:r>
            <w:r w:rsidR="00826A7E">
              <w:rPr>
                <w:noProof/>
                <w:webHidden/>
              </w:rPr>
              <w:fldChar w:fldCharType="begin"/>
            </w:r>
            <w:r w:rsidR="00826A7E">
              <w:rPr>
                <w:noProof/>
                <w:webHidden/>
              </w:rPr>
              <w:instrText xml:space="preserve"> PAGEREF _Toc118966513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6484B126" w14:textId="109B0B75" w:rsidR="00826A7E" w:rsidRDefault="00000000">
          <w:pPr>
            <w:pStyle w:val="TOC1"/>
            <w:rPr>
              <w:rFonts w:eastAsiaTheme="minorEastAsia"/>
              <w:noProof/>
              <w:lang w:val="ru-RU" w:eastAsia="ru-RU"/>
            </w:rPr>
          </w:pPr>
          <w:hyperlink w:anchor="_Toc118966514" w:history="1">
            <w:r w:rsidR="00826A7E" w:rsidRPr="008F7AAB">
              <w:rPr>
                <w:rStyle w:val="Hyperlink"/>
                <w:noProof/>
              </w:rPr>
              <w:t>2</w:t>
            </w:r>
            <w:r w:rsidR="00826A7E">
              <w:rPr>
                <w:rFonts w:eastAsiaTheme="minorEastAsia"/>
                <w:noProof/>
                <w:lang w:val="ru-RU" w:eastAsia="ru-RU"/>
              </w:rPr>
              <w:tab/>
            </w:r>
            <w:r w:rsidR="00826A7E" w:rsidRPr="008F7AAB">
              <w:rPr>
                <w:rStyle w:val="Hyperlink"/>
                <w:noProof/>
              </w:rPr>
              <w:t>Scope</w:t>
            </w:r>
            <w:r w:rsidR="00826A7E">
              <w:rPr>
                <w:noProof/>
                <w:webHidden/>
              </w:rPr>
              <w:tab/>
            </w:r>
            <w:r w:rsidR="00826A7E">
              <w:rPr>
                <w:noProof/>
                <w:webHidden/>
              </w:rPr>
              <w:fldChar w:fldCharType="begin"/>
            </w:r>
            <w:r w:rsidR="00826A7E">
              <w:rPr>
                <w:noProof/>
                <w:webHidden/>
              </w:rPr>
              <w:instrText xml:space="preserve"> PAGEREF _Toc118966514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518CDCFD" w14:textId="035E35CC" w:rsidR="00826A7E" w:rsidRDefault="00000000">
          <w:pPr>
            <w:pStyle w:val="TOC1"/>
            <w:rPr>
              <w:rFonts w:eastAsiaTheme="minorEastAsia"/>
              <w:noProof/>
              <w:lang w:val="ru-RU" w:eastAsia="ru-RU"/>
            </w:rPr>
          </w:pPr>
          <w:hyperlink w:anchor="_Toc118966515" w:history="1">
            <w:r w:rsidR="00826A7E" w:rsidRPr="008F7AAB">
              <w:rPr>
                <w:rStyle w:val="Hyperlink"/>
                <w:noProof/>
              </w:rPr>
              <w:t>3</w:t>
            </w:r>
            <w:r w:rsidR="00826A7E">
              <w:rPr>
                <w:rFonts w:eastAsiaTheme="minorEastAsia"/>
                <w:noProof/>
                <w:lang w:val="ru-RU" w:eastAsia="ru-RU"/>
              </w:rPr>
              <w:tab/>
            </w:r>
            <w:r w:rsidR="00826A7E" w:rsidRPr="008F7AAB">
              <w:rPr>
                <w:rStyle w:val="Hyperlink"/>
                <w:noProof/>
              </w:rPr>
              <w:t>Responsibilities</w:t>
            </w:r>
            <w:r w:rsidR="00826A7E">
              <w:rPr>
                <w:noProof/>
                <w:webHidden/>
              </w:rPr>
              <w:tab/>
            </w:r>
            <w:r w:rsidR="00826A7E">
              <w:rPr>
                <w:noProof/>
                <w:webHidden/>
              </w:rPr>
              <w:fldChar w:fldCharType="begin"/>
            </w:r>
            <w:r w:rsidR="00826A7E">
              <w:rPr>
                <w:noProof/>
                <w:webHidden/>
              </w:rPr>
              <w:instrText xml:space="preserve"> PAGEREF _Toc118966515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2406BC1D" w14:textId="74E584EC" w:rsidR="00826A7E" w:rsidRDefault="00000000">
          <w:pPr>
            <w:pStyle w:val="TOC1"/>
            <w:rPr>
              <w:rFonts w:eastAsiaTheme="minorEastAsia"/>
              <w:noProof/>
              <w:lang w:val="ru-RU" w:eastAsia="ru-RU"/>
            </w:rPr>
          </w:pPr>
          <w:hyperlink w:anchor="_Toc118966516" w:history="1">
            <w:r w:rsidR="00826A7E" w:rsidRPr="008F7AAB">
              <w:rPr>
                <w:rStyle w:val="Hyperlink"/>
                <w:noProof/>
              </w:rPr>
              <w:t>4</w:t>
            </w:r>
            <w:r w:rsidR="00826A7E">
              <w:rPr>
                <w:rFonts w:eastAsiaTheme="minorEastAsia"/>
                <w:noProof/>
                <w:lang w:val="ru-RU" w:eastAsia="ru-RU"/>
              </w:rPr>
              <w:tab/>
            </w:r>
            <w:r w:rsidR="00826A7E" w:rsidRPr="008F7AAB">
              <w:rPr>
                <w:rStyle w:val="Hyperlink"/>
                <w:noProof/>
              </w:rPr>
              <w:t>Definitions, terms and abbreviations</w:t>
            </w:r>
            <w:r w:rsidR="00826A7E">
              <w:rPr>
                <w:noProof/>
                <w:webHidden/>
              </w:rPr>
              <w:tab/>
            </w:r>
            <w:r w:rsidR="00826A7E">
              <w:rPr>
                <w:noProof/>
                <w:webHidden/>
              </w:rPr>
              <w:fldChar w:fldCharType="begin"/>
            </w:r>
            <w:r w:rsidR="00826A7E">
              <w:rPr>
                <w:noProof/>
                <w:webHidden/>
              </w:rPr>
              <w:instrText xml:space="preserve"> PAGEREF _Toc118966516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316B7516" w14:textId="5A469767" w:rsidR="00826A7E" w:rsidRDefault="00000000">
          <w:pPr>
            <w:pStyle w:val="TOC1"/>
            <w:rPr>
              <w:rFonts w:eastAsiaTheme="minorEastAsia"/>
              <w:noProof/>
              <w:lang w:val="ru-RU" w:eastAsia="ru-RU"/>
            </w:rPr>
          </w:pPr>
          <w:hyperlink w:anchor="_Toc118966517" w:history="1">
            <w:r w:rsidR="00826A7E" w:rsidRPr="008F7AAB">
              <w:rPr>
                <w:rStyle w:val="Hyperlink"/>
                <w:noProof/>
              </w:rPr>
              <w:t>5</w:t>
            </w:r>
            <w:r w:rsidR="00826A7E">
              <w:rPr>
                <w:rFonts w:eastAsiaTheme="minorEastAsia"/>
                <w:noProof/>
                <w:lang w:val="ru-RU" w:eastAsia="ru-RU"/>
              </w:rPr>
              <w:tab/>
            </w:r>
            <w:r w:rsidR="00826A7E" w:rsidRPr="008F7AAB">
              <w:rPr>
                <w:rStyle w:val="Hyperlink"/>
                <w:noProof/>
              </w:rPr>
              <w:t>Workflow</w:t>
            </w:r>
            <w:r w:rsidR="00826A7E">
              <w:rPr>
                <w:noProof/>
                <w:webHidden/>
              </w:rPr>
              <w:tab/>
            </w:r>
            <w:r w:rsidR="00826A7E">
              <w:rPr>
                <w:noProof/>
                <w:webHidden/>
              </w:rPr>
              <w:fldChar w:fldCharType="begin"/>
            </w:r>
            <w:r w:rsidR="00826A7E">
              <w:rPr>
                <w:noProof/>
                <w:webHidden/>
              </w:rPr>
              <w:instrText xml:space="preserve"> PAGEREF _Toc118966517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02778A96" w14:textId="15C6BDAF" w:rsidR="00826A7E" w:rsidRDefault="00000000">
          <w:pPr>
            <w:pStyle w:val="TOC2"/>
            <w:tabs>
              <w:tab w:val="left" w:pos="880"/>
              <w:tab w:val="right" w:leader="dot" w:pos="9062"/>
            </w:tabs>
            <w:rPr>
              <w:rFonts w:eastAsiaTheme="minorEastAsia"/>
              <w:noProof/>
              <w:lang w:val="ru-RU" w:eastAsia="ru-RU"/>
            </w:rPr>
          </w:pPr>
          <w:r>
            <w:fldChar w:fldCharType="begin"/>
          </w:r>
          <w:r>
            <w:instrText>HYPERLINK \l "_Toc118966518"</w:instrText>
          </w:r>
          <w:r>
            <w:fldChar w:fldCharType="separate"/>
          </w:r>
          <w:r w:rsidR="00826A7E" w:rsidRPr="008F7AAB">
            <w:rPr>
              <w:rStyle w:val="Hyperlink"/>
              <w:noProof/>
            </w:rPr>
            <w:t xml:space="preserve">5.1</w:t>
          </w:r>
          <w:r w:rsidR="00826A7E">
            <w:rPr>
              <w:rFonts w:eastAsiaTheme="minorEastAsia"/>
              <w:noProof/>
              <w:lang w:val="ru-RU" w:eastAsia="ru-RU"/>
            </w:rPr>
            <w:tab/>
          </w:r>
          <w:r w:rsidR="00826A7E" w:rsidRPr="008F7AAB">
            <w:rPr>
              <w:rStyle w:val="Hyperlink"/>
              <w:noProof/>
            </w:rPr>
            <w:t xml:space="preserve">Scheduling and preparation of the </w:t>
          </w:r>
          <w:del w:id="18" w:author="Andrii Kuznietsov" w:date="2023-01-31T13:22:00Z">
            <w:r w:rsidR="00826A7E" w:rsidRPr="008F7AAB" w:rsidDel="00D7176E">
              <w:rPr>
                <w:rStyle w:val="Hyperlink"/>
                <w:noProof/>
                <w:highlight w:val="yellow"/>
              </w:rPr>
              <w:delText>&lt;</w:delText>
            </w:r>
          </w:del>
          <w:ins w:id="19" w:author="Andrii Kuznietsov" w:date="2023-01-31T13:22:00Z">
            <w:r w:rsidR="00D7176E">
              <w:rPr>
                <w:rStyle w:val="Hyperlink"/>
                <w:noProof/>
                <w:highlight w:val="yellow"/>
              </w:rPr>
              <w:t xml:space="preserve">Management Review </w:t>
            </w:r>
          </w:ins>
          <w:r w:rsidR="00826A7E">
            <w:rPr>
              <w:noProof/>
              <w:webHidden/>
            </w:rPr>
            <w:tab/>
          </w:r>
          <w:r w:rsidR="00826A7E">
            <w:rPr>
              <w:noProof/>
              <w:webHidden/>
            </w:rPr>
            <w:fldChar w:fldCharType="begin"/>
          </w:r>
          <w:r w:rsidR="00826A7E">
            <w:rPr>
              <w:noProof/>
              <w:webHidden/>
            </w:rPr>
            <w:instrText xml:space="preserve"> PAGEREF _Toc118966518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r>
            <w:rPr>
              <w:noProof/>
            </w:rPr>
            <w:fldChar w:fldCharType="end"/>
          </w:r>
        </w:p>
        <w:p w14:paraId="3F0C5BCF" w14:textId="7C66B641" w:rsidR="00826A7E" w:rsidRDefault="00000000">
          <w:pPr>
            <w:pStyle w:val="TOC2"/>
            <w:tabs>
              <w:tab w:val="left" w:pos="880"/>
              <w:tab w:val="right" w:leader="dot" w:pos="9062"/>
            </w:tabs>
            <w:rPr>
              <w:rFonts w:eastAsiaTheme="minorEastAsia"/>
              <w:noProof/>
              <w:lang w:val="ru-RU" w:eastAsia="ru-RU"/>
            </w:rPr>
          </w:pPr>
          <w:r>
            <w:fldChar w:fldCharType="begin"/>
          </w:r>
          <w:r>
            <w:instrText>HYPERLINK \l "_Toc118966519"</w:instrText>
          </w:r>
          <w:r>
            <w:fldChar w:fldCharType="separate"/>
          </w:r>
          <w:r w:rsidR="00826A7E" w:rsidRPr="008F7AAB">
            <w:rPr>
              <w:rStyle w:val="Hyperlink"/>
              <w:noProof/>
            </w:rPr>
            <w:t xml:space="preserve">5.2</w:t>
          </w:r>
          <w:r w:rsidR="00826A7E">
            <w:rPr>
              <w:rFonts w:eastAsiaTheme="minorEastAsia"/>
              <w:noProof/>
              <w:lang w:val="ru-RU" w:eastAsia="ru-RU"/>
            </w:rPr>
            <w:tab/>
          </w:r>
          <w:r w:rsidR="00826A7E" w:rsidRPr="008F7AAB">
            <w:rPr>
              <w:rStyle w:val="Hyperlink"/>
              <w:noProof/>
            </w:rPr>
            <w:t xml:space="preserve">Inputs for QMS </w:t>
          </w:r>
          <w:del w:id="22" w:author="Andrii Kuznietsov" w:date="2023-01-31T13:22:00Z">
            <w:r w:rsidR="00826A7E" w:rsidRPr="008F7AAB" w:rsidDel="00D7176E">
              <w:rPr>
                <w:rStyle w:val="Hyperlink"/>
                <w:noProof/>
                <w:highlight w:val="yellow"/>
              </w:rPr>
              <w:delText>&lt;</w:delText>
            </w:r>
          </w:del>
          <w:ins w:id="23" w:author="Andrii Kuznietsov" w:date="2023-01-31T13:22:00Z">
            <w:r w:rsidR="00D7176E">
              <w:rPr>
                <w:rStyle w:val="Hyperlink"/>
                <w:noProof/>
                <w:highlight w:val="yellow"/>
              </w:rPr>
              <w:t xml:space="preserve">Management Review </w:t>
            </w:r>
          </w:ins>
          <w:r w:rsidR="00826A7E">
            <w:rPr>
              <w:noProof/>
              <w:webHidden/>
            </w:rPr>
            <w:tab/>
          </w:r>
          <w:r w:rsidR="00826A7E">
            <w:rPr>
              <w:noProof/>
              <w:webHidden/>
            </w:rPr>
            <w:fldChar w:fldCharType="begin"/>
          </w:r>
          <w:r w:rsidR="00826A7E">
            <w:rPr>
              <w:noProof/>
              <w:webHidden/>
            </w:rPr>
            <w:instrText xml:space="preserve"> PAGEREF _Toc118966519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r>
            <w:rPr>
              <w:noProof/>
            </w:rPr>
            <w:fldChar w:fldCharType="end"/>
          </w:r>
        </w:p>
        <w:p w14:paraId="582ADA55" w14:textId="0B6AD7EC" w:rsidR="00826A7E" w:rsidRDefault="00000000">
          <w:pPr>
            <w:pStyle w:val="TOC3"/>
            <w:tabs>
              <w:tab w:val="left" w:pos="1320"/>
              <w:tab w:val="right" w:leader="dot" w:pos="9062"/>
            </w:tabs>
            <w:rPr>
              <w:rFonts w:eastAsiaTheme="minorEastAsia"/>
              <w:noProof/>
              <w:lang w:val="ru-RU" w:eastAsia="ru-RU"/>
            </w:rPr>
          </w:pPr>
          <w:r>
            <w:fldChar w:fldCharType="begin"/>
          </w:r>
          <w:r>
            <w:instrText>HYPERLINK \l "_Toc118966520"</w:instrText>
          </w:r>
          <w:r>
            <w:fldChar w:fldCharType="separate"/>
          </w:r>
          <w:r w:rsidR="00826A7E" w:rsidRPr="008F7AAB">
            <w:rPr>
              <w:rStyle w:val="Hyperlink"/>
              <w:bCs/>
              <w:noProof/>
              <w14:scene3d>
                <w14:camera w14:prst="orthographicFront"/>
                <w14:lightRig w14:rig="threePt" w14:dir="t">
                  <w14:rot w14:lat="0" w14:lon="0" w14:rev="0"/>
                </w14:lightRig>
              </w14:scene3d>
            </w:rPr>
            <w:t xml:space="preserve">5.2.1</w:t>
          </w:r>
          <w:r w:rsidR="00826A7E">
            <w:rPr>
              <w:rFonts w:eastAsiaTheme="minorEastAsia"/>
              <w:noProof/>
              <w:lang w:val="ru-RU" w:eastAsia="ru-RU"/>
            </w:rPr>
            <w:tab/>
          </w:r>
          <w:r w:rsidR="00826A7E" w:rsidRPr="008F7AAB">
            <w:rPr>
              <w:rStyle w:val="Hyperlink"/>
              <w:noProof/>
            </w:rPr>
            <w:t xml:space="preserve">Inputs for </w:t>
          </w:r>
          <w:del w:id="26" w:author="Andrii Kuznietsov" w:date="2023-01-31T13:22:00Z">
            <w:r w:rsidR="00826A7E" w:rsidRPr="008F7AAB" w:rsidDel="00D7176E">
              <w:rPr>
                <w:rStyle w:val="Hyperlink"/>
                <w:noProof/>
                <w:highlight w:val="yellow"/>
              </w:rPr>
              <w:delText>&lt;</w:delText>
            </w:r>
          </w:del>
          <w:ins w:id="27" w:author="Andrii Kuznietsov" w:date="2023-01-31T13:22:00Z">
            <w:r w:rsidR="00D7176E">
              <w:rPr>
                <w:rStyle w:val="Hyperlink"/>
                <w:noProof/>
                <w:highlight w:val="yellow"/>
              </w:rPr>
              <w:t xml:space="preserve">Management Review </w:t>
            </w:r>
          </w:ins>
          <w:r w:rsidR="00826A7E" w:rsidRPr="008F7AAB">
            <w:rPr>
              <w:rStyle w:val="Hyperlink"/>
              <w:noProof/>
            </w:rPr>
            <w:t xml:space="preserve"> of process performance and product quality:</w:t>
          </w:r>
          <w:r w:rsidR="00826A7E">
            <w:rPr>
              <w:noProof/>
              <w:webHidden/>
            </w:rPr>
            <w:tab/>
          </w:r>
          <w:r w:rsidR="00826A7E">
            <w:rPr>
              <w:noProof/>
              <w:webHidden/>
            </w:rPr>
            <w:fldChar w:fldCharType="begin"/>
          </w:r>
          <w:r w:rsidR="00826A7E">
            <w:rPr>
              <w:noProof/>
              <w:webHidden/>
            </w:rPr>
            <w:instrText xml:space="preserve"> PAGEREF _Toc118966520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r>
            <w:rPr>
              <w:noProof/>
            </w:rPr>
            <w:fldChar w:fldCharType="end"/>
          </w:r>
        </w:p>
        <w:p w14:paraId="7F06E051" w14:textId="1CEA3966" w:rsidR="00826A7E" w:rsidRDefault="00000000">
          <w:pPr>
            <w:pStyle w:val="TOC2"/>
            <w:tabs>
              <w:tab w:val="left" w:pos="880"/>
              <w:tab w:val="right" w:leader="dot" w:pos="9062"/>
            </w:tabs>
            <w:rPr>
              <w:rFonts w:eastAsiaTheme="minorEastAsia"/>
              <w:noProof/>
              <w:lang w:val="ru-RU" w:eastAsia="ru-RU"/>
            </w:rPr>
          </w:pPr>
          <w:r>
            <w:fldChar w:fldCharType="begin"/>
          </w:r>
          <w:r>
            <w:instrText>HYPERLINK \l "_Toc118966521"</w:instrText>
          </w:r>
          <w:r>
            <w:fldChar w:fldCharType="separate"/>
          </w:r>
          <w:r w:rsidR="00826A7E" w:rsidRPr="008F7AAB">
            <w:rPr>
              <w:rStyle w:val="Hyperlink"/>
              <w:noProof/>
              <w:highlight w:val="yellow"/>
            </w:rPr>
            <w:t xml:space="preserve">5.3</w:t>
          </w:r>
          <w:r w:rsidR="00826A7E">
            <w:rPr>
              <w:rFonts w:eastAsiaTheme="minorEastAsia"/>
              <w:noProof/>
              <w:lang w:val="ru-RU" w:eastAsia="ru-RU"/>
            </w:rPr>
            <w:tab/>
          </w:r>
          <w:del w:id="30" w:author="Andrii Kuznietsov" w:date="2023-01-31T13:22:00Z">
            <w:r w:rsidR="00826A7E" w:rsidRPr="008F7AAB" w:rsidDel="00D7176E">
              <w:rPr>
                <w:rStyle w:val="Hyperlink"/>
                <w:noProof/>
                <w:highlight w:val="yellow"/>
              </w:rPr>
              <w:delText>&lt;</w:delText>
            </w:r>
          </w:del>
          <w:ins w:id="31" w:author="Andrii Kuznietsov" w:date="2023-01-31T13:22:00Z">
            <w:r w:rsidR="00D7176E">
              <w:rPr>
                <w:rStyle w:val="Hyperlink"/>
                <w:noProof/>
                <w:highlight w:val="yellow"/>
              </w:rPr>
              <w:t xml:space="preserve">Management Review </w:t>
            </w:r>
          </w:ins>
          <w:r w:rsidR="00826A7E">
            <w:rPr>
              <w:noProof/>
              <w:webHidden/>
            </w:rPr>
            <w:tab/>
          </w:r>
          <w:r w:rsidR="00826A7E">
            <w:rPr>
              <w:noProof/>
              <w:webHidden/>
            </w:rPr>
            <w:fldChar w:fldCharType="begin"/>
          </w:r>
          <w:r w:rsidR="00826A7E">
            <w:rPr>
              <w:noProof/>
              <w:webHidden/>
            </w:rPr>
            <w:instrText xml:space="preserve"> PAGEREF _Toc118966521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r>
            <w:rPr>
              <w:noProof/>
            </w:rPr>
            <w:fldChar w:fldCharType="end"/>
          </w:r>
        </w:p>
        <w:p w14:paraId="45D883C7" w14:textId="60A8CE87" w:rsidR="00826A7E" w:rsidRDefault="00000000">
          <w:pPr>
            <w:pStyle w:val="TOC3"/>
            <w:tabs>
              <w:tab w:val="left" w:pos="1320"/>
              <w:tab w:val="right" w:leader="dot" w:pos="9062"/>
            </w:tabs>
            <w:rPr>
              <w:rFonts w:eastAsiaTheme="minorEastAsia"/>
              <w:noProof/>
              <w:lang w:val="ru-RU" w:eastAsia="ru-RU"/>
            </w:rPr>
          </w:pPr>
          <w:r>
            <w:fldChar w:fldCharType="begin"/>
          </w:r>
          <w:r>
            <w:instrText>HYPERLINK \l "_Toc118966522"</w:instrText>
          </w:r>
          <w:r>
            <w:fldChar w:fldCharType="separate"/>
          </w:r>
          <w:r w:rsidR="00826A7E" w:rsidRPr="008F7AAB">
            <w:rPr>
              <w:rStyle w:val="Hyperlink"/>
              <w:bCs/>
              <w:noProof/>
              <w14:scene3d>
                <w14:camera w14:prst="orthographicFront"/>
                <w14:lightRig w14:rig="threePt" w14:dir="t">
                  <w14:rot w14:lat="0" w14:lon="0" w14:rev="0"/>
                </w14:lightRig>
              </w14:scene3d>
            </w:rPr>
            <w:t xml:space="preserve">5.3.1</w:t>
          </w:r>
          <w:r w:rsidR="00826A7E">
            <w:rPr>
              <w:rFonts w:eastAsiaTheme="minorEastAsia"/>
              <w:noProof/>
              <w:lang w:val="ru-RU" w:eastAsia="ru-RU"/>
            </w:rPr>
            <w:tab/>
          </w:r>
          <w:r w:rsidR="00826A7E" w:rsidRPr="008F7AAB">
            <w:rPr>
              <w:rStyle w:val="Hyperlink"/>
              <w:noProof/>
            </w:rPr>
            <w:t xml:space="preserve">Outputs of </w:t>
          </w:r>
          <w:del w:id="34" w:author="Andrii Kuznietsov" w:date="2023-01-31T13:22:00Z">
            <w:r w:rsidR="00826A7E" w:rsidRPr="008F7AAB" w:rsidDel="00D7176E">
              <w:rPr>
                <w:rStyle w:val="Hyperlink"/>
                <w:noProof/>
                <w:highlight w:val="yellow"/>
              </w:rPr>
              <w:delText>&lt;</w:delText>
            </w:r>
          </w:del>
          <w:ins w:id="35" w:author="Andrii Kuznietsov" w:date="2023-01-31T13:22:00Z">
            <w:r w:rsidR="00D7176E">
              <w:rPr>
                <w:rStyle w:val="Hyperlink"/>
                <w:noProof/>
                <w:highlight w:val="yellow"/>
              </w:rPr>
              <w:t xml:space="preserve">Management Review </w:t>
            </w:r>
          </w:ins>
          <w:r w:rsidR="00826A7E" w:rsidRPr="008F7AAB">
            <w:rPr>
              <w:rStyle w:val="Hyperlink"/>
              <w:noProof/>
            </w:rPr>
            <w:t>:</w:t>
          </w:r>
          <w:r w:rsidR="00826A7E">
            <w:rPr>
              <w:noProof/>
              <w:webHidden/>
            </w:rPr>
            <w:tab/>
          </w:r>
          <w:r w:rsidR="00826A7E">
            <w:rPr>
              <w:noProof/>
              <w:webHidden/>
            </w:rPr>
            <w:fldChar w:fldCharType="begin"/>
          </w:r>
          <w:r w:rsidR="00826A7E">
            <w:rPr>
              <w:noProof/>
              <w:webHidden/>
            </w:rPr>
            <w:instrText xml:space="preserve"> PAGEREF _Toc118966522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r>
            <w:rPr>
              <w:noProof/>
            </w:rPr>
            <w:fldChar w:fldCharType="end"/>
          </w:r>
        </w:p>
        <w:p w14:paraId="1E4448FB" w14:textId="59A64A86" w:rsidR="00826A7E" w:rsidRDefault="00000000">
          <w:pPr>
            <w:pStyle w:val="TOC2"/>
            <w:tabs>
              <w:tab w:val="left" w:pos="880"/>
              <w:tab w:val="right" w:leader="dot" w:pos="9062"/>
            </w:tabs>
            <w:rPr>
              <w:rFonts w:eastAsiaTheme="minorEastAsia"/>
              <w:noProof/>
              <w:lang w:val="ru-RU" w:eastAsia="ru-RU"/>
            </w:rPr>
          </w:pPr>
          <w:hyperlink w:anchor="_Toc118966523" w:history="1">
            <w:r w:rsidR="00826A7E" w:rsidRPr="008F7AAB">
              <w:rPr>
                <w:rStyle w:val="Hyperlink"/>
                <w:noProof/>
              </w:rPr>
              <w:t>5.4</w:t>
            </w:r>
            <w:r w:rsidR="00826A7E">
              <w:rPr>
                <w:rFonts w:eastAsiaTheme="minorEastAsia"/>
                <w:noProof/>
                <w:lang w:val="ru-RU" w:eastAsia="ru-RU"/>
              </w:rPr>
              <w:tab/>
            </w:r>
            <w:r w:rsidR="00826A7E" w:rsidRPr="008F7AAB">
              <w:rPr>
                <w:rStyle w:val="Hyperlink"/>
                <w:noProof/>
              </w:rPr>
              <w:t>Monitoring of actions implementation</w:t>
            </w:r>
            <w:r w:rsidR="00826A7E">
              <w:rPr>
                <w:noProof/>
                <w:webHidden/>
              </w:rPr>
              <w:tab/>
            </w:r>
            <w:r w:rsidR="00826A7E">
              <w:rPr>
                <w:noProof/>
                <w:webHidden/>
              </w:rPr>
              <w:fldChar w:fldCharType="begin"/>
            </w:r>
            <w:r w:rsidR="00826A7E">
              <w:rPr>
                <w:noProof/>
                <w:webHidden/>
              </w:rPr>
              <w:instrText xml:space="preserve"> PAGEREF _Toc118966523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3CB076F0" w14:textId="03BAB50B" w:rsidR="00826A7E" w:rsidRDefault="00000000">
          <w:pPr>
            <w:pStyle w:val="TOC1"/>
            <w:rPr>
              <w:rFonts w:eastAsiaTheme="minorEastAsia"/>
              <w:noProof/>
              <w:lang w:val="ru-RU" w:eastAsia="ru-RU"/>
            </w:rPr>
          </w:pPr>
          <w:hyperlink w:anchor="_Toc118966524" w:history="1">
            <w:r w:rsidR="00826A7E" w:rsidRPr="008F7AAB">
              <w:rPr>
                <w:rStyle w:val="Hyperlink"/>
                <w:noProof/>
              </w:rPr>
              <w:t>6</w:t>
            </w:r>
            <w:r w:rsidR="00826A7E">
              <w:rPr>
                <w:rFonts w:eastAsiaTheme="minorEastAsia"/>
                <w:noProof/>
                <w:lang w:val="ru-RU" w:eastAsia="ru-RU"/>
              </w:rPr>
              <w:tab/>
            </w:r>
            <w:r w:rsidR="00826A7E" w:rsidRPr="008F7AAB">
              <w:rPr>
                <w:rStyle w:val="Hyperlink"/>
                <w:noProof/>
              </w:rPr>
              <w:t>Applicable documents</w:t>
            </w:r>
            <w:r w:rsidR="00826A7E">
              <w:rPr>
                <w:noProof/>
                <w:webHidden/>
              </w:rPr>
              <w:tab/>
            </w:r>
            <w:r w:rsidR="00826A7E">
              <w:rPr>
                <w:noProof/>
                <w:webHidden/>
              </w:rPr>
              <w:fldChar w:fldCharType="begin"/>
            </w:r>
            <w:r w:rsidR="00826A7E">
              <w:rPr>
                <w:noProof/>
                <w:webHidden/>
              </w:rPr>
              <w:instrText xml:space="preserve"> PAGEREF _Toc118966524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58CFA00A" w14:textId="631310B5" w:rsidR="00826A7E" w:rsidRDefault="00000000">
          <w:pPr>
            <w:pStyle w:val="TOC1"/>
            <w:rPr>
              <w:rFonts w:eastAsiaTheme="minorEastAsia"/>
              <w:noProof/>
              <w:lang w:val="ru-RU" w:eastAsia="ru-RU"/>
            </w:rPr>
          </w:pPr>
          <w:hyperlink w:anchor="_Toc118966525" w:history="1">
            <w:r w:rsidR="00826A7E" w:rsidRPr="008F7AAB">
              <w:rPr>
                <w:rStyle w:val="Hyperlink"/>
                <w:noProof/>
              </w:rPr>
              <w:t>7</w:t>
            </w:r>
            <w:r w:rsidR="00826A7E">
              <w:rPr>
                <w:rFonts w:eastAsiaTheme="minorEastAsia"/>
                <w:noProof/>
                <w:lang w:val="ru-RU" w:eastAsia="ru-RU"/>
              </w:rPr>
              <w:tab/>
            </w:r>
            <w:r w:rsidR="00826A7E" w:rsidRPr="008F7AAB">
              <w:rPr>
                <w:rStyle w:val="Hyperlink"/>
                <w:noProof/>
              </w:rPr>
              <w:t>Appendices</w:t>
            </w:r>
            <w:r w:rsidR="00826A7E">
              <w:rPr>
                <w:noProof/>
                <w:webHidden/>
              </w:rPr>
              <w:tab/>
            </w:r>
            <w:r w:rsidR="00826A7E">
              <w:rPr>
                <w:noProof/>
                <w:webHidden/>
              </w:rPr>
              <w:fldChar w:fldCharType="begin"/>
            </w:r>
            <w:r w:rsidR="00826A7E">
              <w:rPr>
                <w:noProof/>
                <w:webHidden/>
              </w:rPr>
              <w:instrText xml:space="preserve"> PAGEREF _Toc118966525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303B8B15" w14:textId="4E16E01D" w:rsidR="00826A7E" w:rsidRDefault="00000000">
          <w:pPr>
            <w:pStyle w:val="TOC1"/>
            <w:rPr>
              <w:rFonts w:eastAsiaTheme="minorEastAsia"/>
              <w:noProof/>
              <w:lang w:val="ru-RU" w:eastAsia="ru-RU"/>
            </w:rPr>
          </w:pPr>
          <w:hyperlink w:anchor="_Toc118966526" w:history="1">
            <w:r w:rsidR="00826A7E" w:rsidRPr="008F7AAB">
              <w:rPr>
                <w:rStyle w:val="Hyperlink"/>
                <w:noProof/>
              </w:rPr>
              <w:t>8</w:t>
            </w:r>
            <w:r w:rsidR="00826A7E">
              <w:rPr>
                <w:rFonts w:eastAsiaTheme="minorEastAsia"/>
                <w:noProof/>
                <w:lang w:val="ru-RU" w:eastAsia="ru-RU"/>
              </w:rPr>
              <w:tab/>
            </w:r>
            <w:r w:rsidR="00826A7E" w:rsidRPr="008F7AAB">
              <w:rPr>
                <w:rStyle w:val="Hyperlink"/>
                <w:noProof/>
              </w:rPr>
              <w:t>Document revision history</w:t>
            </w:r>
            <w:r w:rsidR="00826A7E">
              <w:rPr>
                <w:noProof/>
                <w:webHidden/>
              </w:rPr>
              <w:tab/>
            </w:r>
            <w:r w:rsidR="00826A7E">
              <w:rPr>
                <w:noProof/>
                <w:webHidden/>
              </w:rPr>
              <w:fldChar w:fldCharType="begin"/>
            </w:r>
            <w:r w:rsidR="00826A7E">
              <w:rPr>
                <w:noProof/>
                <w:webHidden/>
              </w:rPr>
              <w:instrText xml:space="preserve"> PAGEREF _Toc118966526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7E3EFDEC" w14:textId="77536A3C"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38" w:name="_Toc93672986"/>
      <w:bookmarkStart w:id="39" w:name="_Toc93673023"/>
      <w:bookmarkStart w:id="40" w:name="_Toc93673082"/>
      <w:bookmarkStart w:id="41" w:name="_Toc93673116"/>
      <w:bookmarkEnd w:id="38"/>
      <w:bookmarkEnd w:id="39"/>
      <w:bookmarkEnd w:id="40"/>
      <w:bookmarkEnd w:id="41"/>
      <w:r w:rsidRPr="00E21E62">
        <w:rPr>
          <w:lang w:val="en-US"/>
        </w:rPr>
        <w:br w:type="page"/>
      </w:r>
    </w:p>
    <w:p w14:paraId="7475F87C" w14:textId="7514A283" w:rsidR="00C16B2E" w:rsidRPr="00E21E62" w:rsidRDefault="00C16B2E" w:rsidP="000562CB">
      <w:pPr>
        <w:pStyle w:val="Heading1"/>
      </w:pPr>
      <w:bookmarkStart w:id="42" w:name="_Toc118966513"/>
      <w:bookmarkStart w:id="43" w:name="_Hlk102045015"/>
      <w:r w:rsidRPr="00E21E62">
        <w:lastRenderedPageBreak/>
        <w:t>Purpose</w:t>
      </w:r>
      <w:bookmarkEnd w:id="0"/>
      <w:bookmarkEnd w:id="42"/>
    </w:p>
    <w:bookmarkEnd w:id="43"/>
    <w:p w14:paraId="1BD94805" w14:textId="41D89CAB" w:rsidR="00A77EDF" w:rsidRPr="00E21E62" w:rsidRDefault="001540ED" w:rsidP="00A90E0A">
      <w:pPr>
        <w:pStyle w:val="BodyText"/>
        <w:spacing w:before="1"/>
        <w:ind w:left="116"/>
        <w:jc w:val="both"/>
      </w:pPr>
      <w:r>
        <w:t>The purpose of this Standard Operating Procedure (SOP) is</w:t>
      </w:r>
      <w:r w:rsidR="007D4555">
        <w:t xml:space="preserve"> </w:t>
      </w:r>
      <w:r w:rsidRPr="007D4555">
        <w:t>to define the methods used to review the Quality Management System that is in</w:t>
      </w:r>
      <w:r w:rsidRPr="007D4555">
        <w:rPr>
          <w:spacing w:val="-15"/>
        </w:rPr>
        <w:t xml:space="preserve"> </w:t>
      </w:r>
      <w:r w:rsidRPr="007D4555">
        <w:t>operation,</w:t>
      </w:r>
      <w:r w:rsidR="00697DE5">
        <w:t xml:space="preserve"> and related</w:t>
      </w:r>
      <w:r w:rsidR="00697DE5" w:rsidRPr="00697DE5">
        <w:t xml:space="preserve"> inputs and outputs for reviewing </w:t>
      </w:r>
      <w:del w:id="44" w:author="Anna Lancova" w:date="2023-01-26T11:05:00Z">
        <w:r w:rsidR="00697DE5" w:rsidRPr="00697DE5" w:rsidDel="00EC69D4">
          <w:delText xml:space="preserve">of </w:delText>
        </w:r>
      </w:del>
      <w:r w:rsidR="00697DE5" w:rsidRPr="00697DE5">
        <w:t>current management &amp; operational performance data</w:t>
      </w:r>
      <w:r w:rsidR="00A90E0A">
        <w:t>.</w:t>
      </w:r>
      <w:bookmarkStart w:id="45" w:name="_Toc69400863"/>
      <w:bookmarkStart w:id="46" w:name="_Hlk66168105"/>
    </w:p>
    <w:p w14:paraId="67CE4FD2" w14:textId="2AB80A0E" w:rsidR="00C16B2E" w:rsidRPr="00E21E62" w:rsidRDefault="00C16B2E" w:rsidP="000562CB">
      <w:pPr>
        <w:pStyle w:val="Heading1"/>
      </w:pPr>
      <w:bookmarkStart w:id="47" w:name="_Toc118966514"/>
      <w:r w:rsidRPr="00E21E62">
        <w:t>Scope</w:t>
      </w:r>
      <w:bookmarkEnd w:id="45"/>
      <w:bookmarkEnd w:id="47"/>
    </w:p>
    <w:p w14:paraId="050E4042" w14:textId="6A3AF43A" w:rsidR="00410BBA" w:rsidRPr="00B2669E" w:rsidRDefault="00B2669E" w:rsidP="00B2669E">
      <w:pPr>
        <w:pStyle w:val="ListParagraph"/>
        <w:ind w:left="0"/>
        <w:rPr>
          <w:rFonts w:ascii="Times New Roman" w:eastAsia="Times New Roman" w:hAnsi="Times New Roman" w:cs="Times New Roman"/>
          <w:sz w:val="24"/>
          <w:szCs w:val="24"/>
          <w:lang w:val="en-US" w:eastAsia="fr-FR"/>
        </w:rPr>
      </w:pPr>
      <w:bookmarkStart w:id="48" w:name="_Hlk88819122"/>
      <w:bookmarkEnd w:id="46"/>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 xml:space="preserve">at</w:t>
      </w:r>
      <w:r w:rsidRPr="00B2669E">
        <w:rPr>
          <w:spacing w:val="-3"/>
          <w:lang w:val="en-US"/>
        </w:rPr>
        <w:t xml:space="preserve"> </w:t>
      </w:r>
      <w:del w:id="49" w:author="Andrii Kuznietsov" w:date="2023-01-31T13:22:00Z">
        <w:r w:rsidRPr="00B2669E" w:rsidDel="00D7176E">
          <w:rPr>
            <w:spacing w:val="-3"/>
            <w:highlight w:val="yellow"/>
            <w:lang w:val="en-US"/>
          </w:rPr>
          <w:delText>&lt;</w:delText>
        </w:r>
      </w:del>
      <w:ins w:id="50" w:author="Andrii Kuznietsov" w:date="2023-01-31T13:22:00Z">
        <w:r w:rsidR="00D7176E">
          <w:rPr>
            <w:spacing w:val="-3"/>
            <w:highlight w:val="yellow"/>
            <w:lang w:val="en-US"/>
          </w:rPr>
          <w:t xml:space="preserve">Organisation Name </w:t>
        </w:r>
      </w:ins>
      <w:r w:rsidRPr="00B2669E">
        <w:rPr>
          <w:rFonts w:eastAsia="Times New Roman"/>
          <w:color w:val="000000"/>
          <w:shd w:val="clear" w:color="auto" w:fill="FFFFFF"/>
          <w:lang w:val="en-US" w:eastAsia="fr-FR"/>
        </w:rPr>
        <w:t> </w:t>
      </w:r>
      <w:r w:rsidRPr="00B2669E">
        <w:rPr>
          <w:lang w:val="en-US"/>
        </w:rPr>
        <w:t>for</w:t>
      </w:r>
      <w:r w:rsidRPr="00B2669E">
        <w:rPr>
          <w:spacing w:val="-4"/>
          <w:lang w:val="en-US"/>
        </w:rPr>
        <w:t xml:space="preserve"> </w:t>
      </w:r>
      <w:r w:rsidRPr="00B2669E">
        <w:rPr>
          <w:lang w:val="en-US"/>
        </w:rPr>
        <w:t xml:space="preserve">all Organization</w:t>
      </w:r>
      <w:r w:rsidRPr="00B2669E">
        <w:rPr>
          <w:spacing w:val="-3"/>
          <w:lang w:val="en-US"/>
        </w:rPr>
        <w:t xml:space="preserve">. </w:t>
      </w:r>
      <w:r w:rsidRPr="00B2669E">
        <w:rPr>
          <w:lang w:val="en-US"/>
        </w:rPr>
        <w:t xml:space="preserve">The respective training shall be given in accordance with </w:t>
      </w:r>
      <w:del w:id="53" w:author="Andrii Kuznietsov" w:date="2023-01-31T13:22:00Z">
        <w:r w:rsidRPr="00B2669E" w:rsidDel="00D7176E">
          <w:rPr>
            <w:b/>
            <w:bCs/>
            <w:highlight w:val="yellow"/>
            <w:lang w:val="en-US"/>
          </w:rPr>
          <w:delText>&lt;</w:delText>
        </w:r>
      </w:del>
      <w:ins w:id="54" w:author="Andrii Kuznietsov" w:date="2023-01-31T13:22:00Z">
        <w:r w:rsidR="00D7176E">
          <w:rPr>
            <w:b/>
            <w:bCs/>
            <w:highlight w:val="yellow"/>
            <w:lang w:val="en-US"/>
          </w:rPr>
          <w:t xml:space="preserve">SOP-10 </w:t>
        </w:r>
      </w:ins>
      <w:r w:rsidR="006A4A10">
        <w:rPr>
          <w:b/>
          <w:bCs/>
          <w:highlight w:val="yellow"/>
          <w:lang w:val="en-US"/>
        </w:rPr>
        <w:t xml:space="preserve"> </w:t>
      </w:r>
      <w:del w:id="57" w:author="Andrii Kuznietsov" w:date="2023-01-31T13:22:00Z">
        <w:r w:rsidRPr="00B2669E" w:rsidDel="00D7176E">
          <w:rPr>
            <w:b/>
            <w:bCs/>
            <w:highlight w:val="yellow"/>
            <w:lang w:val="en-US"/>
          </w:rPr>
          <w:delText>&lt;</w:delText>
        </w:r>
      </w:del>
      <w:ins w:id="58" w:author="Andrii Kuznietsov" w:date="2023-01-31T13:22:00Z">
        <w:r w:rsidR="00D7176E">
          <w:rPr>
            <w:b/>
            <w:bCs/>
            <w:highlight w:val="yellow"/>
            <w:lang w:val="en-US"/>
          </w:rPr>
          <w:t xml:space="preserve">Training Management </w:t>
        </w:r>
      </w:ins>
      <w:r w:rsidRPr="00B2669E">
        <w:rPr>
          <w:i/>
          <w:lang w:val="en-US"/>
        </w:rPr>
        <w:t>.</w:t>
      </w:r>
    </w:p>
    <w:p w14:paraId="16723121" w14:textId="7916569D" w:rsidR="00C16B2E" w:rsidRPr="00E21E62" w:rsidRDefault="00C16B2E" w:rsidP="000562CB">
      <w:pPr>
        <w:pStyle w:val="Heading1"/>
      </w:pPr>
      <w:bookmarkStart w:id="61" w:name="_Toc93649444"/>
      <w:bookmarkStart w:id="62" w:name="_Toc93672989"/>
      <w:bookmarkStart w:id="63" w:name="_Toc93673026"/>
      <w:bookmarkStart w:id="64" w:name="_Toc93673085"/>
      <w:bookmarkStart w:id="65" w:name="_Toc93673119"/>
      <w:bookmarkStart w:id="66" w:name="_Toc88560005"/>
      <w:bookmarkStart w:id="67" w:name="_Toc118966515"/>
      <w:bookmarkEnd w:id="48"/>
      <w:bookmarkEnd w:id="61"/>
      <w:bookmarkEnd w:id="62"/>
      <w:bookmarkEnd w:id="63"/>
      <w:bookmarkEnd w:id="64"/>
      <w:bookmarkEnd w:id="65"/>
      <w:r w:rsidRPr="00E21E62">
        <w:t>Responsibilities</w:t>
      </w:r>
      <w:bookmarkEnd w:id="66"/>
      <w:bookmarkEnd w:id="67"/>
    </w:p>
    <w:p w14:paraId="2240EB5B" w14:textId="009F4162" w:rsidR="00360233" w:rsidRDefault="00360233" w:rsidP="00360233">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3"/>
        </w:rPr>
        <w:t xml:space="preserve"> </w:t>
      </w:r>
      <w:del w:id="68" w:author="Andrii Kuznietsov" w:date="2023-01-31T13:22:00Z">
        <w:r w:rsidRPr="00C6089C" w:rsidDel="00D7176E">
          <w:rPr>
            <w:highlight w:val="yellow"/>
          </w:rPr>
          <w:delText>&lt;</w:delText>
        </w:r>
      </w:del>
      <w:ins w:id="69" w:author="Andrii Kuznietsov" w:date="2023-01-31T13:22:00Z">
        <w:r w:rsidR="00D7176E">
          <w:rPr>
            <w:highlight w:val="yellow"/>
          </w:rPr>
          <w:t xml:space="preserve">e.g., Quality Management Director </w:t>
        </w:r>
      </w:ins>
      <w: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D7176E"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 xml:space="preserve">Senior Management</w:t>
            </w:r>
          </w:p>
        </w:tc>
        <w:tc>
          <w:tcPr>
            <w:tcW w:w="6515" w:type="dxa"/>
          </w:tcPr>
          <w:p w14:paraId="0C3ECF22" w14:textId="789C010C" w:rsidR="00B01035" w:rsidRDefault="00B01035" w:rsidP="00B01035">
            <w:pPr>
              <w:pStyle w:val="TableParagraph"/>
              <w:numPr>
                <w:ilvl w:val="0"/>
                <w:numId w:val="28"/>
              </w:numPr>
              <w:tabs>
                <w:tab w:val="left" w:pos="693"/>
              </w:tabs>
              <w:ind w:left="691" w:right="96" w:hanging="357"/>
              <w:jc w:val="both"/>
            </w:pPr>
            <w:r>
              <w:t xml:space="preserve">Quality Management System (QMS) governance through </w:t>
            </w:r>
            <w:del w:id="72" w:author="Andrii Kuznietsov" w:date="2023-01-31T13:22:00Z">
              <w:r w:rsidR="00B247EF" w:rsidRPr="00E450EE" w:rsidDel="00D7176E">
                <w:rPr>
                  <w:highlight w:val="yellow"/>
                </w:rPr>
                <w:delText>&lt;</w:delText>
              </w:r>
            </w:del>
            <w:ins w:id="73" w:author="Andrii Kuznietsov" w:date="2023-01-31T13:22:00Z">
              <w:r w:rsidR="00D7176E">
                <w:rPr>
                  <w:highlight w:val="yellow"/>
                </w:rPr>
                <w:t xml:space="preserve">Management Review </w:t>
              </w:r>
            </w:ins>
            <w:r>
              <w:t xml:space="preserve"> to ensure its continuing suitability and</w:t>
            </w:r>
            <w:r>
              <w:rPr>
                <w:spacing w:val="-1"/>
              </w:rPr>
              <w:t xml:space="preserve"> </w:t>
            </w:r>
            <w:r>
              <w:t xml:space="preserve">effectiveness</w:t>
            </w:r>
          </w:p>
          <w:p w14:paraId="609D0C8A" w14:textId="13E12F43" w:rsidR="00B01035" w:rsidRDefault="00B01035" w:rsidP="00B01035">
            <w:pPr>
              <w:pStyle w:val="TableParagraph"/>
              <w:numPr>
                <w:ilvl w:val="0"/>
                <w:numId w:val="28"/>
              </w:numPr>
              <w:tabs>
                <w:tab w:val="left" w:pos="693"/>
              </w:tabs>
              <w:ind w:left="691" w:right="97" w:hanging="357"/>
              <w:jc w:val="both"/>
            </w:pPr>
            <w:r>
              <w:t xml:space="preserve">performs </w:t>
            </w:r>
            <w:del w:id="76" w:author="Andrii Kuznietsov" w:date="2023-01-31T13:22:00Z">
              <w:r w:rsidR="00B247EF" w:rsidRPr="00E450EE" w:rsidDel="00D7176E">
                <w:rPr>
                  <w:highlight w:val="yellow"/>
                </w:rPr>
                <w:delText>&lt;</w:delText>
              </w:r>
            </w:del>
            <w:proofErr w:type="gramStart"/>
            <w:ins w:id="77" w:author="Andrii Kuznietsov" w:date="2023-01-31T13:22:00Z">
              <w:r w:rsidR="00D7176E">
                <w:rPr>
                  <w:highlight w:val="yellow"/>
                </w:rPr>
                <w:t xml:space="preserve">Management Review </w:t>
              </w:r>
            </w:ins>
            <w:r>
              <w:t>, assess the conclusions of process performance and product quality and of the</w:t>
            </w:r>
            <w:r>
              <w:rPr>
                <w:spacing w:val="-9"/>
              </w:rPr>
              <w:t xml:space="preserve"> </w:t>
            </w:r>
            <w:r>
              <w:t xml:space="preserve">QMS</w:t>
            </w:r>
          </w:p>
          <w:p w14:paraId="03F6E506" w14:textId="40DECCC5" w:rsidR="00B01035" w:rsidRDefault="00B01035" w:rsidP="00B01035">
            <w:pPr>
              <w:pStyle w:val="TableParagraph"/>
              <w:numPr>
                <w:ilvl w:val="0"/>
                <w:numId w:val="28"/>
              </w:numPr>
              <w:tabs>
                <w:tab w:val="left" w:pos="693"/>
              </w:tabs>
              <w:ind w:left="691" w:right="96" w:hanging="357"/>
              <w:jc w:val="both"/>
            </w:pPr>
            <w:r>
              <w:t xml:space="preserve">supports, provides resources for the implementation of decisions made by Senior Management during </w:t>
            </w:r>
            <w:del w:id="80" w:author="Andrii Kuznietsov" w:date="2023-01-31T13:22:00Z">
              <w:r w:rsidR="007E3961" w:rsidRPr="007E3961" w:rsidDel="00D7176E">
                <w:rPr>
                  <w:highlight w:val="yellow"/>
                </w:rPr>
                <w:delText>&lt;</w:delText>
              </w:r>
            </w:del>
            <w:proofErr w:type="gramStart"/>
            <w:ins w:id="81" w:author="Andrii Kuznietsov" w:date="2023-01-31T13:22:00Z">
              <w:r w:rsidR="00D7176E">
                <w:rPr>
                  <w:highlight w:val="yellow"/>
                </w:rPr>
                <w:t xml:space="preserve">Management Review </w:t>
              </w:r>
            </w:ins>
          </w:p>
          <w:p w14:paraId="31BCD752" w14:textId="7995CB5A" w:rsidR="00B01035" w:rsidRDefault="00B01035" w:rsidP="00B01035">
            <w:pPr>
              <w:pStyle w:val="TableParagraph"/>
              <w:numPr>
                <w:ilvl w:val="0"/>
                <w:numId w:val="28"/>
              </w:numPr>
              <w:tabs>
                <w:tab w:val="left" w:pos="693"/>
              </w:tabs>
              <w:ind w:hanging="359"/>
              <w:jc w:val="both"/>
            </w:pPr>
            <w:r>
              <w:t xml:space="preserve">approves report</w:t>
            </w:r>
          </w:p>
          <w:p w14:paraId="349D2AD9" w14:textId="3E627A95" w:rsidR="00B01035" w:rsidRDefault="00B01035" w:rsidP="00B01035">
            <w:pPr>
              <w:pStyle w:val="TableParagraph"/>
              <w:numPr>
                <w:ilvl w:val="0"/>
                <w:numId w:val="28"/>
              </w:numPr>
              <w:tabs>
                <w:tab w:val="left" w:pos="693"/>
              </w:tabs>
              <w:ind w:left="691" w:right="94" w:hanging="357"/>
              <w:jc w:val="both"/>
            </w:pPr>
            <w:r>
              <w:t xml:space="preserve">monitors </w:t>
            </w:r>
            <w:r w:rsidR="004E0604">
              <w:t xml:space="preserve">outputs and decisions </w:t>
            </w:r>
            <w:r>
              <w:t xml:space="preserve">implementation progress of all </w:t>
            </w:r>
            <w:del w:id="84" w:author="Andrii Kuznietsov" w:date="2023-01-31T13:22:00Z">
              <w:r w:rsidR="004E0604" w:rsidRPr="00E450EE" w:rsidDel="00D7176E">
                <w:rPr>
                  <w:highlight w:val="yellow"/>
                </w:rPr>
                <w:delText>&lt;</w:delText>
              </w:r>
            </w:del>
            <w:proofErr w:type="gramStart"/>
            <w:ins w:id="85" w:author="Andrii Kuznietsov" w:date="2023-01-31T13:22:00Z">
              <w:r w:rsidR="00D7176E">
                <w:rPr>
                  <w:highlight w:val="yellow"/>
                </w:rPr>
                <w:t xml:space="preserve">Management Review </w:t>
              </w:r>
            </w:ins>
            <w:r w:rsidR="004E0604">
              <w:t xml:space="preserve">s</w:t>
            </w:r>
          </w:p>
        </w:tc>
      </w:tr>
      <w:tr w:rsidR="00B01035" w:rsidRPr="00D7176E" w14:paraId="55E62CD4" w14:textId="77777777" w:rsidTr="00CC47E5">
        <w:trPr>
          <w:trHeight w:val="937"/>
        </w:trPr>
        <w:tc>
          <w:tcPr>
            <w:tcW w:w="2547" w:type="dxa"/>
          </w:tcPr>
          <w:p w14:paraId="7A2D8736" w14:textId="630577E0" w:rsidR="00B01035" w:rsidRDefault="008C6791" w:rsidP="00553131">
            <w:pPr>
              <w:pStyle w:val="TableParagraph"/>
              <w:spacing w:before="80"/>
              <w:ind w:left="108"/>
            </w:pPr>
            <w:del w:id="88" w:author="Andrii Kuznietsov" w:date="2023-01-31T13:22:00Z">
              <w:r w:rsidRPr="00C6089C" w:rsidDel="00D7176E">
                <w:rPr>
                  <w:highlight w:val="yellow"/>
                </w:rPr>
                <w:delText>&lt;</w:delText>
              </w:r>
            </w:del>
            <w:proofErr w:type="gramStart"/>
            <w:ins w:id="89" w:author="Andrii Kuznietsov" w:date="2023-01-31T13:22:00Z">
              <w:r w:rsidR="00D7176E">
                <w:rPr>
                  <w:highlight w:val="yellow"/>
                </w:rPr>
                <w:t xml:space="preserve">e.g., Quality Management Director </w:t>
              </w:r>
            </w:ins>
            <w:r w:rsidR="00553131">
              <w:t xml:space="preserve"> </w:t>
            </w:r>
            <w:r w:rsidR="00B01035">
              <w:t>/</w:t>
            </w:r>
            <w:r w:rsidR="00553131">
              <w:t xml:space="preserve"> </w:t>
            </w:r>
            <w:r w:rsidR="00553131" w:rsidRPr="00553131">
              <w:rPr>
                <w:highlight w:val="red"/>
              </w:rPr>
              <w:t xml:space="preserve">Quality Organization</w:t>
            </w:r>
          </w:p>
        </w:tc>
        <w:tc>
          <w:tcPr>
            <w:tcW w:w="6515" w:type="dxa"/>
          </w:tcPr>
          <w:p w14:paraId="05F09BF7" w14:textId="63D4ACBB" w:rsidR="00836266" w:rsidRDefault="00B01035" w:rsidP="00B01035">
            <w:pPr>
              <w:pStyle w:val="TableParagraph"/>
              <w:numPr>
                <w:ilvl w:val="0"/>
                <w:numId w:val="27"/>
              </w:numPr>
              <w:tabs>
                <w:tab w:val="left" w:pos="693"/>
              </w:tabs>
              <w:ind w:left="691" w:right="95" w:hanging="357"/>
              <w:jc w:val="both"/>
            </w:pPr>
            <w:r>
              <w:t xml:space="preserve">supports </w:t>
            </w:r>
            <w:del w:id="92" w:author="Andrii Kuznietsov" w:date="2023-01-31T13:22:00Z">
              <w:r w:rsidR="00B247EF" w:rsidRPr="00E450EE" w:rsidDel="00D7176E">
                <w:rPr>
                  <w:highlight w:val="yellow"/>
                </w:rPr>
                <w:delText>&lt;</w:delText>
              </w:r>
            </w:del>
            <w:proofErr w:type="gramStart"/>
            <w:ins w:id="93" w:author="Andrii Kuznietsov" w:date="2023-01-31T13:22:00Z">
              <w:r w:rsidR="00D7176E">
                <w:rPr>
                  <w:highlight w:val="yellow"/>
                </w:rPr>
                <w:t xml:space="preserve">Management Review </w:t>
              </w:r>
            </w:ins>
            <w:r>
              <w:t xml:space="preserve"> process (preparation, facilitating, reporting and follow-ups monitoring)</w:t>
            </w:r>
          </w:p>
          <w:p w14:paraId="3FA91DBA" w14:textId="70F37266" w:rsidR="00B01035" w:rsidRDefault="00B01035" w:rsidP="00B01035">
            <w:pPr>
              <w:pStyle w:val="TableParagraph"/>
              <w:numPr>
                <w:ilvl w:val="0"/>
                <w:numId w:val="27"/>
              </w:numPr>
              <w:tabs>
                <w:tab w:val="left" w:pos="693"/>
              </w:tabs>
              <w:ind w:left="691" w:right="95" w:hanging="357"/>
              <w:jc w:val="both"/>
            </w:pPr>
            <w:r>
              <w:t xml:space="preserve">monitors </w:t>
            </w:r>
            <w:r w:rsidR="008330D5">
              <w:t xml:space="preserve">outputs and</w:t>
            </w:r>
            <w:r w:rsidR="008330D5">
              <w:rPr>
                <w:spacing w:val="-1"/>
              </w:rPr>
              <w:t xml:space="preserve"> </w:t>
            </w:r>
            <w:r w:rsidR="008330D5">
              <w:t xml:space="preserve">decisions </w:t>
            </w:r>
            <w:r>
              <w:t xml:space="preserve">implementation progress of all </w:t>
            </w:r>
            <w:del w:id="96" w:author="Andrii Kuznietsov" w:date="2023-01-31T13:22:00Z">
              <w:r w:rsidR="008330D5" w:rsidRPr="00E450EE" w:rsidDel="00D7176E">
                <w:rPr>
                  <w:highlight w:val="yellow"/>
                </w:rPr>
                <w:delText>&lt;</w:delText>
              </w:r>
            </w:del>
            <w:proofErr w:type="gramStart"/>
            <w:ins w:id="97" w:author="Andrii Kuznietsov" w:date="2023-01-31T13:22:00Z">
              <w:r w:rsidR="00D7176E">
                <w:rPr>
                  <w:highlight w:val="yellow"/>
                </w:rPr>
                <w:t xml:space="preserve">Management Review </w:t>
              </w:r>
            </w:ins>
            <w:r w:rsidR="008330D5">
              <w:t>s</w:t>
            </w:r>
          </w:p>
        </w:tc>
      </w:tr>
    </w:tbl>
    <w:p w14:paraId="3EF1CF8D" w14:textId="04891269" w:rsidR="00DB7C98" w:rsidRDefault="00DB7C98" w:rsidP="000562CB">
      <w:pPr>
        <w:pStyle w:val="Heading1"/>
      </w:pPr>
      <w:bookmarkStart w:id="100" w:name="_Toc93649456"/>
      <w:bookmarkStart w:id="101" w:name="_Toc93673001"/>
      <w:bookmarkStart w:id="102" w:name="_Toc93673038"/>
      <w:bookmarkStart w:id="103" w:name="_Toc93673097"/>
      <w:bookmarkStart w:id="104" w:name="_Toc93673131"/>
      <w:bookmarkStart w:id="105" w:name="_Toc88559994"/>
      <w:bookmarkStart w:id="106" w:name="_Toc118966516"/>
      <w:bookmarkEnd w:id="100"/>
      <w:bookmarkEnd w:id="101"/>
      <w:bookmarkEnd w:id="102"/>
      <w:bookmarkEnd w:id="103"/>
      <w:bookmarkEnd w:id="104"/>
      <w:r w:rsidRPr="00E21E62">
        <w:t xml:space="preserve">Definitions, </w:t>
      </w:r>
      <w:r w:rsidR="0065713F" w:rsidRPr="00E21E62">
        <w:t>terms</w:t>
      </w:r>
      <w:ins w:id="107" w:author="Anna Lancova" w:date="2023-01-26T10:13:00Z">
        <w:r w:rsidR="00615B9B">
          <w:t>,</w:t>
        </w:r>
      </w:ins>
      <w:r w:rsidRPr="00E21E62">
        <w:t xml:space="preserve"> and abbreviations</w:t>
      </w:r>
      <w:bookmarkEnd w:id="105"/>
      <w:bookmarkEnd w:id="106"/>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 xml:space="preserve">Term/abbreviation</w:t>
            </w:r>
          </w:p>
        </w:tc>
        <w:tc>
          <w:tcPr>
            <w:tcW w:w="6515" w:type="dxa"/>
            <w:shd w:val="clear" w:color="auto" w:fill="B7ADA5"/>
          </w:tcPr>
          <w:p w14:paraId="79B51C8C" w14:textId="4678A58C" w:rsidR="00B53620" w:rsidRDefault="00B53620" w:rsidP="00CC47E5">
            <w:pPr>
              <w:pStyle w:val="TableParagraph"/>
              <w:ind w:left="107"/>
              <w:rPr>
                <w:b/>
              </w:rPr>
            </w:pPr>
            <w:r>
              <w:rPr>
                <w:b/>
              </w:rPr>
              <w:t xml:space="preserve">Definition at </w:t>
            </w:r>
            <w:del w:id="108" w:author="Andrii Kuznietsov" w:date="2023-01-31T13:22:00Z">
              <w:r w:rsidRPr="00A62DA0" w:rsidDel="00D7176E">
                <w:rPr>
                  <w:b/>
                  <w:highlight w:val="yellow"/>
                </w:rPr>
                <w:delText>&lt;</w:delText>
              </w:r>
            </w:del>
            <w:proofErr w:type="gramStart"/>
            <w:ins w:id="109" w:author="Andrii Kuznietsov" w:date="2023-01-31T13:22:00Z">
              <w:r w:rsidR="00D7176E">
                <w:rPr>
                  <w:b/>
                  <w:highlight w:val="yellow"/>
                </w:rPr>
                <w:t xml:space="preserve">Organisation Name </w:t>
              </w:r>
            </w:ins>
          </w:p>
        </w:tc>
      </w:tr>
      <w:tr w:rsidR="00B53620" w:rsidRPr="00D7176E" w14:paraId="17FE4FE0" w14:textId="77777777" w:rsidTr="00B312AF">
        <w:trPr>
          <w:trHeight w:val="937"/>
        </w:trPr>
        <w:tc>
          <w:tcPr>
            <w:tcW w:w="2547" w:type="dxa"/>
          </w:tcPr>
          <w:p w14:paraId="31488A5B" w14:textId="1D73B451" w:rsidR="00B53620" w:rsidRDefault="00E450EE" w:rsidP="00CC47E5">
            <w:pPr>
              <w:pStyle w:val="TableParagraph"/>
              <w:tabs>
                <w:tab w:val="left" w:pos="1793"/>
              </w:tabs>
              <w:spacing w:before="1"/>
              <w:ind w:left="108" w:right="95"/>
            </w:pPr>
            <w:bookmarkStart w:id="112" w:name="_Hlk118965977"/>
            <w:del w:id="113" w:author="Andrii Kuznietsov" w:date="2023-01-31T13:22:00Z">
              <w:r w:rsidRPr="00E450EE" w:rsidDel="00D7176E">
                <w:rPr>
                  <w:highlight w:val="yellow"/>
                </w:rPr>
                <w:delText>&lt;</w:delText>
              </w:r>
            </w:del>
            <w:proofErr w:type="gramStart"/>
            <w:ins w:id="114" w:author="Andrii Kuznietsov" w:date="2023-01-31T13:22:00Z">
              <w:r w:rsidR="00D7176E">
                <w:rPr>
                  <w:highlight w:val="yellow"/>
                </w:rPr>
                <w:t xml:space="preserve">Management Review </w:t>
              </w:r>
            </w:ins>
          </w:p>
        </w:tc>
        <w:tc>
          <w:tcPr>
            <w:tcW w:w="6515" w:type="dxa"/>
          </w:tcPr>
          <w:p w14:paraId="46F09E86" w14:textId="7D7C1EB1" w:rsidR="00B53620" w:rsidRDefault="00B53620" w:rsidP="00B53620">
            <w:pPr>
              <w:pStyle w:val="TableParagraph"/>
              <w:tabs>
                <w:tab w:val="left" w:pos="693"/>
              </w:tabs>
              <w:ind w:right="96"/>
              <w:jc w:val="both"/>
            </w:pPr>
            <w:del w:id="117" w:author="Anna Lancova" w:date="2023-01-26T10:15:00Z">
              <w:r w:rsidDel="00E72366">
                <w:delText xml:space="preserve">independent </w:delText>
              </w:r>
            </w:del>
            <w:ins w:id="118" w:author="Anna Lancova" w:date="2023-01-26T10:15:00Z">
              <w:r w:rsidR="00E72366">
                <w:t xml:space="preserve">Independent </w:t>
              </w:r>
            </w:ins>
            <w:r>
              <w:t xml:space="preserve">evaluation of the QMS by the </w:t>
            </w:r>
            <w:r w:rsidR="008265CA" w:rsidRPr="008265CA">
              <w:rPr>
                <w:highlight w:val="red"/>
              </w:rPr>
              <w:t>Leadership Team / Senior Management</w:t>
            </w:r>
            <w:r w:rsidR="008265CA">
              <w:t xml:space="preserve"> </w:t>
            </w:r>
            <w:r>
              <w:t>at specified intervals to ensure the suitability and effectiveness of the QMS.</w:t>
            </w:r>
          </w:p>
        </w:tc>
      </w:tr>
      <w:tr w:rsidR="00B53620" w:rsidRPr="00B53620" w14:paraId="3F06A2B8" w14:textId="77777777" w:rsidTr="00B312AF">
        <w:trPr>
          <w:trHeight w:val="1205"/>
        </w:trPr>
        <w:tc>
          <w:tcPr>
            <w:tcW w:w="2547" w:type="dxa"/>
          </w:tcPr>
          <w:p w14:paraId="370B67E7" w14:textId="77777777" w:rsidR="00B53620" w:rsidRDefault="00B53620" w:rsidP="00CC47E5">
            <w:pPr>
              <w:pStyle w:val="TableParagraph"/>
            </w:pPr>
          </w:p>
          <w:p w14:paraId="4B9DE634" w14:textId="77777777" w:rsidR="00B53620" w:rsidRDefault="00B53620" w:rsidP="00CC47E5">
            <w:pPr>
              <w:pStyle w:val="TableParagraph"/>
              <w:spacing w:before="4"/>
              <w:rPr>
                <w:sz w:val="16"/>
              </w:rPr>
            </w:pPr>
          </w:p>
          <w:p w14:paraId="03953834" w14:textId="77777777" w:rsidR="00B53620" w:rsidRDefault="00B53620" w:rsidP="00CC47E5">
            <w:pPr>
              <w:pStyle w:val="TableParagraph"/>
              <w:spacing w:before="1"/>
              <w:ind w:left="108"/>
            </w:pPr>
            <w:r>
              <w:t>Senior Management</w:t>
            </w:r>
          </w:p>
        </w:tc>
        <w:tc>
          <w:tcPr>
            <w:tcW w:w="6515" w:type="dxa"/>
          </w:tcPr>
          <w:p w14:paraId="0E99D82B" w14:textId="5ADC800B" w:rsidR="00B53620" w:rsidRDefault="00B53620" w:rsidP="008B7954">
            <w:pPr>
              <w:pStyle w:val="TableParagraph"/>
              <w:tabs>
                <w:tab w:val="left" w:pos="693"/>
              </w:tabs>
              <w:ind w:right="94"/>
              <w:jc w:val="both"/>
            </w:pPr>
            <w:r>
              <w:t>Person(s)</w:t>
            </w:r>
            <w:r>
              <w:rPr>
                <w:spacing w:val="-14"/>
              </w:rPr>
              <w:t xml:space="preserve"> </w:t>
            </w:r>
            <w:r>
              <w:t>who</w:t>
            </w:r>
            <w:r>
              <w:rPr>
                <w:spacing w:val="-13"/>
              </w:rPr>
              <w:t xml:space="preserve"> </w:t>
            </w:r>
            <w:r>
              <w:t>direct</w:t>
            </w:r>
            <w:r>
              <w:rPr>
                <w:spacing w:val="-13"/>
              </w:rPr>
              <w:t xml:space="preserve"> </w:t>
            </w:r>
            <w:r>
              <w:t>and</w:t>
            </w:r>
            <w:r>
              <w:rPr>
                <w:spacing w:val="-14"/>
              </w:rPr>
              <w:t xml:space="preserve"> </w:t>
            </w:r>
            <w:r>
              <w:t>control</w:t>
            </w:r>
            <w:r>
              <w:rPr>
                <w:spacing w:val="-13"/>
              </w:rPr>
              <w:t xml:space="preserve"> </w:t>
            </w:r>
            <w:r>
              <w:t>a</w:t>
            </w:r>
            <w:r>
              <w:rPr>
                <w:spacing w:val="-13"/>
              </w:rPr>
              <w:t xml:space="preserve"> </w:t>
            </w:r>
            <w:r>
              <w:t>company</w:t>
            </w:r>
            <w:r>
              <w:rPr>
                <w:spacing w:val="-13"/>
              </w:rPr>
              <w:t xml:space="preserve"> </w:t>
            </w:r>
            <w:r>
              <w:t>or</w:t>
            </w:r>
            <w:r>
              <w:rPr>
                <w:spacing w:val="-14"/>
              </w:rPr>
              <w:t xml:space="preserve"> </w:t>
            </w:r>
            <w:r>
              <w:t>site</w:t>
            </w:r>
            <w:r>
              <w:rPr>
                <w:spacing w:val="-13"/>
              </w:rPr>
              <w:t xml:space="preserve"> </w:t>
            </w:r>
            <w:r>
              <w:t>at</w:t>
            </w:r>
            <w:r>
              <w:rPr>
                <w:spacing w:val="-13"/>
              </w:rPr>
              <w:t xml:space="preserve"> </w:t>
            </w:r>
            <w:r>
              <w:t>the</w:t>
            </w:r>
            <w:r>
              <w:rPr>
                <w:spacing w:val="-14"/>
              </w:rPr>
              <w:t xml:space="preserve"> </w:t>
            </w:r>
            <w:r>
              <w:t>highest levels</w:t>
            </w:r>
            <w:r>
              <w:rPr>
                <w:spacing w:val="-11"/>
              </w:rPr>
              <w:t xml:space="preserve"> </w:t>
            </w:r>
            <w:r>
              <w:t>with</w:t>
            </w:r>
            <w:r>
              <w:rPr>
                <w:spacing w:val="-10"/>
              </w:rPr>
              <w:t xml:space="preserve"> </w:t>
            </w:r>
            <w:r>
              <w:t>the</w:t>
            </w:r>
            <w:r>
              <w:rPr>
                <w:spacing w:val="-11"/>
              </w:rPr>
              <w:t xml:space="preserve"> </w:t>
            </w:r>
            <w:r>
              <w:t>authority</w:t>
            </w:r>
            <w:r>
              <w:rPr>
                <w:spacing w:val="-10"/>
              </w:rPr>
              <w:t xml:space="preserve"> </w:t>
            </w:r>
            <w:r>
              <w:t>and</w:t>
            </w:r>
            <w:r>
              <w:rPr>
                <w:spacing w:val="-11"/>
              </w:rPr>
              <w:t xml:space="preserve"> </w:t>
            </w:r>
            <w:r>
              <w:t>responsibility</w:t>
            </w:r>
            <w:r>
              <w:rPr>
                <w:spacing w:val="-10"/>
              </w:rPr>
              <w:t xml:space="preserve"> </w:t>
            </w:r>
            <w:r>
              <w:t>to</w:t>
            </w:r>
            <w:r>
              <w:rPr>
                <w:spacing w:val="-11"/>
              </w:rPr>
              <w:t xml:space="preserve"> </w:t>
            </w:r>
            <w:r>
              <w:t>mobilize</w:t>
            </w:r>
            <w:r>
              <w:rPr>
                <w:spacing w:val="-10"/>
              </w:rPr>
              <w:t xml:space="preserve"> </w:t>
            </w:r>
            <w:r>
              <w:t>resources within the company or site. (Leadership Team, Head</w:t>
            </w:r>
            <w:r w:rsidR="008B7954">
              <w:t>s</w:t>
            </w:r>
            <w:r>
              <w:t xml:space="preserve"> of the Department</w:t>
            </w:r>
            <w:r w:rsidR="008B7954">
              <w:t>s. Team Leads, etc.</w:t>
            </w:r>
            <w:r>
              <w:t>)</w:t>
            </w:r>
          </w:p>
        </w:tc>
      </w:tr>
    </w:tbl>
    <w:p w14:paraId="5CFA5D1B" w14:textId="77777777" w:rsidR="00714A4E" w:rsidRPr="00714A4E" w:rsidRDefault="00714A4E" w:rsidP="00714A4E">
      <w:pPr>
        <w:rPr>
          <w:lang w:val="en-US"/>
        </w:rPr>
      </w:pPr>
    </w:p>
    <w:p w14:paraId="787E305F" w14:textId="11295812" w:rsidR="000348BF" w:rsidRDefault="000348BF" w:rsidP="000562CB">
      <w:pPr>
        <w:pStyle w:val="Heading1"/>
      </w:pPr>
      <w:bookmarkStart w:id="119" w:name="_Toc93649458"/>
      <w:bookmarkStart w:id="120" w:name="_Toc93673003"/>
      <w:bookmarkStart w:id="121" w:name="_Toc93673040"/>
      <w:bookmarkStart w:id="122" w:name="_Toc93673099"/>
      <w:bookmarkStart w:id="123" w:name="_Toc93673133"/>
      <w:bookmarkStart w:id="124" w:name="_Toc93649461"/>
      <w:bookmarkStart w:id="125" w:name="_Toc93673006"/>
      <w:bookmarkStart w:id="126" w:name="_Toc93673043"/>
      <w:bookmarkStart w:id="127" w:name="_Toc93673102"/>
      <w:bookmarkStart w:id="128" w:name="_Toc93673136"/>
      <w:bookmarkStart w:id="129" w:name="_Toc93649464"/>
      <w:bookmarkStart w:id="130" w:name="_Toc93673009"/>
      <w:bookmarkStart w:id="131" w:name="_Toc93673046"/>
      <w:bookmarkStart w:id="132" w:name="_Toc93673105"/>
      <w:bookmarkStart w:id="133" w:name="_Toc93673139"/>
      <w:bookmarkStart w:id="134" w:name="_Toc93649467"/>
      <w:bookmarkStart w:id="135" w:name="_Toc93673012"/>
      <w:bookmarkStart w:id="136" w:name="_Toc93673049"/>
      <w:bookmarkStart w:id="137" w:name="_Toc93673108"/>
      <w:bookmarkStart w:id="138" w:name="_Toc93673142"/>
      <w:bookmarkStart w:id="139" w:name="_Toc93649470"/>
      <w:bookmarkStart w:id="140" w:name="_Toc93673015"/>
      <w:bookmarkStart w:id="141" w:name="_Toc93673052"/>
      <w:bookmarkStart w:id="142" w:name="_Toc93673111"/>
      <w:bookmarkStart w:id="143" w:name="_Toc93673145"/>
      <w:bookmarkStart w:id="144" w:name="_Toc69103750"/>
      <w:bookmarkStart w:id="145" w:name="_Toc88559999"/>
      <w:bookmarkStart w:id="146" w:name="_Ref93672670"/>
      <w:bookmarkStart w:id="147" w:name="_Ref63411390"/>
      <w:bookmarkStart w:id="148" w:name="_Toc118966517"/>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E21E62">
        <w:lastRenderedPageBreak/>
        <w:t xml:space="preserve">Workflow</w:t>
      </w:r>
      <w:bookmarkEnd w:id="145"/>
      <w:bookmarkEnd w:id="146"/>
      <w:bookmarkEnd w:id="147"/>
      <w:bookmarkEnd w:id="148"/>
    </w:p>
    <w:p w14:paraId="23B2BB26" w14:textId="06AA1381" w:rsidR="00AE307E" w:rsidRPr="00AE307E" w:rsidRDefault="00AE307E" w:rsidP="00AE307E">
      <w:pPr>
        <w:rPr>
          <w:lang w:val="en-US"/>
        </w:rPr>
      </w:pPr>
      <w:r w:rsidRPr="00AE307E">
        <w:rPr>
          <w:lang w:val="en-US"/>
        </w:rPr>
        <w:t xml:space="preserve">The objectives of the </w:t>
      </w:r>
      <w:del w:id="149" w:author="Andrii Kuznietsov" w:date="2023-01-31T13:22:00Z">
        <w:r w:rsidR="007E3961" w:rsidRPr="007E3961" w:rsidDel="00D7176E">
          <w:rPr>
            <w:highlight w:val="yellow"/>
            <w:lang w:val="en-US"/>
          </w:rPr>
          <w:delText>&lt;</w:delText>
        </w:r>
      </w:del>
      <w:proofErr w:type="gramStart"/>
      <w:ins w:id="150" w:author="Andrii Kuznietsov" w:date="2023-01-31T13:22:00Z">
        <w:r w:rsidR="00D7176E">
          <w:rPr>
            <w:highlight w:val="yellow"/>
            <w:lang w:val="en-US"/>
          </w:rPr>
          <w:t xml:space="preserve">Management Review </w:t>
        </w:r>
      </w:ins>
      <w:r w:rsidRPr="00AE307E">
        <w:rPr>
          <w:lang w:val="en-US"/>
        </w:rPr>
        <w:t xml:space="preserve"> are:</w:t>
      </w:r>
    </w:p>
    <w:p w14:paraId="1AC26A50" w14:textId="3935E7E9" w:rsidR="00AE307E" w:rsidRPr="002135D2" w:rsidRDefault="00AE307E" w:rsidP="002135D2">
      <w:pPr>
        <w:pStyle w:val="ListParagraph"/>
        <w:numPr>
          <w:ilvl w:val="0"/>
          <w:numId w:val="33"/>
        </w:numPr>
        <w:rPr>
          <w:lang w:val="en-US"/>
        </w:rPr>
      </w:pPr>
      <w:r w:rsidRPr="002135D2">
        <w:rPr>
          <w:lang w:val="en-US"/>
        </w:rPr>
        <w:t>Quality Management System (QMS)</w:t>
      </w:r>
    </w:p>
    <w:p w14:paraId="2F7539CF" w14:textId="42C24E8C" w:rsidR="00AE307E" w:rsidRPr="00AE307E" w:rsidRDefault="002135D2" w:rsidP="002135D2">
      <w:pPr>
        <w:pStyle w:val="ListParagraph"/>
        <w:numPr>
          <w:ilvl w:val="0"/>
          <w:numId w:val="33"/>
        </w:numPr>
        <w:rPr>
          <w:lang w:val="en-US"/>
        </w:rPr>
      </w:pPr>
      <w:r>
        <w:rPr>
          <w:lang w:val="en-US"/>
        </w:rPr>
        <w:t>P</w:t>
      </w:r>
      <w:r w:rsidR="00AE307E" w:rsidRPr="00AE307E">
        <w:rPr>
          <w:lang w:val="en-US"/>
        </w:rPr>
        <w:t>rocess performance</w:t>
      </w:r>
    </w:p>
    <w:p w14:paraId="6381CB3B" w14:textId="0B06729A" w:rsidR="00A62DA0" w:rsidRDefault="002135D2" w:rsidP="002135D2">
      <w:pPr>
        <w:pStyle w:val="ListParagraph"/>
        <w:numPr>
          <w:ilvl w:val="0"/>
          <w:numId w:val="33"/>
        </w:numPr>
        <w:rPr>
          <w:lang w:val="en-US"/>
        </w:rPr>
      </w:pPr>
      <w:r>
        <w:rPr>
          <w:lang w:val="en-US"/>
        </w:rPr>
        <w:t>P</w:t>
      </w:r>
      <w:r w:rsidR="00AE307E" w:rsidRPr="00AE307E">
        <w:rPr>
          <w:lang w:val="en-US"/>
        </w:rPr>
        <w:t xml:space="preserve">roduct quality</w:t>
      </w:r>
    </w:p>
    <w:p w14:paraId="3E221671" w14:textId="45BAFB2D" w:rsidR="002135D2" w:rsidRDefault="004C4D64" w:rsidP="004C4D64">
      <w:pPr>
        <w:pStyle w:val="Heading2"/>
      </w:pPr>
      <w:bookmarkStart w:id="153" w:name="_Toc118966518"/>
      <w:r w:rsidRPr="004C4D64">
        <w:t xml:space="preserve">Scheduling and preparation of the </w:t>
      </w:r>
      <w:del w:id="154" w:author="Andrii Kuznietsov" w:date="2023-01-31T13:22:00Z">
        <w:r w:rsidR="007E3961" w:rsidRPr="007E3961" w:rsidDel="00D7176E">
          <w:rPr>
            <w:highlight w:val="yellow"/>
          </w:rPr>
          <w:delText>&lt;</w:delText>
        </w:r>
      </w:del>
      <w:proofErr w:type="gramStart"/>
      <w:ins w:id="155" w:author="Andrii Kuznietsov" w:date="2023-01-31T13:22:00Z">
        <w:r w:rsidR="00D7176E">
          <w:rPr>
            <w:highlight w:val="yellow"/>
          </w:rPr>
          <w:t xml:space="preserve">Management Review </w:t>
        </w:r>
      </w:ins>
    </w:p>
    <w:p w14:paraId="62601923" w14:textId="3FAA79E6" w:rsidR="00B24272" w:rsidRPr="00B24272" w:rsidRDefault="00B24272" w:rsidP="00B24272">
      <w:pPr>
        <w:rPr>
          <w:lang w:val="en-US"/>
        </w:rPr>
      </w:pPr>
      <w:del w:id="158" w:author="Andrii Kuznietsov" w:date="2023-01-31T13:22:00Z">
        <w:r w:rsidRPr="00B24272" w:rsidDel="00D7176E">
          <w:rPr>
            <w:highlight w:val="yellow"/>
            <w:lang w:val="en-US"/>
          </w:rPr>
          <w:delText>&lt;</w:delText>
        </w:r>
      </w:del>
      <w:proofErr w:type="gramStart"/>
      <w:ins w:id="159" w:author="Andrii Kuznietsov" w:date="2023-01-31T13:22:00Z">
        <w:r w:rsidR="00D7176E">
          <w:rPr>
            <w:highlight w:val="yellow"/>
            <w:lang w:val="en-US"/>
          </w:rPr>
          <w:t xml:space="preserve">Management Review </w:t>
        </w:r>
      </w:ins>
      <w:r>
        <w:rPr>
          <w:lang w:val="en-US"/>
        </w:rPr>
        <w:t xml:space="preserve"> </w:t>
      </w:r>
      <w:r w:rsidRPr="00B24272">
        <w:rPr>
          <w:lang w:val="en-US"/>
        </w:rPr>
        <w:t xml:space="preserve">shall be done </w:t>
      </w:r>
      <w:r w:rsidR="004F0210">
        <w:rPr>
          <w:lang w:val="en-US"/>
        </w:rPr>
        <w:t xml:space="preserve">by </w:t>
      </w:r>
      <w:r w:rsidR="004F0210" w:rsidRPr="00B24272">
        <w:rPr>
          <w:lang w:val="en-US"/>
        </w:rPr>
        <w:t xml:space="preserve">Senior Management </w:t>
      </w:r>
      <w:r w:rsidRPr="00B24272">
        <w:rPr>
          <w:lang w:val="en-US"/>
        </w:rPr>
        <w:t xml:space="preserve">annually. </w:t>
      </w:r>
      <w:del w:id="162" w:author="Andrii Kuznietsov" w:date="2023-01-31T13:22:00Z">
        <w:r w:rsidR="004F0210" w:rsidRPr="004F0210" w:rsidDel="00D7176E">
          <w:rPr>
            <w:highlight w:val="yellow"/>
            <w:lang w:val="en-US"/>
          </w:rPr>
          <w:delText>&lt;</w:delText>
        </w:r>
      </w:del>
      <w:proofErr w:type="gramStart"/>
      <w:ins w:id="163" w:author="Andrii Kuznietsov" w:date="2023-01-31T13:22:00Z">
        <w:r w:rsidR="00D7176E">
          <w:rPr>
            <w:highlight w:val="yellow"/>
            <w:lang w:val="en-US"/>
          </w:rPr>
          <w:t xml:space="preserve">e.g., Quality Management Director </w:t>
        </w:r>
      </w:ins>
      <w:r w:rsidR="004F0210" w:rsidRPr="004F0210">
        <w:rPr>
          <w:lang w:val="en-US"/>
        </w:rPr>
        <w:t xml:space="preserve"> </w:t>
      </w:r>
      <w:r w:rsidRPr="00B24272">
        <w:rPr>
          <w:lang w:val="en-US"/>
        </w:rPr>
        <w:t xml:space="preserve">plans and communicates in a timely manner each </w:t>
      </w:r>
      <w:del w:id="166" w:author="Andrii Kuznietsov" w:date="2023-01-31T13:22:00Z">
        <w:r w:rsidR="004F0210" w:rsidRPr="00B24272" w:rsidDel="00D7176E">
          <w:rPr>
            <w:highlight w:val="yellow"/>
            <w:lang w:val="en-US"/>
          </w:rPr>
          <w:delText>&lt;</w:delText>
        </w:r>
      </w:del>
      <w:ins w:id="167" w:author="Andrii Kuznietsov" w:date="2023-01-31T13:22:00Z">
        <w:r w:rsidR="00D7176E">
          <w:rPr>
            <w:highlight w:val="yellow"/>
            <w:lang w:val="en-US"/>
          </w:rPr>
          <w:t xml:space="preserve">Management Review </w:t>
        </w:r>
      </w:ins>
      <w:r w:rsidRPr="00B24272">
        <w:rPr>
          <w:lang w:val="en-US"/>
        </w:rPr>
        <w:t xml:space="preserve">. </w:t>
      </w:r>
      <w:del w:id="170" w:author="Andrii Kuznietsov" w:date="2023-01-31T13:22:00Z">
        <w:r w:rsidR="00641EAF" w:rsidRPr="004F0210" w:rsidDel="00D7176E">
          <w:rPr>
            <w:highlight w:val="yellow"/>
            <w:lang w:val="en-US"/>
          </w:rPr>
          <w:delText>&lt;</w:delText>
        </w:r>
      </w:del>
      <w:proofErr w:type="gramStart"/>
      <w:ins w:id="171" w:author="Andrii Kuznietsov" w:date="2023-01-31T13:22:00Z">
        <w:r w:rsidR="00D7176E">
          <w:rPr>
            <w:highlight w:val="yellow"/>
            <w:lang w:val="en-US"/>
          </w:rPr>
          <w:t xml:space="preserve">e.g., Quality Management Director </w:t>
        </w:r>
      </w:ins>
      <w:r w:rsidR="00641EAF" w:rsidRPr="00641EAF">
        <w:rPr>
          <w:lang w:val="en-US"/>
        </w:rPr>
        <w:t xml:space="preserve"> </w:t>
      </w:r>
      <w:r w:rsidRPr="00B24272">
        <w:rPr>
          <w:lang w:val="en-US"/>
        </w:rPr>
        <w:t xml:space="preserve">with Senior Management may decide to have stand-alone </w:t>
      </w:r>
      <w:del w:id="174" w:author="Andrii Kuznietsov" w:date="2023-01-31T13:22:00Z">
        <w:r w:rsidR="00AC0411" w:rsidRPr="00B24272" w:rsidDel="00D7176E">
          <w:rPr>
            <w:highlight w:val="yellow"/>
            <w:lang w:val="en-US"/>
          </w:rPr>
          <w:delText>&lt;</w:delText>
        </w:r>
      </w:del>
      <w:ins w:id="175" w:author="Andrii Kuznietsov" w:date="2023-01-31T13:22:00Z">
        <w:r w:rsidR="00D7176E">
          <w:rPr>
            <w:highlight w:val="yellow"/>
            <w:lang w:val="en-US"/>
          </w:rPr>
          <w:t xml:space="preserve">Management Review </w:t>
        </w:r>
      </w:ins>
      <w:r w:rsidRPr="00B24272">
        <w:rPr>
          <w:lang w:val="en-US"/>
        </w:rPr>
        <w:t xml:space="preserve"> or combine it with other business activities, e.g., strategic planning, business planning, operations meetings, process reviews/councils, customer requirements or functional reviews.</w:t>
      </w:r>
    </w:p>
    <w:p w14:paraId="1BB13B91" w14:textId="2212D043" w:rsidR="00B24272" w:rsidRPr="00B24272" w:rsidRDefault="00AC0411" w:rsidP="00B24272">
      <w:pPr>
        <w:rPr>
          <w:lang w:val="en-US"/>
        </w:rPr>
      </w:pPr>
      <w:del w:id="178" w:author="Andrii Kuznietsov" w:date="2023-01-31T13:22:00Z">
        <w:r w:rsidRPr="004F0210" w:rsidDel="00D7176E">
          <w:rPr>
            <w:highlight w:val="yellow"/>
            <w:lang w:val="en-US"/>
          </w:rPr>
          <w:delText>&lt;</w:delText>
        </w:r>
      </w:del>
      <w:proofErr w:type="gramStart"/>
      <w:ins w:id="179" w:author="Andrii Kuznietsov" w:date="2023-01-31T13:22:00Z">
        <w:r w:rsidR="00D7176E">
          <w:rPr>
            <w:highlight w:val="yellow"/>
            <w:lang w:val="en-US"/>
          </w:rPr>
          <w:t xml:space="preserve">e.g., Quality Management Director </w:t>
        </w:r>
      </w:ins>
      <w:r w:rsidR="00AD2C80">
        <w:rPr>
          <w:lang w:val="en-US"/>
        </w:rPr>
        <w:t xml:space="preserve"> together with </w:t>
      </w:r>
      <w:r w:rsidR="00AD2C80" w:rsidRPr="00AD2C80">
        <w:rPr>
          <w:highlight w:val="red"/>
          <w:lang w:val="en-US"/>
        </w:rPr>
        <w:t xml:space="preserve">Quality Organization</w:t>
      </w:r>
      <w:r w:rsidR="00AD2C80">
        <w:rPr>
          <w:lang w:val="en-US"/>
        </w:rPr>
        <w:t xml:space="preserve"> </w:t>
      </w:r>
      <w:r w:rsidR="00B24272" w:rsidRPr="00B24272">
        <w:rPr>
          <w:lang w:val="en-US"/>
        </w:rPr>
        <w:t xml:space="preserve">prepare a </w:t>
      </w:r>
      <w:del w:id="182" w:author="Andrii Kuznietsov" w:date="2023-01-31T13:22:00Z">
        <w:r w:rsidR="00AD2C80" w:rsidRPr="00B24272" w:rsidDel="00D7176E">
          <w:rPr>
            <w:highlight w:val="yellow"/>
            <w:lang w:val="en-US"/>
          </w:rPr>
          <w:delText>&lt;</w:delText>
        </w:r>
      </w:del>
      <w:ins w:id="183" w:author="Andrii Kuznietsov" w:date="2023-01-31T13:22:00Z">
        <w:r w:rsidR="00D7176E">
          <w:rPr>
            <w:highlight w:val="yellow"/>
            <w:lang w:val="en-US"/>
          </w:rPr>
          <w:t xml:space="preserve">Management Review </w:t>
        </w:r>
      </w:ins>
      <w:r w:rsidR="00B24272" w:rsidRPr="00B24272">
        <w:rPr>
          <w:lang w:val="en-US"/>
        </w:rPr>
        <w:t xml:space="preserve"> draft report </w:t>
      </w:r>
      <w:r w:rsidR="009B51DA">
        <w:rPr>
          <w:lang w:val="en-US"/>
        </w:rPr>
        <w:t>with key quality related data</w:t>
      </w:r>
      <w:r w:rsidR="00C32C5F">
        <w:rPr>
          <w:lang w:val="en-US"/>
        </w:rPr>
        <w:t xml:space="preserve"> and other inputs</w:t>
      </w:r>
      <w:r w:rsidR="00B24272" w:rsidRPr="00B24272">
        <w:rPr>
          <w:lang w:val="en-US"/>
        </w:rPr>
        <w:t>.</w:t>
      </w:r>
    </w:p>
    <w:p w14:paraId="42930584" w14:textId="7946FA12" w:rsidR="004C4D64" w:rsidRDefault="00B24272" w:rsidP="00B24272">
      <w:pPr>
        <w:rPr>
          <w:lang w:val="en-US"/>
        </w:rPr>
      </w:pPr>
      <w:r w:rsidRPr="00B24272">
        <w:rPr>
          <w:lang w:val="en-US"/>
        </w:rPr>
        <w:t xml:space="preserve">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46CC4BDE" w:rsidR="00906E13" w:rsidRDefault="00C32C5F" w:rsidP="00C32C5F">
      <w:pPr>
        <w:pStyle w:val="Heading2"/>
      </w:pPr>
      <w:bookmarkStart w:id="186" w:name="_Toc118966519"/>
      <w:r w:rsidRPr="00C32C5F">
        <w:t xml:space="preserve">Inputs for QMS </w:t>
      </w:r>
      <w:del w:id="187" w:author="Andrii Kuznietsov" w:date="2023-01-31T13:22:00Z">
        <w:r w:rsidR="003A1B80" w:rsidRPr="003A1B80" w:rsidDel="00D7176E">
          <w:rPr>
            <w:highlight w:val="yellow"/>
          </w:rPr>
          <w:delText>&lt;</w:delText>
        </w:r>
      </w:del>
      <w:proofErr w:type="gramStart"/>
      <w:ins w:id="188" w:author="Andrii Kuznietsov" w:date="2023-01-31T13:22:00Z">
        <w:r w:rsidR="00D7176E">
          <w:rPr>
            <w:highlight w:val="yellow"/>
          </w:rPr>
          <w:t xml:space="preserve">Management Review </w:t>
        </w:r>
      </w:ins>
    </w:p>
    <w:p w14:paraId="31834C20" w14:textId="3CB60653" w:rsidR="005D628D" w:rsidRDefault="005E7AC6" w:rsidP="00272D65">
      <w:pPr>
        <w:pStyle w:val="BodyText"/>
        <w:jc w:val="both"/>
      </w:pPr>
      <w:del w:id="191" w:author="Andrii Kuznietsov" w:date="2023-01-31T13:22:00Z">
        <w:r w:rsidRPr="004F0210" w:rsidDel="00D7176E">
          <w:rPr>
            <w:highlight w:val="yellow"/>
          </w:rPr>
          <w:delText>&lt;</w:delText>
        </w:r>
      </w:del>
      <w:proofErr w:type="gramStart"/>
      <w:ins w:id="192" w:author="Andrii Kuznietsov" w:date="2023-01-31T13:22:00Z">
        <w:r w:rsidR="00D7176E">
          <w:rPr>
            <w:highlight w:val="yellow"/>
          </w:rPr>
          <w:t xml:space="preserve">e.g., Quality Management Director </w:t>
        </w:r>
      </w:ins>
      <w:r>
        <w:t xml:space="preserve"> together with </w:t>
      </w:r>
      <w:r w:rsidRPr="00AD2C80">
        <w:rPr>
          <w:highlight w:val="red"/>
        </w:rPr>
        <w:t xml:space="preserve">Quality Organization</w:t>
      </w:r>
      <w:r w:rsidR="005D628D">
        <w:t xml:space="preserve"> prepares the draft report for </w:t>
      </w:r>
      <w:del w:id="195" w:author="Andrii Kuznietsov" w:date="2023-01-31T13:22:00Z">
        <w:r w:rsidR="00272D65" w:rsidRPr="00B24272" w:rsidDel="00D7176E">
          <w:rPr>
            <w:highlight w:val="yellow"/>
          </w:rPr>
          <w:delText>&lt;</w:delText>
        </w:r>
      </w:del>
      <w:ins w:id="196" w:author="Andrii Kuznietsov" w:date="2023-01-31T13:22:00Z">
        <w:r w:rsidR="00D7176E">
          <w:rPr>
            <w:highlight w:val="yellow"/>
          </w:rPr>
          <w:t xml:space="preserve">Management Review </w:t>
        </w:r>
      </w:ins>
      <w:r w:rsidR="005D628D">
        <w:t xml:space="preserve"> by collecting the following inputs:</w:t>
      </w:r>
    </w:p>
    <w:p w14:paraId="150C2824" w14:textId="2E1D7EBD" w:rsidR="005D628D" w:rsidRPr="005D628D" w:rsidRDefault="005D628D" w:rsidP="00272D65">
      <w:pPr>
        <w:pStyle w:val="ListParagraph"/>
        <w:widowControl w:val="0"/>
        <w:numPr>
          <w:ilvl w:val="2"/>
          <w:numId w:val="35"/>
        </w:numPr>
        <w:tabs>
          <w:tab w:val="left" w:pos="700"/>
          <w:tab w:val="left" w:pos="702"/>
        </w:tabs>
        <w:autoSpaceDE w:val="0"/>
        <w:autoSpaceDN w:val="0"/>
        <w:spacing w:before="120" w:after="0"/>
        <w:ind w:left="700" w:right="377"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 xml:space="preserve">or</w:t>
      </w:r>
      <w:r w:rsidRPr="005D628D">
        <w:rPr>
          <w:spacing w:val="-13"/>
          <w:lang w:val="en-US"/>
        </w:rPr>
        <w:t xml:space="preserve"> </w:t>
      </w:r>
      <w:del w:id="199" w:author="Andrii Kuznietsov" w:date="2023-01-31T13:22:00Z">
        <w:r w:rsidR="003B0141" w:rsidRPr="003B0141" w:rsidDel="00D7176E">
          <w:rPr>
            <w:highlight w:val="yellow"/>
            <w:lang w:val="en-US"/>
          </w:rPr>
          <w:delText>&lt;</w:delText>
        </w:r>
      </w:del>
      <w:proofErr w:type="gramStart"/>
      <w:ins w:id="200" w:author="Andrii Kuznietsov" w:date="2023-01-31T13:22:00Z">
        <w:r w:rsidR="00D7176E">
          <w:rPr>
            <w:highlight w:val="yellow"/>
            <w:lang w:val="en-US"/>
          </w:rPr>
          <w:t xml:space="preserve">Quality Plan </w:t>
        </w:r>
      </w:ins>
      <w:r w:rsidRPr="005D628D">
        <w:rPr>
          <w:lang w:val="en-US"/>
        </w:rPr>
        <w:t>;</w:t>
      </w:r>
    </w:p>
    <w:p w14:paraId="0E6CAF9E" w14:textId="77777777" w:rsidR="005D628D" w:rsidRPr="005D628D" w:rsidRDefault="005D628D" w:rsidP="00272D65">
      <w:pPr>
        <w:pStyle w:val="ListParagraph"/>
        <w:widowControl w:val="0"/>
        <w:numPr>
          <w:ilvl w:val="2"/>
          <w:numId w:val="35"/>
        </w:numPr>
        <w:tabs>
          <w:tab w:val="left" w:pos="700"/>
          <w:tab w:val="left" w:pos="702"/>
        </w:tabs>
        <w:autoSpaceDE w:val="0"/>
        <w:autoSpaceDN w:val="0"/>
        <w:spacing w:after="0"/>
        <w:ind w:left="700" w:right="377"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 xml:space="preserve">as:</w:t>
      </w:r>
    </w:p>
    <w:p w14:paraId="7A99FF43" w14:textId="3C93D14E" w:rsidR="005D628D" w:rsidRDefault="00463BBE" w:rsidP="00F647D3">
      <w:pPr>
        <w:pStyle w:val="ListParagraph"/>
        <w:widowControl w:val="0"/>
        <w:numPr>
          <w:ilvl w:val="3"/>
          <w:numId w:val="39"/>
        </w:numPr>
        <w:tabs>
          <w:tab w:val="left" w:pos="927"/>
          <w:tab w:val="left" w:pos="929"/>
        </w:tabs>
        <w:autoSpaceDE w:val="0"/>
        <w:autoSpaceDN w:val="0"/>
        <w:spacing w:before="120" w:after="0"/>
        <w:contextualSpacing w:val="0"/>
      </w:pPr>
      <w:del w:id="203" w:author="Andrii Kuznietsov" w:date="2023-01-31T13:22:00Z">
        <w:r w:rsidRPr="00463BBE" w:rsidDel="00D7176E">
          <w:rPr>
            <w:highlight w:val="yellow"/>
          </w:rPr>
          <w:delText>&lt;</w:delText>
        </w:r>
      </w:del>
      <w:proofErr w:type="gramStart"/>
      <w:ins w:id="204" w:author="Andrii Kuznietsov" w:date="2023-01-31T13:22:00Z">
        <w:r w:rsidR="00D7176E">
          <w:rPr>
            <w:highlight w:val="yellow"/>
          </w:rPr>
          <w:t xml:space="preserve">Complaints and Recalls Management </w:t>
        </w:r>
      </w:ins>
      <w:r w:rsidR="005D628D">
        <w:t xml:space="preserve">,</w:t>
      </w:r>
    </w:p>
    <w:p w14:paraId="00E29665" w14:textId="0DD18377"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del w:id="207" w:author="Andrii Kuznietsov" w:date="2023-01-31T13:22:00Z">
        <w:r w:rsidRPr="007A12D7" w:rsidDel="00D7176E">
          <w:rPr>
            <w:highlight w:val="yellow"/>
          </w:rPr>
          <w:delText>&lt;</w:delText>
        </w:r>
      </w:del>
      <w:proofErr w:type="gramStart"/>
      <w:ins w:id="208" w:author="Andrii Kuznietsov" w:date="2023-01-31T13:22:00Z">
        <w:r w:rsidR="00D7176E">
          <w:rPr>
            <w:highlight w:val="yellow"/>
          </w:rPr>
          <w:t xml:space="preserve">Deviation and Nonconformity Management </w:t>
        </w:r>
      </w:ins>
      <w:r w:rsidR="005D628D" w:rsidRPr="007A12D7">
        <w:rPr>
          <w:highlight w:val="yellow"/>
        </w:rPr>
        <w:t xml:space="preserve">,</w:t>
      </w:r>
    </w:p>
    <w:p w14:paraId="0FB04748" w14:textId="39AD35D0"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del w:id="211" w:author="Andrii Kuznietsov" w:date="2023-01-31T13:22:00Z">
        <w:r w:rsidRPr="007A12D7" w:rsidDel="00D7176E">
          <w:rPr>
            <w:highlight w:val="yellow"/>
          </w:rPr>
          <w:delText>&lt;</w:delText>
        </w:r>
      </w:del>
      <w:proofErr w:type="gramStart"/>
      <w:ins w:id="212" w:author="Andrii Kuznietsov" w:date="2023-01-31T13:22:00Z">
        <w:r w:rsidR="00D7176E">
          <w:rPr>
            <w:highlight w:val="yellow"/>
          </w:rPr>
          <w:t xml:space="preserve">CAPA Management </w:t>
        </w:r>
      </w:ins>
      <w:r w:rsidR="005D628D" w:rsidRPr="007A12D7">
        <w:rPr>
          <w:highlight w:val="yellow"/>
        </w:rPr>
        <w:t xml:space="preserve">,</w:t>
      </w:r>
    </w:p>
    <w:p w14:paraId="78AB5D89" w14:textId="44F62E46" w:rsidR="005D628D" w:rsidRDefault="00B46D2C" w:rsidP="00F647D3">
      <w:pPr>
        <w:pStyle w:val="ListParagraph"/>
        <w:widowControl w:val="0"/>
        <w:numPr>
          <w:ilvl w:val="3"/>
          <w:numId w:val="39"/>
        </w:numPr>
        <w:tabs>
          <w:tab w:val="left" w:pos="927"/>
          <w:tab w:val="left" w:pos="929"/>
        </w:tabs>
        <w:autoSpaceDE w:val="0"/>
        <w:autoSpaceDN w:val="0"/>
        <w:spacing w:after="0"/>
        <w:contextualSpacing w:val="0"/>
      </w:pPr>
      <w:del w:id="215" w:author="Andrii Kuznietsov" w:date="2023-01-31T13:22:00Z">
        <w:r w:rsidRPr="007A12D7" w:rsidDel="00D7176E">
          <w:rPr>
            <w:highlight w:val="yellow"/>
          </w:rPr>
          <w:delText>&lt;</w:delText>
        </w:r>
      </w:del>
      <w:proofErr w:type="gramStart"/>
      <w:ins w:id="216" w:author="Andrii Kuznietsov" w:date="2023-01-31T13:22:00Z">
        <w:r w:rsidR="00D7176E">
          <w:rPr>
            <w:highlight w:val="yellow"/>
          </w:rPr>
          <w:t xml:space="preserve">Change Management </w:t>
        </w:r>
      </w:ins>
      <w:r w:rsidR="005D628D">
        <w:rPr>
          <w:spacing w:val="-1"/>
        </w:rPr>
        <w:t xml:space="preserve"> </w:t>
      </w:r>
      <w:proofErr w:type="spellStart"/>
      <w:r w:rsidR="005D628D">
        <w:t>processes</w:t>
      </w:r>
      <w:proofErr w:type="spellEnd"/>
      <w:r w:rsidR="005D628D">
        <w:t>,</w:t>
      </w:r>
    </w:p>
    <w:p w14:paraId="613047F1"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Feedback on outsourced activities (performance of external</w:t>
      </w:r>
      <w:r w:rsidRPr="005D628D">
        <w:rPr>
          <w:spacing w:val="-8"/>
          <w:lang w:val="en-US"/>
        </w:rPr>
        <w:t xml:space="preserve"> </w:t>
      </w:r>
      <w:r w:rsidRPr="005D628D">
        <w:rPr>
          <w:lang w:val="en-US"/>
        </w:rPr>
        <w:t>providers),</w:t>
      </w:r>
    </w:p>
    <w:p w14:paraId="1444D1D4"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Self-assessment processes including risk assessments, trending, and internal</w:t>
      </w:r>
      <w:r w:rsidRPr="005D628D">
        <w:rPr>
          <w:spacing w:val="-13"/>
          <w:lang w:val="en-US"/>
        </w:rPr>
        <w:t xml:space="preserve"> </w:t>
      </w:r>
      <w:r w:rsidRPr="005D628D">
        <w:rPr>
          <w:lang w:val="en-US"/>
        </w:rPr>
        <w:t>audits,</w:t>
      </w:r>
    </w:p>
    <w:p w14:paraId="2F326D5C" w14:textId="6918E6FD"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External assessments such as regulatory inspections and findings and customer</w:t>
      </w:r>
      <w:r w:rsidRPr="005D628D">
        <w:rPr>
          <w:spacing w:val="-18"/>
          <w:lang w:val="en-US"/>
        </w:rPr>
        <w:t xml:space="preserve"> </w:t>
      </w:r>
      <w:del w:id="219" w:author="Anna Lancova" w:date="2023-01-26T10:31:00Z">
        <w:r w:rsidRPr="005D628D" w:rsidDel="00536769">
          <w:rPr>
            <w:lang w:val="en-US"/>
          </w:rPr>
          <w:delText>audit</w:delText>
        </w:r>
      </w:del>
      <w:ins w:id="220" w:author="Anna Lancova" w:date="2023-01-26T10:31:00Z">
        <w:r w:rsidR="00536769">
          <w:rPr>
            <w:lang w:val="en-US"/>
          </w:rPr>
          <w:t>audits</w:t>
        </w:r>
      </w:ins>
      <w:r w:rsidRPr="005D628D">
        <w:rPr>
          <w:lang w:val="en-US"/>
        </w:rPr>
        <w:t>,</w:t>
      </w:r>
    </w:p>
    <w:p w14:paraId="3C9A36DE" w14:textId="50B1F518" w:rsidR="005D628D" w:rsidRDefault="005D628D" w:rsidP="00F647D3">
      <w:pPr>
        <w:pStyle w:val="ListParagraph"/>
        <w:widowControl w:val="0"/>
        <w:numPr>
          <w:ilvl w:val="3"/>
          <w:numId w:val="39"/>
        </w:numPr>
        <w:tabs>
          <w:tab w:val="left" w:pos="927"/>
          <w:tab w:val="left" w:pos="929"/>
        </w:tabs>
        <w:autoSpaceDE w:val="0"/>
        <w:autoSpaceDN w:val="0"/>
        <w:spacing w:after="0"/>
        <w:contextualSpacing w:val="0"/>
      </w:pPr>
      <w:proofErr w:type="spellStart"/>
      <w:r>
        <w:t>Adequacy</w:t>
      </w:r>
      <w:proofErr w:type="spellEnd"/>
      <w:r>
        <w:t xml:space="preserve"> </w:t>
      </w:r>
      <w:proofErr w:type="spellStart"/>
      <w:r>
        <w:t>of</w:t>
      </w:r>
      <w:proofErr w:type="spellEnd"/>
      <w:r>
        <w:rPr>
          <w:spacing w:val="-3"/>
        </w:rPr>
        <w:t xml:space="preserve"> </w:t>
      </w:r>
      <w:proofErr w:type="spellStart"/>
      <w:r>
        <w:t>resources</w:t>
      </w:r>
      <w:proofErr w:type="spellEnd"/>
      <w:ins w:id="221" w:author="Anna Lancova" w:date="2023-01-26T10:59:00Z">
        <w:r w:rsidR="00812B13">
          <w:t xml:space="preserve">.</w:t>
        </w:r>
      </w:ins>
    </w:p>
    <w:p w14:paraId="0337B154" w14:textId="335A18BC" w:rsidR="005D628D" w:rsidRPr="005D628D" w:rsidRDefault="005D628D" w:rsidP="005D628D">
      <w:pPr>
        <w:pStyle w:val="ListParagraph"/>
        <w:widowControl w:val="0"/>
        <w:numPr>
          <w:ilvl w:val="2"/>
          <w:numId w:val="35"/>
        </w:numPr>
        <w:tabs>
          <w:tab w:val="left" w:pos="700"/>
          <w:tab w:val="left" w:pos="702"/>
        </w:tabs>
        <w:autoSpaceDE w:val="0"/>
        <w:autoSpaceDN w:val="0"/>
        <w:spacing w:before="120" w:after="0"/>
        <w:ind w:hanging="359"/>
        <w:contextualSpacing w:val="0"/>
        <w:jc w:val="left"/>
        <w:rPr>
          <w:lang w:val="en-US"/>
        </w:rPr>
      </w:pPr>
      <w:r w:rsidRPr="005D628D">
        <w:rPr>
          <w:lang w:val="en-US"/>
        </w:rPr>
        <w:t xml:space="preserve">Status of actions from previous </w:t>
      </w:r>
      <w:del w:id="222" w:author="Andrii Kuznietsov" w:date="2023-01-31T13:22:00Z">
        <w:r w:rsidR="000B449C" w:rsidRPr="00B24272" w:rsidDel="00D7176E">
          <w:rPr>
            <w:highlight w:val="yellow"/>
            <w:lang w:val="en-US"/>
          </w:rPr>
          <w:delText>&lt;</w:delText>
        </w:r>
      </w:del>
      <w:proofErr w:type="gramStart"/>
      <w:ins w:id="223" w:author="Andrii Kuznietsov" w:date="2023-01-31T13:22:00Z">
        <w:r w:rsidR="00D7176E">
          <w:rPr>
            <w:highlight w:val="yellow"/>
            <w:lang w:val="en-US"/>
          </w:rPr>
          <w:t xml:space="preserve">Management Review </w:t>
        </w:r>
      </w:ins>
      <w:r w:rsidRPr="005D628D">
        <w:rPr>
          <w:lang w:val="en-US"/>
        </w:rPr>
        <w:t>;</w:t>
      </w:r>
    </w:p>
    <w:p w14:paraId="0A9A8C5B" w14:textId="77777777" w:rsidR="005D628D" w:rsidRP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rPr>
          <w:lang w:val="en-US"/>
        </w:rPr>
      </w:pPr>
      <w:r w:rsidRPr="005D628D">
        <w:rPr>
          <w:lang w:val="en-US"/>
        </w:rPr>
        <w:t>Extent to which quality objectives have been</w:t>
      </w:r>
      <w:r w:rsidRPr="005D628D">
        <w:rPr>
          <w:spacing w:val="-7"/>
          <w:lang w:val="en-US"/>
        </w:rPr>
        <w:t xml:space="preserve"> </w:t>
      </w:r>
      <w:r w:rsidRPr="005D628D">
        <w:rPr>
          <w:lang w:val="en-US"/>
        </w:rPr>
        <w:t>met;</w:t>
      </w:r>
    </w:p>
    <w:p w14:paraId="6607324F" w14:textId="77777777" w:rsid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pPr>
      <w:proofErr w:type="spellStart"/>
      <w:r>
        <w:t>Opportunities</w:t>
      </w:r>
      <w:proofErr w:type="spellEnd"/>
      <w:r>
        <w:t xml:space="preserve"> </w:t>
      </w:r>
      <w:proofErr w:type="spellStart"/>
      <w:r>
        <w:t>for</w:t>
      </w:r>
      <w:proofErr w:type="spellEnd"/>
      <w:r>
        <w:t xml:space="preserve"> </w:t>
      </w:r>
      <w:proofErr w:type="spellStart"/>
      <w:r>
        <w:t>improvement</w:t>
      </w:r>
      <w:proofErr w:type="spellEnd"/>
      <w:r>
        <w:rPr>
          <w:spacing w:val="-2"/>
        </w:rPr>
        <w:t xml:space="preserve"> </w:t>
      </w:r>
      <w:r>
        <w:t>QMS;</w:t>
      </w:r>
    </w:p>
    <w:p w14:paraId="55F4DD2C" w14:textId="53EE2299" w:rsidR="00C32C5F" w:rsidRDefault="005D628D" w:rsidP="005D628D">
      <w:pPr>
        <w:rPr>
          <w:lang w:val="en-US"/>
        </w:rPr>
      </w:pPr>
      <w:r w:rsidRPr="005D628D">
        <w:rPr>
          <w:lang w:val="en-US"/>
        </w:rPr>
        <w:t>External changes and challenges (can be facilitated by considering issues arising from legal, regulatory affairs, technological, competitive, market, cultural, social</w:t>
      </w:r>
      <w:ins w:id="226" w:author="Anna Lancova" w:date="2023-01-26T10:31:00Z">
        <w:r w:rsidR="00536769">
          <w:rPr>
            <w:lang w:val="en-US"/>
          </w:rPr>
          <w:t xml:space="preserve">,</w:t>
        </w:r>
      </w:ins>
      <w:r w:rsidRPr="005D628D">
        <w:rPr>
          <w:lang w:val="en-US"/>
        </w:rPr>
        <w:t xml:space="preserve"> and economic environments).</w:t>
      </w:r>
    </w:p>
    <w:p w14:paraId="1D71CB7A" w14:textId="2273ADF4" w:rsidR="000B449C" w:rsidRDefault="00D2469C" w:rsidP="002119B1">
      <w:pPr>
        <w:pStyle w:val="Heading3"/>
      </w:pPr>
      <w:bookmarkStart w:id="227" w:name="_Toc118966520"/>
      <w:r w:rsidRPr="00D2469C">
        <w:lastRenderedPageBreak/>
        <w:t xml:space="preserve">Inputs for </w:t>
      </w:r>
      <w:del w:id="228" w:author="Andrii Kuznietsov" w:date="2023-01-31T13:22:00Z">
        <w:r w:rsidR="00F95373" w:rsidRPr="00F95373" w:rsidDel="00D7176E">
          <w:rPr>
            <w:highlight w:val="yellow"/>
          </w:rPr>
          <w:delText>&lt;</w:delText>
        </w:r>
      </w:del>
      <w:proofErr w:type="gramStart"/>
      <w:ins w:id="229" w:author="Andrii Kuznietsov" w:date="2023-01-31T13:22:00Z">
        <w:r w:rsidR="00D7176E">
          <w:rPr>
            <w:highlight w:val="yellow"/>
          </w:rPr>
          <w:t xml:space="preserve">Management Review </w:t>
        </w:r>
      </w:ins>
      <w:del w:id="232" w:author="Andrii Kuznietsov" w:date="2023-01-31T13:22:00Z">
        <w:r w:rsidRPr="00D2469C" w:rsidDel="00DC20B6">
          <w:delText xml:space="preserve"> </w:delText>
        </w:r>
      </w:del>
      <w:r w:rsidRPr="00D2469C">
        <w:t>of process performance and product quality:</w:t>
      </w:r>
      <w:bookmarkEnd w:id="227"/>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proofErr w:type="gramStart"/>
      <w:r w:rsidRPr="003A42DF">
        <w:rPr>
          <w:lang w:val="en-US"/>
        </w:rPr>
        <w:t>authorities;</w:t>
      </w:r>
      <w:proofErr w:type="gramEnd"/>
    </w:p>
    <w:p w14:paraId="1CF081F4" w14:textId="3E19781A" w:rsidR="009B58D6" w:rsidRPr="009B58D6" w:rsidRDefault="009B58D6" w:rsidP="00612798">
      <w:pPr>
        <w:pStyle w:val="ListParagraph"/>
        <w:widowControl w:val="0"/>
        <w:numPr>
          <w:ilvl w:val="3"/>
          <w:numId w:val="38"/>
        </w:numPr>
        <w:tabs>
          <w:tab w:val="left" w:pos="700"/>
          <w:tab w:val="left" w:pos="702"/>
        </w:tabs>
        <w:autoSpaceDE w:val="0"/>
        <w:autoSpaceDN w:val="0"/>
        <w:spacing w:before="120" w:after="0"/>
        <w:ind w:hanging="359"/>
        <w:contextualSpacing w:val="0"/>
        <w:rPr>
          <w:lang w:val="en-US"/>
        </w:rPr>
      </w:pPr>
      <w:r w:rsidRPr="009B58D6">
        <w:rPr>
          <w:lang w:val="en-US"/>
        </w:rPr>
        <w:t xml:space="preserve">Any follow-up actions from previous</w:t>
      </w:r>
      <w:r w:rsidRPr="009B58D6">
        <w:rPr>
          <w:spacing w:val="-5"/>
          <w:lang w:val="en-US"/>
        </w:rPr>
        <w:t xml:space="preserve"> </w:t>
      </w:r>
      <w:del w:id="233" w:author="Andrii Kuznietsov" w:date="2023-01-31T13:22:00Z">
        <w:r w:rsidR="00F647D3" w:rsidRPr="00B24272" w:rsidDel="00D7176E">
          <w:rPr>
            <w:highlight w:val="yellow"/>
            <w:lang w:val="en-US"/>
          </w:rPr>
          <w:delText>&lt;</w:delText>
        </w:r>
      </w:del>
      <w:proofErr w:type="gramStart"/>
      <w:ins w:id="234" w:author="Andrii Kuznietsov" w:date="2023-01-31T13:22:00Z">
        <w:r w:rsidR="00D7176E">
          <w:rPr>
            <w:highlight w:val="yellow"/>
            <w:lang w:val="en-US"/>
          </w:rPr>
          <w:t xml:space="preserve">Management Review </w:t>
        </w:r>
      </w:ins>
      <w:r w:rsidRPr="009B58D6">
        <w:rPr>
          <w:lang w:val="en-US"/>
        </w:rPr>
        <w:t>;</w:t>
      </w:r>
    </w:p>
    <w:p w14:paraId="51B620AB" w14:textId="13642F88" w:rsidR="009B58D6" w:rsidRPr="009B58D6" w:rsidRDefault="009B58D6" w:rsidP="00612798">
      <w:pPr>
        <w:pStyle w:val="ListParagraph"/>
        <w:widowControl w:val="0"/>
        <w:numPr>
          <w:ilvl w:val="3"/>
          <w:numId w:val="38"/>
        </w:numPr>
        <w:tabs>
          <w:tab w:val="left" w:pos="700"/>
          <w:tab w:val="left" w:pos="702"/>
        </w:tabs>
        <w:autoSpaceDE w:val="0"/>
        <w:autoSpaceDN w:val="0"/>
        <w:spacing w:before="4" w:after="0"/>
        <w:ind w:hanging="359"/>
        <w:contextualSpacing w:val="0"/>
        <w:rPr>
          <w:sz w:val="18"/>
          <w:lang w:val="en-US"/>
        </w:rPr>
      </w:pPr>
      <w:r w:rsidRPr="009B58D6">
        <w:rPr>
          <w:lang w:val="en-US"/>
        </w:rPr>
        <w:t xml:space="preserve">Opportunities for </w:t>
      </w:r>
      <w:ins w:id="237" w:author="Anna Lancova" w:date="2023-01-26T10:32:00Z">
        <w:r w:rsidR="00536769">
          <w:rPr>
            <w:lang w:val="en-US"/>
          </w:rPr>
          <w:t xml:space="preserve">the </w:t>
        </w:r>
      </w:ins>
      <w:r w:rsidRPr="009B58D6">
        <w:rPr>
          <w:lang w:val="en-US"/>
        </w:rPr>
        <w:t xml:space="preserve">improvement </w:t>
      </w:r>
      <w:ins w:id="238" w:author="Anna Lancova" w:date="2023-01-26T10:32:00Z">
        <w:r w:rsidR="00536769">
          <w:rPr>
            <w:lang w:val="en-US"/>
          </w:rPr>
          <w:t xml:space="preserve">of </w:t>
        </w:r>
      </w:ins>
      <w:r w:rsidRPr="009B58D6">
        <w:rPr>
          <w:lang w:val="en-US"/>
        </w:rPr>
        <w:t>process performance and product</w:t>
      </w:r>
      <w:r w:rsidRPr="009B58D6">
        <w:rPr>
          <w:spacing w:val="-9"/>
          <w:lang w:val="en-US"/>
        </w:rPr>
        <w:t xml:space="preserve"> </w:t>
      </w:r>
      <w:r w:rsidRPr="009B58D6">
        <w:rPr>
          <w:lang w:val="en-US"/>
        </w:rPr>
        <w:t>quality</w:t>
      </w:r>
      <w:r w:rsidR="00D61479">
        <w:rPr>
          <w:lang w:val="en-US"/>
        </w:rPr>
        <w:t>.</w:t>
      </w:r>
    </w:p>
    <w:p w14:paraId="33AFFE4F" w14:textId="77777777" w:rsidR="003A42DF" w:rsidRPr="009B58D6" w:rsidRDefault="003A42DF" w:rsidP="00612798">
      <w:pPr>
        <w:pStyle w:val="ListParagraph"/>
        <w:widowControl w:val="0"/>
        <w:numPr>
          <w:ilvl w:val="3"/>
          <w:numId w:val="38"/>
        </w:numPr>
        <w:tabs>
          <w:tab w:val="left" w:pos="700"/>
          <w:tab w:val="left" w:pos="702"/>
        </w:tabs>
        <w:autoSpaceDE w:val="0"/>
        <w:autoSpaceDN w:val="0"/>
        <w:spacing w:after="0"/>
        <w:ind w:hanging="359"/>
        <w:contextualSpacing w:val="0"/>
        <w:rPr>
          <w:lang w:val="en-US"/>
        </w:rPr>
      </w:pPr>
      <w:r w:rsidRPr="009B58D6">
        <w:rPr>
          <w:lang w:val="en-US"/>
        </w:rPr>
        <w:t>Periodic quality reviews, that can</w:t>
      </w:r>
      <w:r w:rsidRPr="009B58D6">
        <w:rPr>
          <w:spacing w:val="-3"/>
          <w:lang w:val="en-US"/>
        </w:rPr>
        <w:t xml:space="preserve"> </w:t>
      </w:r>
      <w:r w:rsidRPr="009B58D6">
        <w:rPr>
          <w:lang w:val="en-US"/>
        </w:rPr>
        <w:t>include:</w:t>
      </w:r>
    </w:p>
    <w:p w14:paraId="01BBEE9A"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before="120" w:after="0"/>
        <w:contextualSpacing w:val="0"/>
        <w:rPr>
          <w:lang w:val="en-US"/>
        </w:rPr>
      </w:pPr>
      <w:r w:rsidRPr="009B58D6">
        <w:rPr>
          <w:lang w:val="en-US"/>
        </w:rPr>
        <w:t>Measures of customer satisfaction such as product quality complaints and</w:t>
      </w:r>
      <w:r w:rsidRPr="009B58D6">
        <w:rPr>
          <w:spacing w:val="-12"/>
          <w:lang w:val="en-US"/>
        </w:rPr>
        <w:t xml:space="preserve"> </w:t>
      </w:r>
      <w:proofErr w:type="gramStart"/>
      <w:r w:rsidRPr="009B58D6">
        <w:rPr>
          <w:lang w:val="en-US"/>
        </w:rPr>
        <w:t>recalls;</w:t>
      </w:r>
      <w:proofErr w:type="gramEnd"/>
    </w:p>
    <w:p w14:paraId="21BD2B84"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Conclusions of process performance and product quality</w:t>
      </w:r>
      <w:r w:rsidRPr="009B58D6">
        <w:rPr>
          <w:spacing w:val="-6"/>
          <w:lang w:val="en-US"/>
        </w:rPr>
        <w:t xml:space="preserve"> </w:t>
      </w:r>
      <w:proofErr w:type="gramStart"/>
      <w:r w:rsidRPr="009B58D6">
        <w:rPr>
          <w:lang w:val="en-US"/>
        </w:rPr>
        <w:t>monitoring;</w:t>
      </w:r>
      <w:proofErr w:type="gramEnd"/>
    </w:p>
    <w:p w14:paraId="713B28D1" w14:textId="0A4FB550" w:rsidR="003A42DF"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The effectiveness of process and product changes including those arising from corrective action and preventive</w:t>
      </w:r>
      <w:r w:rsidRPr="009B58D6">
        <w:rPr>
          <w:spacing w:val="-2"/>
          <w:lang w:val="en-US"/>
        </w:rPr>
        <w:t xml:space="preserve"> </w:t>
      </w:r>
      <w:proofErr w:type="gramStart"/>
      <w:r w:rsidRPr="009B58D6">
        <w:rPr>
          <w:lang w:val="en-US"/>
        </w:rPr>
        <w:t xml:space="preserve">action;</w:t>
      </w:r>
      <w:proofErr w:type="gramEnd"/>
    </w:p>
    <w:p w14:paraId="55D5DCEA" w14:textId="72214560" w:rsidR="00BA61B1" w:rsidRPr="00BA61B1" w:rsidRDefault="001D063C" w:rsidP="00BA61B1">
      <w:pPr>
        <w:widowControl w:val="0"/>
        <w:tabs>
          <w:tab w:val="left" w:pos="927"/>
          <w:tab w:val="left" w:pos="929"/>
        </w:tabs>
        <w:autoSpaceDE w:val="0"/>
        <w:autoSpaceDN w:val="0"/>
        <w:spacing w:after="0"/>
        <w:rPr>
          <w:lang w:val="en-US"/>
        </w:rPr>
      </w:pPr>
      <w:r>
        <w:rPr>
          <w:lang w:val="en-US"/>
        </w:rPr>
        <w:t xml:space="preserve">All product related data summarized in </w:t>
      </w:r>
      <w:del w:id="239" w:author="Andrii Kuznietsov" w:date="2023-01-31T13:22:00Z">
        <w:r w:rsidRPr="00FA303A" w:rsidDel="00D7176E">
          <w:rPr>
            <w:highlight w:val="yellow"/>
            <w:lang w:val="en-US"/>
          </w:rPr>
          <w:delText>&lt;</w:delText>
        </w:r>
      </w:del>
      <w:proofErr w:type="gramStart"/>
      <w:ins w:id="240" w:author="Andrii Kuznietsov" w:date="2023-01-31T13:22:00Z">
        <w:r w:rsidR="00D7176E">
          <w:rPr>
            <w:highlight w:val="yellow"/>
            <w:lang w:val="en-US"/>
          </w:rPr>
          <w:t xml:space="preserve">Annual Product Quality Review </w:t>
        </w:r>
      </w:ins>
      <w:r>
        <w:rPr>
          <w:lang w:val="en-US"/>
        </w:rPr>
        <w:t xml:space="preserve">s.</w:t>
      </w:r>
    </w:p>
    <w:p w14:paraId="6154B2FB" w14:textId="016F5C1B" w:rsidR="003A42DF" w:rsidRDefault="00F647D3" w:rsidP="003A42DF">
      <w:pPr>
        <w:pStyle w:val="BodyText"/>
        <w:spacing w:before="55"/>
        <w:ind w:left="116"/>
        <w:jc w:val="both"/>
      </w:pPr>
      <w:del w:id="243" w:author="Andrii Kuznietsov" w:date="2023-01-31T13:22:00Z">
        <w:r w:rsidRPr="004F0210" w:rsidDel="00D7176E">
          <w:rPr>
            <w:highlight w:val="yellow"/>
          </w:rPr>
          <w:delText>&lt;</w:delText>
        </w:r>
      </w:del>
      <w:proofErr w:type="gramStart"/>
      <w:ins w:id="244" w:author="Andrii Kuznietsov" w:date="2023-01-31T13:22:00Z">
        <w:r w:rsidR="00D7176E">
          <w:rPr>
            <w:highlight w:val="yellow"/>
          </w:rPr>
          <w:t xml:space="preserve">e.g., Quality Management Director </w:t>
        </w:r>
      </w:ins>
      <w:r w:rsidR="00FF08BA">
        <w:t xml:space="preserve"> </w:t>
      </w:r>
      <w:r w:rsidR="003A42DF">
        <w:t xml:space="preserve">distributes draft report to </w:t>
      </w:r>
      <w:r w:rsidR="003A42DF" w:rsidRPr="00F647D3">
        <w:rPr>
          <w:highlight w:val="red"/>
        </w:rPr>
        <w:t xml:space="preserve">Senior Management</w:t>
      </w:r>
      <w:r w:rsidR="003A42DF">
        <w:t xml:space="preserve"> for reviewing prior appointed meeting date.</w:t>
      </w:r>
    </w:p>
    <w:p w14:paraId="50FB5C44" w14:textId="77777777" w:rsidR="00D2469C" w:rsidRDefault="00D2469C" w:rsidP="00D2469C">
      <w:pPr>
        <w:rPr>
          <w:lang w:val="en-US"/>
        </w:rPr>
      </w:pPr>
    </w:p>
    <w:p w14:paraId="53DB3C4D" w14:textId="282D1E66" w:rsidR="000B5055" w:rsidRPr="008072C7" w:rsidRDefault="008072C7" w:rsidP="00C716DF">
      <w:pPr>
        <w:pStyle w:val="Heading2"/>
        <w:rPr>
          <w:highlight w:val="yellow"/>
        </w:rPr>
      </w:pPr>
      <w:bookmarkStart w:id="247" w:name="_Toc118966521"/>
      <w:del w:id="248" w:author="Andrii Kuznietsov" w:date="2023-01-31T13:22:00Z">
        <w:r w:rsidRPr="008072C7" w:rsidDel="00D7176E">
          <w:rPr>
            <w:highlight w:val="yellow"/>
          </w:rPr>
          <w:delText>&lt;</w:delText>
        </w:r>
      </w:del>
      <w:proofErr w:type="gramStart"/>
      <w:ins w:id="249" w:author="Andrii Kuznietsov" w:date="2023-01-31T13:22:00Z">
        <w:r w:rsidR="00D7176E">
          <w:rPr>
            <w:highlight w:val="yellow"/>
          </w:rPr>
          <w:t xml:space="preserve">Management Review </w:t>
        </w:r>
      </w:ins>
    </w:p>
    <w:p w14:paraId="1B0D333F" w14:textId="21AA677C" w:rsidR="00C716DF" w:rsidRDefault="00FF08BA" w:rsidP="00C716DF">
      <w:pPr>
        <w:rPr>
          <w:lang w:val="en-US"/>
        </w:rPr>
      </w:pPr>
      <w:del w:id="252" w:author="Andrii Kuznietsov" w:date="2023-01-31T13:22:00Z">
        <w:r w:rsidRPr="00B24272" w:rsidDel="00D7176E">
          <w:rPr>
            <w:highlight w:val="yellow"/>
            <w:lang w:val="en-US"/>
          </w:rPr>
          <w:delText>&lt;</w:delText>
        </w:r>
      </w:del>
      <w:proofErr w:type="gramStart"/>
      <w:ins w:id="253" w:author="Andrii Kuznietsov" w:date="2023-01-31T13:22:00Z">
        <w:r w:rsidR="00D7176E">
          <w:rPr>
            <w:highlight w:val="yellow"/>
            <w:lang w:val="en-US"/>
          </w:rPr>
          <w:t xml:space="preserve">Management Review </w:t>
        </w:r>
      </w:ins>
      <w:r w:rsidRPr="00FF08BA">
        <w:rPr>
          <w:lang w:val="en-US"/>
        </w:rPr>
        <w:t xml:space="preserve"> takes place through a meeting of </w:t>
      </w:r>
      <w:r w:rsidRPr="00FF08BA">
        <w:rPr>
          <w:highlight w:val="red"/>
          <w:lang w:val="en-US"/>
        </w:rPr>
        <w:t xml:space="preserve">Senior Management</w:t>
      </w:r>
      <w:r w:rsidRPr="00FF08BA">
        <w:rPr>
          <w:lang w:val="en-US"/>
        </w:rPr>
        <w:t xml:space="preserve"> members facilitated by </w:t>
      </w:r>
      <w:del w:id="256" w:author="Andrii Kuznietsov" w:date="2023-01-31T13:22:00Z">
        <w:r w:rsidRPr="004F0210" w:rsidDel="00D7176E">
          <w:rPr>
            <w:highlight w:val="yellow"/>
            <w:lang w:val="en-US"/>
          </w:rPr>
          <w:delText>&lt;</w:delText>
        </w:r>
      </w:del>
      <w:ins w:id="257" w:author="Andrii Kuznietsov" w:date="2023-01-31T13:22:00Z">
        <w:r w:rsidR="00D7176E">
          <w:rPr>
            <w:highlight w:val="yellow"/>
            <w:lang w:val="en-US"/>
          </w:rPr>
          <w:t xml:space="preserve">e.g., Quality Management Director </w:t>
        </w:r>
      </w:ins>
      <w:r w:rsidRPr="00FF08BA">
        <w:rPr>
          <w:lang w:val="en-US"/>
        </w:rPr>
        <w:t xml:space="preserve">. During the meeting, </w:t>
      </w:r>
      <w:del w:id="260" w:author="Andrii Kuznietsov" w:date="2023-01-31T13:22:00Z">
        <w:r w:rsidRPr="004F0210" w:rsidDel="00D7176E">
          <w:rPr>
            <w:highlight w:val="yellow"/>
            <w:lang w:val="en-US"/>
          </w:rPr>
          <w:delText>&lt;</w:delText>
        </w:r>
      </w:del>
      <w:proofErr w:type="gramStart"/>
      <w:ins w:id="261" w:author="Andrii Kuznietsov" w:date="2023-01-31T13:22:00Z">
        <w:r w:rsidR="00D7176E">
          <w:rPr>
            <w:highlight w:val="yellow"/>
            <w:lang w:val="en-US"/>
          </w:rPr>
          <w:t xml:space="preserve">e.g., Quality Management Director </w:t>
        </w:r>
      </w:ins>
      <w:r w:rsidR="0059564E">
        <w:rPr>
          <w:lang w:val="en-US"/>
        </w:rPr>
        <w:t xml:space="preserve"> </w:t>
      </w:r>
      <w:r w:rsidRPr="00FF08BA">
        <w:rPr>
          <w:lang w:val="en-US"/>
        </w:rPr>
        <w:t xml:space="preserve">presents </w:t>
      </w:r>
      <w:del w:id="264" w:author="Anna Lancova" w:date="2023-01-26T10:29:00Z">
        <w:r w:rsidRPr="00FF08BA" w:rsidDel="004E6326">
          <w:rPr>
            <w:lang w:val="en-US"/>
          </w:rPr>
          <w:delText xml:space="preserve">an </w:delText>
        </w:r>
      </w:del>
      <w:ins w:id="265" w:author="Anna Lancova" w:date="2023-01-26T10:29:00Z">
        <w:r w:rsidR="004E6326">
          <w:rPr>
            <w:lang w:val="en-US"/>
          </w:rPr>
          <w:t>a</w:t>
        </w:r>
      </w:ins>
      <w:ins w:id="266" w:author="Anna Lancova" w:date="2023-01-26T10:30:00Z">
        <w:r w:rsidR="0030024D">
          <w:rPr>
            <w:lang w:val="en-US"/>
          </w:rPr>
          <w:t xml:space="preserve"> </w:t>
        </w:r>
      </w:ins>
      <w:del w:id="267" w:author="Andrii Kuznietsov" w:date="2023-01-31T13:22:00Z">
        <w:r w:rsidR="0059564E" w:rsidRPr="00B24272" w:rsidDel="00D7176E">
          <w:rPr>
            <w:highlight w:val="yellow"/>
            <w:lang w:val="en-US"/>
          </w:rPr>
          <w:delText>&lt;</w:delText>
        </w:r>
      </w:del>
      <w:ins w:id="268" w:author="Andrii Kuznietsov" w:date="2023-01-31T13:22:00Z">
        <w:r w:rsidR="00D7176E">
          <w:rPr>
            <w:highlight w:val="yellow"/>
            <w:lang w:val="en-US"/>
          </w:rPr>
          <w:t xml:space="preserve">Management Review </w:t>
        </w:r>
      </w:ins>
      <w:r w:rsidRPr="00FF08BA">
        <w:rPr>
          <w:lang w:val="en-US"/>
        </w:rPr>
        <w:t xml:space="preserve"> draft</w:t>
      </w:r>
      <w:r w:rsidR="0059564E">
        <w:rPr>
          <w:lang w:val="en-US"/>
        </w:rPr>
        <w:t xml:space="preserve"> report</w:t>
      </w:r>
      <w:r w:rsidRPr="00FF08BA">
        <w:rPr>
          <w:lang w:val="en-US"/>
        </w:rPr>
        <w:t xml:space="preserve"> and related data. After appropriate discussion and assessment,</w:t>
      </w:r>
      <w:r w:rsidRPr="00FF08BA">
        <w:rPr>
          <w:spacing w:val="-7"/>
          <w:lang w:val="en-US"/>
        </w:rPr>
        <w:t xml:space="preserve"> </w:t>
      </w:r>
      <w:r w:rsidRPr="0059564E">
        <w:rPr>
          <w:highlight w:val="red"/>
          <w:lang w:val="en-US"/>
        </w:rPr>
        <w:t>Senior</w:t>
      </w:r>
      <w:r w:rsidRPr="0059564E">
        <w:rPr>
          <w:spacing w:val="-6"/>
          <w:highlight w:val="red"/>
          <w:lang w:val="en-US"/>
        </w:rPr>
        <w:t xml:space="preserve"> </w:t>
      </w:r>
      <w:r w:rsidRPr="0059564E">
        <w:rPr>
          <w:highlight w:val="red"/>
          <w:lang w:val="en-US"/>
        </w:rPr>
        <w:t>Management</w:t>
      </w:r>
      <w:r w:rsidRPr="00FF08BA">
        <w:rPr>
          <w:spacing w:val="-5"/>
          <w:lang w:val="en-US"/>
        </w:rPr>
        <w:t xml:space="preserve"> </w:t>
      </w:r>
      <w:r w:rsidRPr="00FF08BA">
        <w:rPr>
          <w:lang w:val="en-US"/>
        </w:rPr>
        <w:t>members</w:t>
      </w:r>
      <w:r w:rsidRPr="00FF08BA">
        <w:rPr>
          <w:spacing w:val="-6"/>
          <w:lang w:val="en-US"/>
        </w:rPr>
        <w:t xml:space="preserve"> </w:t>
      </w:r>
      <w:r w:rsidRPr="00FF08BA">
        <w:rPr>
          <w:lang w:val="en-US"/>
        </w:rPr>
        <w:t xml:space="preserve">and</w:t>
      </w:r>
      <w:r w:rsidRPr="00FF08BA">
        <w:rPr>
          <w:spacing w:val="-6"/>
          <w:lang w:val="en-US"/>
        </w:rPr>
        <w:t xml:space="preserve"> </w:t>
      </w:r>
      <w:del w:id="271" w:author="Andrii Kuznietsov" w:date="2023-01-31T13:22:00Z">
        <w:r w:rsidR="00A54440" w:rsidRPr="004F0210" w:rsidDel="00D7176E">
          <w:rPr>
            <w:highlight w:val="yellow"/>
            <w:lang w:val="en-US"/>
          </w:rPr>
          <w:delText>&lt;</w:delText>
        </w:r>
      </w:del>
      <w:proofErr w:type="gramStart"/>
      <w:ins w:id="272" w:author="Andrii Kuznietsov" w:date="2023-01-31T13:22:00Z">
        <w:r w:rsidR="00D7176E">
          <w:rPr>
            <w:highlight w:val="yellow"/>
            <w:lang w:val="en-US"/>
          </w:rPr>
          <w:t xml:space="preserve">e.g., Quality Management Director </w:t>
        </w:r>
      </w:ins>
      <w:r w:rsidR="00A54440">
        <w:rPr>
          <w:lang w:val="en-US"/>
        </w:rPr>
        <w:t xml:space="preserve"> </w:t>
      </w:r>
      <w:r w:rsidRPr="00FF08BA">
        <w:rPr>
          <w:lang w:val="en-US"/>
        </w:rPr>
        <w:t>agree</w:t>
      </w:r>
      <w:r w:rsidRPr="00FF08BA">
        <w:rPr>
          <w:spacing w:val="-5"/>
          <w:lang w:val="en-US"/>
        </w:rPr>
        <w:t xml:space="preserve"> </w:t>
      </w:r>
      <w:r w:rsidRPr="00FF08BA">
        <w:rPr>
          <w:lang w:val="en-US"/>
        </w:rPr>
        <w:t>and</w:t>
      </w:r>
      <w:r w:rsidRPr="00FF08BA">
        <w:rPr>
          <w:spacing w:val="-6"/>
          <w:lang w:val="en-US"/>
        </w:rPr>
        <w:t xml:space="preserve"> </w:t>
      </w:r>
      <w:r w:rsidRPr="00FF08BA">
        <w:rPr>
          <w:lang w:val="en-US"/>
        </w:rPr>
        <w:t xml:space="preserve">approve</w:t>
      </w:r>
      <w:r w:rsidRPr="00FF08BA">
        <w:rPr>
          <w:spacing w:val="-5"/>
          <w:lang w:val="en-US"/>
        </w:rPr>
        <w:t xml:space="preserve"> </w:t>
      </w:r>
      <w:del w:id="275" w:author="Andrii Kuznietsov" w:date="2023-01-31T13:22:00Z">
        <w:r w:rsidR="002D3C85" w:rsidRPr="00B24272" w:rsidDel="00D7176E">
          <w:rPr>
            <w:highlight w:val="yellow"/>
            <w:lang w:val="en-US"/>
          </w:rPr>
          <w:delText>&lt;</w:delText>
        </w:r>
      </w:del>
      <w:ins w:id="276" w:author="Andrii Kuznietsov" w:date="2023-01-31T13:22:00Z">
        <w:r w:rsidR="00D7176E">
          <w:rPr>
            <w:highlight w:val="yellow"/>
            <w:lang w:val="en-US"/>
          </w:rPr>
          <w:t xml:space="preserve">Management Review </w:t>
        </w:r>
      </w:ins>
      <w:r w:rsidRPr="00FF08BA">
        <w:rPr>
          <w:spacing w:val="-6"/>
          <w:lang w:val="en-US"/>
        </w:rPr>
        <w:t xml:space="preserve"> </w:t>
      </w:r>
      <w:r w:rsidRPr="00FF08BA">
        <w:rPr>
          <w:lang w:val="en-US"/>
        </w:rPr>
        <w:t>outcomes</w:t>
      </w:r>
      <w:r w:rsidRPr="00FF08BA">
        <w:rPr>
          <w:spacing w:val="-7"/>
          <w:lang w:val="en-US"/>
        </w:rPr>
        <w:t xml:space="preserve"> </w:t>
      </w:r>
      <w:r w:rsidRPr="00FF08BA">
        <w:rPr>
          <w:lang w:val="en-US"/>
        </w:rPr>
        <w:t>(decisions and required</w:t>
      </w:r>
      <w:r w:rsidRPr="00FF08BA">
        <w:rPr>
          <w:spacing w:val="-2"/>
          <w:lang w:val="en-US"/>
        </w:rPr>
        <w:t xml:space="preserve"> </w:t>
      </w:r>
      <w:r w:rsidRPr="00FF08BA">
        <w:rPr>
          <w:lang w:val="en-US"/>
        </w:rPr>
        <w:t xml:space="preserve">actions).</w:t>
      </w:r>
    </w:p>
    <w:p w14:paraId="7F9BE5AD" w14:textId="2150B5C6" w:rsidR="00A54440" w:rsidRDefault="002119B1" w:rsidP="002119B1">
      <w:pPr>
        <w:pStyle w:val="Heading3"/>
      </w:pPr>
      <w:bookmarkStart w:id="279" w:name="_Toc118966522"/>
      <w:r w:rsidRPr="002119B1">
        <w:t xml:space="preserve">Outputs of </w:t>
      </w:r>
      <w:del w:id="280" w:author="Andrii Kuznietsov" w:date="2023-01-31T13:22:00Z">
        <w:r w:rsidR="00F95373" w:rsidRPr="00F95373" w:rsidDel="00D7176E">
          <w:rPr>
            <w:highlight w:val="yellow"/>
          </w:rPr>
          <w:delText>&lt;</w:delText>
        </w:r>
      </w:del>
      <w:proofErr w:type="gramStart"/>
      <w:ins w:id="281" w:author="Andrii Kuznietsov" w:date="2023-01-31T13:22:00Z">
        <w:r w:rsidR="00D7176E">
          <w:rPr>
            <w:highlight w:val="yellow"/>
          </w:rPr>
          <w:t xml:space="preserve">Management Review </w:t>
        </w:r>
      </w:ins>
      <w:r w:rsidRPr="002119B1">
        <w:t>:</w:t>
      </w:r>
      <w:bookmarkEnd w:id="279"/>
    </w:p>
    <w:p w14:paraId="4879F35C" w14:textId="430724A4" w:rsidR="00612798" w:rsidRPr="00612798" w:rsidRDefault="00612798" w:rsidP="00612798">
      <w:pPr>
        <w:pStyle w:val="ListParagraph"/>
        <w:widowControl w:val="0"/>
        <w:numPr>
          <w:ilvl w:val="3"/>
          <w:numId w:val="43"/>
        </w:numPr>
        <w:tabs>
          <w:tab w:val="left" w:pos="700"/>
          <w:tab w:val="left" w:pos="702"/>
        </w:tabs>
        <w:autoSpaceDE w:val="0"/>
        <w:autoSpaceDN w:val="0"/>
        <w:spacing w:before="1" w:after="0"/>
        <w:ind w:hanging="359"/>
        <w:contextualSpacing w:val="0"/>
        <w:jc w:val="left"/>
        <w:rPr>
          <w:lang w:val="en-US"/>
        </w:rPr>
      </w:pPr>
      <w:r w:rsidRPr="00612798">
        <w:rPr>
          <w:lang w:val="en-US"/>
        </w:rPr>
        <w:t>Actions for improvements of QMS, processes,</w:t>
      </w:r>
      <w:r w:rsidRPr="00612798">
        <w:rPr>
          <w:spacing w:val="-6"/>
          <w:lang w:val="en-US"/>
        </w:rPr>
        <w:t xml:space="preserve"> </w:t>
      </w:r>
      <w:ins w:id="284" w:author="Anna Lancova" w:date="2023-01-26T10:29:00Z">
        <w:r w:rsidR="004E6326">
          <w:rPr>
            <w:spacing w:val="-6"/>
            <w:lang w:val="en-US"/>
          </w:rPr>
          <w:t xml:space="preserve">and </w:t>
        </w:r>
      </w:ins>
      <w:proofErr w:type="gramStart"/>
      <w:r w:rsidRPr="00612798">
        <w:rPr>
          <w:lang w:val="en-US"/>
        </w:rPr>
        <w:t>products;</w:t>
      </w:r>
      <w:proofErr w:type="gramEnd"/>
    </w:p>
    <w:p w14:paraId="0979DE80"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Allocation or reallocation of resources and personnel</w:t>
      </w:r>
      <w:r w:rsidRPr="00612798">
        <w:rPr>
          <w:spacing w:val="-8"/>
          <w:lang w:val="en-US"/>
        </w:rPr>
        <w:t xml:space="preserve"> </w:t>
      </w:r>
      <w:proofErr w:type="gramStart"/>
      <w:r w:rsidRPr="00612798">
        <w:rPr>
          <w:lang w:val="en-US"/>
        </w:rPr>
        <w:t>training;</w:t>
      </w:r>
      <w:proofErr w:type="gramEnd"/>
    </w:p>
    <w:p w14:paraId="23599251"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Proposals for revision of quality policy, quality</w:t>
      </w:r>
      <w:r w:rsidRPr="00612798">
        <w:rPr>
          <w:spacing w:val="-7"/>
          <w:lang w:val="en-US"/>
        </w:rPr>
        <w:t xml:space="preserve"> </w:t>
      </w:r>
      <w:proofErr w:type="gramStart"/>
      <w:r w:rsidRPr="00612798">
        <w:rPr>
          <w:lang w:val="en-US"/>
        </w:rPr>
        <w:t xml:space="preserve">objectives;</w:t>
      </w:r>
      <w:proofErr w:type="gramEnd"/>
    </w:p>
    <w:p w14:paraId="3E4F01A5" w14:textId="01CB852C" w:rsidR="00612798" w:rsidRPr="00612798" w:rsidRDefault="00612798" w:rsidP="00612798">
      <w:pPr>
        <w:pStyle w:val="ListParagraph"/>
        <w:widowControl w:val="0"/>
        <w:numPr>
          <w:ilvl w:val="3"/>
          <w:numId w:val="43"/>
        </w:numPr>
        <w:tabs>
          <w:tab w:val="left" w:pos="700"/>
          <w:tab w:val="left" w:pos="702"/>
        </w:tabs>
        <w:autoSpaceDE w:val="0"/>
        <w:autoSpaceDN w:val="0"/>
        <w:spacing w:after="0"/>
        <w:ind w:left="700" w:hanging="357"/>
        <w:contextualSpacing w:val="0"/>
        <w:rPr>
          <w:lang w:val="en-US"/>
        </w:rPr>
      </w:pPr>
      <w:r w:rsidRPr="00612798">
        <w:rPr>
          <w:lang w:val="en-US"/>
        </w:rPr>
        <w:t xml:space="preserve">Documentation and timely and effective communication of the results of the </w:t>
      </w:r>
      <w:del w:id="285" w:author="Andrii Kuznietsov" w:date="2023-01-31T13:22:00Z">
        <w:r w:rsidRPr="00B24272" w:rsidDel="00D7176E">
          <w:rPr>
            <w:highlight w:val="yellow"/>
            <w:lang w:val="en-US"/>
          </w:rPr>
          <w:delText>&lt;</w:delText>
        </w:r>
      </w:del>
      <w:proofErr w:type="gramStart"/>
      <w:ins w:id="286" w:author="Andrii Kuznietsov" w:date="2023-01-31T13:22:00Z">
        <w:r w:rsidR="00D7176E">
          <w:rPr>
            <w:highlight w:val="yellow"/>
            <w:lang w:val="en-US"/>
          </w:rPr>
          <w:t xml:space="preserve">Management Review </w:t>
        </w:r>
      </w:ins>
      <w:r w:rsidRPr="00612798">
        <w:rPr>
          <w:lang w:val="en-US"/>
        </w:rPr>
        <w:t xml:space="preserve"> and actions, including escalation of appropriate issues to Senior</w:t>
      </w:r>
      <w:r w:rsidRPr="00612798">
        <w:rPr>
          <w:spacing w:val="-7"/>
          <w:lang w:val="en-US"/>
        </w:rPr>
        <w:t xml:space="preserve"> </w:t>
      </w:r>
      <w:r w:rsidRPr="00612798">
        <w:rPr>
          <w:lang w:val="en-US"/>
        </w:rPr>
        <w:t>Management;</w:t>
      </w:r>
    </w:p>
    <w:p w14:paraId="77FEF712"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Expected period of the next</w:t>
      </w:r>
      <w:r w:rsidRPr="00612798">
        <w:rPr>
          <w:spacing w:val="-3"/>
          <w:lang w:val="en-US"/>
        </w:rPr>
        <w:t xml:space="preserve"> </w:t>
      </w:r>
      <w:r w:rsidRPr="00612798">
        <w:rPr>
          <w:lang w:val="en-US"/>
        </w:rPr>
        <w:t>review.</w:t>
      </w:r>
    </w:p>
    <w:p w14:paraId="0B596F78" w14:textId="77777777" w:rsidR="00612798" w:rsidRDefault="00612798" w:rsidP="00612798">
      <w:pPr>
        <w:pStyle w:val="BodyText"/>
        <w:spacing w:before="9"/>
        <w:rPr>
          <w:sz w:val="33"/>
        </w:rPr>
      </w:pPr>
    </w:p>
    <w:p w14:paraId="011600E0" w14:textId="68C4DEF9" w:rsidR="00612798" w:rsidRDefault="00612798" w:rsidP="00612798">
      <w:pPr>
        <w:pStyle w:val="BodyText"/>
        <w:spacing w:before="1"/>
        <w:ind w:left="116"/>
        <w:jc w:val="both"/>
      </w:pPr>
      <w:r>
        <w:t>After</w:t>
      </w:r>
      <w:r>
        <w:rPr>
          <w:spacing w:val="-6"/>
        </w:rPr>
        <w:t xml:space="preserve"> </w:t>
      </w:r>
      <w:r>
        <w:t xml:space="preserve">the</w:t>
      </w:r>
      <w:r>
        <w:rPr>
          <w:spacing w:val="-5"/>
        </w:rPr>
        <w:t xml:space="preserve"> </w:t>
      </w:r>
      <w:del w:id="289" w:author="Andrii Kuznietsov" w:date="2023-01-31T13:22:00Z">
        <w:r w:rsidRPr="00B24272" w:rsidDel="00D7176E">
          <w:rPr>
            <w:highlight w:val="yellow"/>
          </w:rPr>
          <w:delText>&lt;</w:delText>
        </w:r>
      </w:del>
      <w:proofErr w:type="gramStart"/>
      <w:ins w:id="290" w:author="Andrii Kuznietsov" w:date="2023-01-31T13:22:00Z">
        <w:r w:rsidR="00D7176E">
          <w:rPr>
            <w:highlight w:val="yellow"/>
          </w:rPr>
          <w:t xml:space="preserve">Management Review </w:t>
        </w:r>
      </w:ins>
      <w:r>
        <w:t xml:space="preserve">,</w:t>
      </w:r>
      <w:r>
        <w:rPr>
          <w:spacing w:val="-6"/>
        </w:rPr>
        <w:t xml:space="preserve"> </w:t>
      </w:r>
      <w:del w:id="293" w:author="Andrii Kuznietsov" w:date="2023-01-31T13:22:00Z">
        <w:r w:rsidRPr="004F0210" w:rsidDel="00D7176E">
          <w:rPr>
            <w:highlight w:val="yellow"/>
          </w:rPr>
          <w:delText>&lt;</w:delText>
        </w:r>
      </w:del>
      <w:ins w:id="294" w:author="Andrii Kuznietsov" w:date="2023-01-31T13:22:00Z">
        <w:r w:rsidR="00D7176E">
          <w:rPr>
            <w:highlight w:val="yellow"/>
          </w:rPr>
          <w:t xml:space="preserve">e.g., Quality Management Director </w:t>
        </w:r>
      </w:ins>
      <w:r>
        <w:t xml:space="preserve"> together with </w:t>
      </w:r>
      <w:r w:rsidRPr="00AD2C80">
        <w:rPr>
          <w:highlight w:val="red"/>
        </w:rPr>
        <w:t xml:space="preserve">Quality Organization</w:t>
      </w:r>
      <w:r>
        <w:t xml:space="preserve"> update</w:t>
      </w:r>
      <w:r>
        <w:rPr>
          <w:spacing w:val="-6"/>
        </w:rPr>
        <w:t xml:space="preserve"> </w:t>
      </w:r>
      <w:del w:id="297" w:author="Andrii Kuznietsov" w:date="2023-01-31T13:22:00Z">
        <w:r w:rsidRPr="00B24272" w:rsidDel="00D7176E">
          <w:rPr>
            <w:highlight w:val="yellow"/>
          </w:rPr>
          <w:delText>&lt;</w:delText>
        </w:r>
      </w:del>
      <w:ins w:id="298" w:author="Andrii Kuznietsov" w:date="2023-01-31T13:22:00Z">
        <w:r w:rsidR="00D7176E">
          <w:rPr>
            <w:highlight w:val="yellow"/>
          </w:rPr>
          <w:t xml:space="preserve">Management Review </w:t>
        </w:r>
      </w:ins>
      <w:r>
        <w:rPr>
          <w:spacing w:val="-5"/>
        </w:rPr>
        <w:t xml:space="preserve"> </w:t>
      </w:r>
      <w:r>
        <w:t>report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F9031D">
        <w:rPr>
          <w:highlight w:val="red"/>
        </w:rPr>
        <w:t xml:space="preserve">Senior Management</w:t>
      </w:r>
      <w:r>
        <w:t xml:space="preserve"> </w:t>
      </w:r>
      <w:r w:rsidR="00F9031D">
        <w:t xml:space="preserve">review and </w:t>
      </w:r>
      <w:r>
        <w:t xml:space="preserve">approve </w:t>
      </w:r>
      <w:ins w:id="301" w:author="Anna Lancova" w:date="2023-01-26T11:05:00Z">
        <w:r w:rsidR="00C97670">
          <w:t xml:space="preserve">the </w:t>
        </w:r>
      </w:ins>
      <w:r>
        <w:t xml:space="preserve">final </w:t>
      </w:r>
      <w:del w:id="302" w:author="Andrii Kuznietsov" w:date="2023-01-31T13:22:00Z">
        <w:r w:rsidR="00F9031D" w:rsidRPr="00B24272" w:rsidDel="00D7176E">
          <w:rPr>
            <w:highlight w:val="yellow"/>
          </w:rPr>
          <w:delText>&lt;</w:delText>
        </w:r>
      </w:del>
      <w:proofErr w:type="gramStart"/>
      <w:ins w:id="303" w:author="Andrii Kuznietsov" w:date="2023-01-31T13:22:00Z">
        <w:r w:rsidR="00D7176E">
          <w:rPr>
            <w:highlight w:val="yellow"/>
          </w:rPr>
          <w:t xml:space="preserve">Management Review </w:t>
        </w:r>
      </w:ins>
      <w:r>
        <w:rPr>
          <w:spacing w:val="-3"/>
        </w:rPr>
        <w:t xml:space="preserve"> </w:t>
      </w:r>
      <w:r>
        <w:t>Report.</w:t>
      </w:r>
    </w:p>
    <w:p w14:paraId="237E3364" w14:textId="77777777" w:rsidR="002119B1" w:rsidRDefault="002119B1" w:rsidP="002119B1">
      <w:pPr>
        <w:rPr>
          <w:lang w:val="en-US"/>
        </w:rPr>
      </w:pPr>
    </w:p>
    <w:p w14:paraId="1F84F7DA" w14:textId="69DAFE65" w:rsidR="00DA0DCF" w:rsidRDefault="00DA0DCF" w:rsidP="00DA0DCF">
      <w:pPr>
        <w:pStyle w:val="Heading2"/>
      </w:pPr>
      <w:bookmarkStart w:id="306" w:name="_Toc118966523"/>
      <w:r w:rsidRPr="00DA0DCF">
        <w:t>Monitoring of actions implementation</w:t>
      </w:r>
      <w:bookmarkEnd w:id="306"/>
    </w:p>
    <w:p w14:paraId="7F6AF866" w14:textId="63AAEA5F" w:rsidR="00770D61" w:rsidRPr="00172022" w:rsidRDefault="00770D61" w:rsidP="00172022">
      <w:pPr>
        <w:widowControl w:val="0"/>
        <w:tabs>
          <w:tab w:val="left" w:pos="700"/>
          <w:tab w:val="left" w:pos="702"/>
        </w:tabs>
        <w:autoSpaceDE w:val="0"/>
        <w:autoSpaceDN w:val="0"/>
        <w:spacing w:after="0"/>
        <w:rPr>
          <w:lang w:val="en-US"/>
        </w:rPr>
      </w:pPr>
      <w:r w:rsidRPr="00172022">
        <w:rPr>
          <w:highlight w:val="red"/>
          <w:lang w:val="en-US"/>
        </w:rPr>
        <w:t xml:space="preserve">Quality Organization</w:t>
      </w:r>
      <w:r w:rsidRPr="00172022">
        <w:rPr>
          <w:lang w:val="en-US"/>
        </w:rPr>
        <w:t xml:space="preserve"> monitors the implementation of </w:t>
      </w:r>
      <w:del w:id="307" w:author="Andrii Kuznietsov" w:date="2023-01-31T13:22:00Z">
        <w:r w:rsidRPr="00172022" w:rsidDel="00D7176E">
          <w:rPr>
            <w:highlight w:val="yellow"/>
            <w:lang w:val="en-US"/>
          </w:rPr>
          <w:delText>&lt;</w:delText>
        </w:r>
      </w:del>
      <w:proofErr w:type="gramStart"/>
      <w:ins w:id="308" w:author="Andrii Kuznietsov" w:date="2023-01-31T13:22:00Z">
        <w:r w:rsidR="00D7176E">
          <w:rPr>
            <w:highlight w:val="yellow"/>
            <w:lang w:val="en-US"/>
          </w:rPr>
          <w:t xml:space="preserve">Management Review </w:t>
        </w:r>
      </w:ins>
      <w:r w:rsidRPr="00172022">
        <w:rPr>
          <w:lang w:val="en-US"/>
        </w:rPr>
        <w:t xml:space="preserve"> decisions</w:t>
      </w:r>
      <w:r w:rsidRPr="00172022">
        <w:rPr>
          <w:spacing w:val="-8"/>
          <w:lang w:val="en-US"/>
        </w:rPr>
        <w:t xml:space="preserve"> </w:t>
      </w:r>
      <w:r w:rsidR="00172022" w:rsidRPr="00172022">
        <w:rPr>
          <w:lang w:val="en-US"/>
        </w:rPr>
        <w:t>and required</w:t>
      </w:r>
      <w:r w:rsidR="00172022" w:rsidRPr="00172022">
        <w:rPr>
          <w:spacing w:val="-2"/>
          <w:lang w:val="en-US"/>
        </w:rPr>
        <w:t xml:space="preserve"> </w:t>
      </w:r>
      <w:r w:rsidR="00172022" w:rsidRPr="00172022">
        <w:rPr>
          <w:lang w:val="en-US"/>
        </w:rPr>
        <w:t xml:space="preserve">actions </w:t>
      </w:r>
      <w:r w:rsidRPr="00172022">
        <w:rPr>
          <w:lang w:val="en-US"/>
        </w:rPr>
        <w:t>continuously.</w:t>
      </w:r>
    </w:p>
    <w:p w14:paraId="45C85FC2" w14:textId="34DB3F0B" w:rsidR="00770D61" w:rsidRPr="00172022" w:rsidRDefault="00770D61" w:rsidP="00172022">
      <w:pPr>
        <w:widowControl w:val="0"/>
        <w:tabs>
          <w:tab w:val="left" w:pos="700"/>
          <w:tab w:val="left" w:pos="702"/>
        </w:tabs>
        <w:autoSpaceDE w:val="0"/>
        <w:autoSpaceDN w:val="0"/>
        <w:spacing w:after="0"/>
        <w:rPr>
          <w:lang w:val="en-US"/>
        </w:rPr>
      </w:pPr>
      <w:r w:rsidRPr="00172022">
        <w:rPr>
          <w:lang w:val="en-US"/>
        </w:rPr>
        <w:t xml:space="preserve">Upon </w:t>
      </w:r>
      <w:r w:rsidRPr="00172022">
        <w:rPr>
          <w:highlight w:val="red"/>
          <w:lang w:val="en-US"/>
        </w:rPr>
        <w:t>Senior Management’s</w:t>
      </w:r>
      <w:r w:rsidRPr="00172022">
        <w:rPr>
          <w:lang w:val="en-US"/>
        </w:rPr>
        <w:t xml:space="preserve"> request, </w:t>
      </w:r>
      <w:r w:rsidR="00172022" w:rsidRPr="00172022">
        <w:rPr>
          <w:highlight w:val="red"/>
          <w:lang w:val="en-US"/>
        </w:rPr>
        <w:t>Quality Organization</w:t>
      </w:r>
      <w:r w:rsidR="00172022" w:rsidRPr="00172022">
        <w:rPr>
          <w:lang w:val="en-US"/>
        </w:rPr>
        <w:t xml:space="preserve"> </w:t>
      </w:r>
      <w:r w:rsidRPr="00172022">
        <w:rPr>
          <w:lang w:val="en-US"/>
        </w:rPr>
        <w:t xml:space="preserve">reports on </w:t>
      </w:r>
      <w:ins w:id="311" w:author="Anna Lancova" w:date="2023-01-26T10:31:00Z">
        <w:r w:rsidR="0030024D">
          <w:rPr>
            <w:lang w:val="en-US"/>
          </w:rPr>
          <w:t xml:space="preserve">the </w:t>
        </w:r>
      </w:ins>
      <w:r w:rsidRPr="00172022">
        <w:rPr>
          <w:lang w:val="en-US"/>
        </w:rPr>
        <w:t>progress of the implementation.</w:t>
      </w:r>
    </w:p>
    <w:p w14:paraId="24249D62" w14:textId="77777777" w:rsidR="00DA0DCF" w:rsidRPr="00DA0DCF" w:rsidRDefault="00DA0DCF" w:rsidP="00DA0DCF">
      <w:pPr>
        <w:rPr>
          <w:lang w:val="en-US"/>
        </w:rPr>
      </w:pPr>
    </w:p>
    <w:p w14:paraId="04AD1919" w14:textId="6B9565A4" w:rsidR="000348BF" w:rsidRDefault="00A373CD" w:rsidP="000562CB">
      <w:pPr>
        <w:pStyle w:val="Heading1"/>
      </w:pPr>
      <w:bookmarkStart w:id="312" w:name="_Ref63759007"/>
      <w:bookmarkStart w:id="313" w:name="_Toc88560009"/>
      <w:bookmarkStart w:id="314" w:name="_Toc118966524"/>
      <w:r w:rsidRPr="00E21E62">
        <w:t xml:space="preserve">Applicable</w:t>
      </w:r>
      <w:r w:rsidR="000348BF" w:rsidRPr="00E21E62">
        <w:t xml:space="preserve"> documents</w:t>
      </w:r>
      <w:bookmarkEnd w:id="312"/>
      <w:bookmarkEnd w:id="313"/>
      <w:bookmarkEnd w:id="314"/>
    </w:p>
    <w:p w14:paraId="1653B74C" w14:textId="7F26267E" w:rsidR="00E516E9" w:rsidRPr="005006F9" w:rsidRDefault="005118DC" w:rsidP="009B1FCE">
      <w:pPr>
        <w:pStyle w:val="BodyText"/>
        <w:tabs>
          <w:tab w:val="left" w:pos="3656"/>
        </w:tabs>
        <w:spacing w:before="120"/>
        <w:ind w:left="116"/>
        <w:rPr>
          <w:highlight w:val="yellow"/>
        </w:rPr>
      </w:pPr>
      <w:del w:id="315" w:author="Andrii Kuznietsov" w:date="2023-01-31T13:22:00Z">
        <w:r w:rsidRPr="005006F9" w:rsidDel="00D7176E">
          <w:rPr>
            <w:highlight w:val="yellow"/>
          </w:rPr>
          <w:delText>&lt;</w:delText>
        </w:r>
      </w:del>
      <w:proofErr w:type="gramStart"/>
      <w:ins w:id="316" w:author="Andrii Kuznietsov" w:date="2023-01-31T13:22:00Z">
        <w:r w:rsidR="00D7176E">
          <w:rPr>
            <w:highlight w:val="yellow"/>
          </w:rPr>
          <w:t xml:space="preserve">MD-01 </w:t>
        </w:r>
      </w:ins>
      <w:r w:rsidR="00E516E9" w:rsidRPr="005006F9">
        <w:rPr>
          <w:highlight w:val="yellow"/>
        </w:rPr>
        <w:tab/>
      </w:r>
      <w:del w:id="319" w:author="Andrii Kuznietsov" w:date="2023-01-31T13:22:00Z">
        <w:r w:rsidRPr="005006F9" w:rsidDel="00D7176E">
          <w:rPr>
            <w:highlight w:val="yellow"/>
          </w:rPr>
          <w:delText>&lt;</w:delText>
        </w:r>
      </w:del>
      <w:ins w:id="320" w:author="Andrii Kuznietsov" w:date="2023-01-31T13:22:00Z">
        <w:r w:rsidR="00D7176E">
          <w:rPr>
            <w:highlight w:val="yellow"/>
          </w:rPr>
          <w:t xml:space="preserve">Quality Manual </w:t>
        </w:r>
      </w:ins>
    </w:p>
    <w:p w14:paraId="4CC2723E" w14:textId="0ABBB529" w:rsidR="005118DC" w:rsidRPr="005006F9" w:rsidRDefault="009B1FCE" w:rsidP="009B1FCE">
      <w:pPr>
        <w:pStyle w:val="BodyText"/>
        <w:tabs>
          <w:tab w:val="left" w:pos="3656"/>
        </w:tabs>
        <w:spacing w:before="120"/>
        <w:ind w:left="116"/>
        <w:rPr>
          <w:highlight w:val="yellow"/>
        </w:rPr>
      </w:pPr>
      <w:del w:id="323" w:author="Andrii Kuznietsov" w:date="2023-01-31T13:22:00Z">
        <w:r w:rsidRPr="005006F9" w:rsidDel="00D7176E">
          <w:rPr>
            <w:highlight w:val="yellow"/>
          </w:rPr>
          <w:delText>&lt;</w:delText>
        </w:r>
      </w:del>
      <w:proofErr w:type="gramStart"/>
      <w:ins w:id="324" w:author="Andrii Kuznietsov" w:date="2023-01-31T13:22:00Z">
        <w:r w:rsidR="00D7176E">
          <w:rPr>
            <w:highlight w:val="yellow"/>
          </w:rPr>
          <w:t xml:space="preserve">SOP-03 </w:t>
        </w:r>
      </w:ins>
      <w:r w:rsidRPr="005006F9">
        <w:rPr>
          <w:highlight w:val="yellow"/>
        </w:rPr>
        <w:tab/>
      </w:r>
      <w:del w:id="327" w:author="Andrii Kuznietsov" w:date="2023-01-31T13:22:00Z">
        <w:r w:rsidRPr="005006F9" w:rsidDel="00D7176E">
          <w:rPr>
            <w:highlight w:val="yellow"/>
          </w:rPr>
          <w:delText>&lt;</w:delText>
        </w:r>
      </w:del>
      <w:ins w:id="328" w:author="Andrii Kuznietsov" w:date="2023-01-31T13:22:00Z">
        <w:r w:rsidR="00D7176E">
          <w:rPr>
            <w:highlight w:val="yellow"/>
          </w:rPr>
          <w:t xml:space="preserve">Quality Plan </w:t>
        </w:r>
      </w:ins>
    </w:p>
    <w:p w14:paraId="0E6E72E9" w14:textId="4873354A" w:rsidR="009B1FCE" w:rsidRPr="005006F9" w:rsidRDefault="003C0F21" w:rsidP="009B1FCE">
      <w:pPr>
        <w:pStyle w:val="BodyText"/>
        <w:tabs>
          <w:tab w:val="left" w:pos="3656"/>
        </w:tabs>
        <w:spacing w:before="120"/>
        <w:ind w:left="116"/>
        <w:rPr>
          <w:highlight w:val="yellow"/>
        </w:rPr>
      </w:pPr>
      <w:del w:id="331" w:author="Andrii Kuznietsov" w:date="2023-01-31T13:22:00Z">
        <w:r w:rsidRPr="005006F9" w:rsidDel="00D7176E">
          <w:rPr>
            <w:highlight w:val="yellow"/>
          </w:rPr>
          <w:delText>&lt;</w:delText>
        </w:r>
      </w:del>
      <w:proofErr w:type="gramStart"/>
      <w:ins w:id="332" w:author="Andrii Kuznietsov" w:date="2023-01-31T13:22:00Z">
        <w:r w:rsidR="00D7176E">
          <w:rPr>
            <w:highlight w:val="yellow"/>
          </w:rPr>
          <w:t xml:space="preserve">SOP-05 </w:t>
        </w:r>
      </w:ins>
      <w:r w:rsidRPr="005006F9">
        <w:rPr>
          <w:highlight w:val="yellow"/>
        </w:rPr>
        <w:tab/>
      </w:r>
      <w:del w:id="335" w:author="Andrii Kuznietsov" w:date="2023-01-31T13:22:00Z">
        <w:r w:rsidRPr="005006F9" w:rsidDel="00D7176E">
          <w:rPr>
            <w:highlight w:val="yellow"/>
          </w:rPr>
          <w:delText>&lt;</w:delText>
        </w:r>
      </w:del>
      <w:ins w:id="336" w:author="Andrii Kuznietsov" w:date="2023-01-31T13:22:00Z">
        <w:r w:rsidR="00D7176E">
          <w:rPr>
            <w:highlight w:val="yellow"/>
          </w:rPr>
          <w:t xml:space="preserve">Change Management </w:t>
        </w:r>
      </w:ins>
    </w:p>
    <w:p w14:paraId="7D0ED843" w14:textId="7C389611" w:rsidR="009B1FCE" w:rsidRPr="005006F9" w:rsidRDefault="00A0009E" w:rsidP="009B1FCE">
      <w:pPr>
        <w:pStyle w:val="BodyText"/>
        <w:tabs>
          <w:tab w:val="left" w:pos="3656"/>
        </w:tabs>
        <w:spacing w:before="120"/>
        <w:ind w:left="116"/>
        <w:rPr>
          <w:highlight w:val="yellow"/>
        </w:rPr>
      </w:pPr>
      <w:del w:id="339" w:author="Andrii Kuznietsov" w:date="2023-01-31T13:22:00Z">
        <w:r w:rsidRPr="005006F9" w:rsidDel="00D7176E">
          <w:rPr>
            <w:highlight w:val="yellow"/>
          </w:rPr>
          <w:delText>&lt;</w:delText>
        </w:r>
      </w:del>
      <w:proofErr w:type="gramStart"/>
      <w:ins w:id="340" w:author="Andrii Kuznietsov" w:date="2023-01-31T13:22:00Z">
        <w:r w:rsidR="00D7176E">
          <w:rPr>
            <w:highlight w:val="yellow"/>
          </w:rPr>
          <w:t xml:space="preserve">SOP-06 </w:t>
        </w:r>
      </w:ins>
      <w:r w:rsidRPr="005006F9">
        <w:rPr>
          <w:highlight w:val="yellow"/>
        </w:rPr>
        <w:tab/>
      </w:r>
      <w:del w:id="343" w:author="Andrii Kuznietsov" w:date="2023-01-31T13:22:00Z">
        <w:r w:rsidRPr="005006F9" w:rsidDel="00D7176E">
          <w:rPr>
            <w:highlight w:val="yellow"/>
          </w:rPr>
          <w:delText>&lt;</w:delText>
        </w:r>
      </w:del>
      <w:ins w:id="344" w:author="Andrii Kuznietsov" w:date="2023-01-31T13:22:00Z">
        <w:r w:rsidR="00D7176E">
          <w:rPr>
            <w:highlight w:val="yellow"/>
          </w:rPr>
          <w:t xml:space="preserve">Deviation and Nonconformity Management </w:t>
        </w:r>
      </w:ins>
    </w:p>
    <w:p w14:paraId="00F23557" w14:textId="74BE1F20" w:rsidR="00A0009E" w:rsidRPr="005006F9" w:rsidRDefault="00A0009E" w:rsidP="009B1FCE">
      <w:pPr>
        <w:pStyle w:val="BodyText"/>
        <w:tabs>
          <w:tab w:val="left" w:pos="3656"/>
        </w:tabs>
        <w:spacing w:before="120"/>
        <w:ind w:left="116"/>
        <w:rPr>
          <w:highlight w:val="yellow"/>
        </w:rPr>
      </w:pPr>
      <w:del w:id="347" w:author="Andrii Kuznietsov" w:date="2023-01-31T13:22:00Z">
        <w:r w:rsidRPr="005006F9" w:rsidDel="00D7176E">
          <w:rPr>
            <w:highlight w:val="yellow"/>
          </w:rPr>
          <w:delText>&lt;</w:delText>
        </w:r>
      </w:del>
      <w:proofErr w:type="gramStart"/>
      <w:ins w:id="348" w:author="Andrii Kuznietsov" w:date="2023-01-31T13:22:00Z">
        <w:r w:rsidR="00D7176E">
          <w:rPr>
            <w:highlight w:val="yellow"/>
          </w:rPr>
          <w:t xml:space="preserve">SOP-07 </w:t>
        </w:r>
      </w:ins>
      <w:r w:rsidRPr="005006F9">
        <w:rPr>
          <w:highlight w:val="yellow"/>
        </w:rPr>
        <w:tab/>
      </w:r>
      <w:del w:id="351" w:author="Andrii Kuznietsov" w:date="2023-01-31T13:22:00Z">
        <w:r w:rsidR="00273035" w:rsidRPr="005006F9" w:rsidDel="00D7176E">
          <w:rPr>
            <w:highlight w:val="yellow"/>
          </w:rPr>
          <w:delText>&lt;</w:delText>
        </w:r>
      </w:del>
      <w:ins w:id="352" w:author="Andrii Kuznietsov" w:date="2023-01-31T13:22:00Z">
        <w:r w:rsidR="00D7176E">
          <w:rPr>
            <w:highlight w:val="yellow"/>
          </w:rPr>
          <w:t xml:space="preserve">CAPA Management </w:t>
        </w:r>
      </w:ins>
    </w:p>
    <w:p w14:paraId="42D4846F" w14:textId="3939EC01" w:rsidR="00273035" w:rsidRPr="005006F9" w:rsidRDefault="00273035" w:rsidP="00273035">
      <w:pPr>
        <w:pStyle w:val="BodyText"/>
        <w:tabs>
          <w:tab w:val="left" w:pos="3656"/>
        </w:tabs>
        <w:spacing w:before="120"/>
        <w:ind w:left="116"/>
        <w:rPr>
          <w:highlight w:val="yellow"/>
        </w:rPr>
      </w:pPr>
      <w:del w:id="355" w:author="Andrii Kuznietsov" w:date="2023-01-31T13:22:00Z">
        <w:r w:rsidRPr="005006F9" w:rsidDel="00D7176E">
          <w:rPr>
            <w:highlight w:val="yellow"/>
          </w:rPr>
          <w:delText>&lt;</w:delText>
        </w:r>
      </w:del>
      <w:proofErr w:type="gramStart"/>
      <w:ins w:id="356" w:author="Andrii Kuznietsov" w:date="2023-01-31T13:22:00Z">
        <w:r w:rsidR="00D7176E">
          <w:rPr>
            <w:highlight w:val="yellow"/>
          </w:rPr>
          <w:t xml:space="preserve">SOP-08 </w:t>
        </w:r>
      </w:ins>
      <w:r w:rsidRPr="005006F9">
        <w:rPr>
          <w:highlight w:val="yellow"/>
        </w:rPr>
        <w:tab/>
      </w:r>
      <w:del w:id="359" w:author="Andrii Kuznietsov" w:date="2023-01-31T13:22:00Z">
        <w:r w:rsidRPr="005006F9" w:rsidDel="00D7176E">
          <w:rPr>
            <w:highlight w:val="yellow"/>
          </w:rPr>
          <w:delText>&lt;</w:delText>
        </w:r>
      </w:del>
      <w:ins w:id="360" w:author="Andrii Kuznietsov" w:date="2023-01-31T13:22:00Z">
        <w:r w:rsidR="00D7176E">
          <w:rPr>
            <w:highlight w:val="yellow"/>
          </w:rPr>
          <w:t xml:space="preserve">Audits Management </w:t>
        </w:r>
      </w:ins>
    </w:p>
    <w:p w14:paraId="0EE7F1AC" w14:textId="23E578A8" w:rsidR="005006F9" w:rsidRPr="005006F9" w:rsidRDefault="005006F9" w:rsidP="009B1FCE">
      <w:pPr>
        <w:pStyle w:val="BodyText"/>
        <w:tabs>
          <w:tab w:val="left" w:pos="3656"/>
        </w:tabs>
        <w:spacing w:before="120"/>
        <w:ind w:left="116"/>
        <w:rPr>
          <w:highlight w:val="yellow"/>
        </w:rPr>
      </w:pPr>
      <w:del w:id="363" w:author="Andrii Kuznietsov" w:date="2023-01-31T13:22:00Z">
        <w:r w:rsidRPr="005006F9" w:rsidDel="00D7176E">
          <w:rPr>
            <w:highlight w:val="yellow"/>
          </w:rPr>
          <w:delText>&lt;</w:delText>
        </w:r>
      </w:del>
      <w:proofErr w:type="gramStart"/>
      <w:ins w:id="364" w:author="Andrii Kuznietsov" w:date="2023-01-31T13:22:00Z">
        <w:r w:rsidR="00D7176E">
          <w:rPr>
            <w:highlight w:val="yellow"/>
          </w:rPr>
          <w:t xml:space="preserve">SOP-10 </w:t>
        </w:r>
      </w:ins>
      <w:r w:rsidRPr="005006F9">
        <w:rPr>
          <w:highlight w:val="yellow"/>
        </w:rPr>
        <w:tab/>
      </w:r>
      <w:del w:id="367" w:author="Andrii Kuznietsov" w:date="2023-01-31T13:22:00Z">
        <w:r w:rsidRPr="005006F9" w:rsidDel="00D7176E">
          <w:rPr>
            <w:highlight w:val="yellow"/>
          </w:rPr>
          <w:delText>&lt;</w:delText>
        </w:r>
      </w:del>
      <w:ins w:id="368" w:author="Andrii Kuznietsov" w:date="2023-01-31T13:22:00Z">
        <w:r w:rsidR="00D7176E">
          <w:rPr>
            <w:highlight w:val="yellow"/>
          </w:rPr>
          <w:t xml:space="preserve">Training Management </w:t>
        </w:r>
      </w:ins>
    </w:p>
    <w:p w14:paraId="621C26ED" w14:textId="3C5DF16D" w:rsidR="00273035" w:rsidRPr="005006F9" w:rsidRDefault="002759A7" w:rsidP="009B1FCE">
      <w:pPr>
        <w:pStyle w:val="BodyText"/>
        <w:tabs>
          <w:tab w:val="left" w:pos="3656"/>
        </w:tabs>
        <w:spacing w:before="120"/>
        <w:ind w:left="116"/>
        <w:rPr>
          <w:highlight w:val="yellow"/>
        </w:rPr>
      </w:pPr>
      <w:del w:id="371" w:author="Andrii Kuznietsov" w:date="2023-01-31T13:22:00Z">
        <w:r w:rsidRPr="005006F9" w:rsidDel="00D7176E">
          <w:rPr>
            <w:highlight w:val="yellow"/>
          </w:rPr>
          <w:delText>&lt;</w:delText>
        </w:r>
      </w:del>
      <w:proofErr w:type="gramStart"/>
      <w:ins w:id="372" w:author="Andrii Kuznietsov" w:date="2023-01-31T13:22:00Z">
        <w:r w:rsidR="00D7176E">
          <w:rPr>
            <w:highlight w:val="yellow"/>
          </w:rPr>
          <w:t xml:space="preserve">SOP-11 </w:t>
        </w:r>
      </w:ins>
      <w:r w:rsidRPr="005006F9">
        <w:rPr>
          <w:highlight w:val="yellow"/>
        </w:rPr>
        <w:tab/>
      </w:r>
      <w:del w:id="375" w:author="Andrii Kuznietsov" w:date="2023-01-31T13:22:00Z">
        <w:r w:rsidR="007B1B8B" w:rsidRPr="005006F9" w:rsidDel="00D7176E">
          <w:rPr>
            <w:highlight w:val="yellow"/>
          </w:rPr>
          <w:delText>&lt;</w:delText>
        </w:r>
      </w:del>
      <w:ins w:id="376" w:author="Andrii Kuznietsov" w:date="2023-01-31T13:22:00Z">
        <w:r w:rsidR="00D7176E">
          <w:rPr>
            <w:highlight w:val="yellow"/>
          </w:rPr>
          <w:t xml:space="preserve">Annual Product Quality Review </w:t>
        </w:r>
      </w:ins>
    </w:p>
    <w:p w14:paraId="2312F882" w14:textId="5AB9D6D7" w:rsidR="00FA303A" w:rsidRPr="00AA5A64" w:rsidRDefault="00F631EB" w:rsidP="009B1FCE">
      <w:pPr>
        <w:pStyle w:val="BodyText"/>
        <w:tabs>
          <w:tab w:val="left" w:pos="3656"/>
        </w:tabs>
        <w:spacing w:before="120"/>
        <w:ind w:left="116"/>
        <w:rPr>
          <w:highlight w:val="yellow"/>
        </w:rPr>
      </w:pPr>
      <w:del w:id="379" w:author="Andrii Kuznietsov" w:date="2023-01-31T13:22:00Z">
        <w:r w:rsidRPr="005006F9" w:rsidDel="00D7176E">
          <w:rPr>
            <w:highlight w:val="yellow"/>
          </w:rPr>
          <w:delText>&lt;</w:delText>
        </w:r>
      </w:del>
      <w:proofErr w:type="gramStart"/>
      <w:ins w:id="380" w:author="Andrii Kuznietsov" w:date="2023-01-31T13:22:00Z">
        <w:r w:rsidR="00D7176E">
          <w:rPr>
            <w:highlight w:val="yellow"/>
          </w:rPr>
          <w:t xml:space="preserve">SOP-12 </w:t>
        </w:r>
      </w:ins>
      <w:r w:rsidRPr="00AA5A64">
        <w:rPr>
          <w:highlight w:val="yellow"/>
        </w:rPr>
        <w:tab/>
      </w:r>
      <w:del w:id="383" w:author="Andrii Kuznietsov" w:date="2023-01-31T13:22:00Z">
        <w:r w:rsidRPr="00AA5A64" w:rsidDel="00D7176E">
          <w:rPr>
            <w:highlight w:val="yellow"/>
          </w:rPr>
          <w:delText>&lt;</w:delText>
        </w:r>
      </w:del>
      <w:ins w:id="384" w:author="Andrii Kuznietsov" w:date="2023-01-31T13:22:00Z">
        <w:r w:rsidR="00D7176E">
          <w:rPr>
            <w:highlight w:val="yellow"/>
          </w:rPr>
          <w:t xml:space="preserve">Complaints and Recalls Management </w:t>
        </w:r>
      </w:ins>
    </w:p>
    <w:p w14:paraId="11144CC3" w14:textId="4492C1DC" w:rsidR="00F631EB" w:rsidRDefault="009D729F" w:rsidP="009B1FCE">
      <w:pPr>
        <w:pStyle w:val="BodyText"/>
        <w:tabs>
          <w:tab w:val="left" w:pos="3656"/>
        </w:tabs>
        <w:spacing w:before="120"/>
        <w:ind w:left="116"/>
      </w:pPr>
      <w:del w:id="387" w:author="Andrii Kuznietsov" w:date="2023-01-31T13:22:00Z">
        <w:r w:rsidRPr="00472676" w:rsidDel="00D7176E">
          <w:rPr>
            <w:highlight w:val="yellow"/>
          </w:rPr>
          <w:delText>&lt;</w:delText>
        </w:r>
      </w:del>
      <w:proofErr w:type="gramStart"/>
      <w:ins w:id="388" w:author="Andrii Kuznietsov" w:date="2023-01-31T13:22:00Z">
        <w:r w:rsidR="00D7176E">
          <w:rPr>
            <w:highlight w:val="yellow"/>
          </w:rPr>
          <w:t xml:space="preserve">SOP-13 </w:t>
        </w:r>
      </w:ins>
      <w:r w:rsidR="000D0D30" w:rsidRPr="00472676">
        <w:rPr>
          <w:highlight w:val="yellow"/>
        </w:rPr>
        <w:tab/>
      </w:r>
      <w:del w:id="391" w:author="Andrii Kuznietsov" w:date="2023-01-31T13:22:00Z">
        <w:r w:rsidR="00472676" w:rsidRPr="00472676" w:rsidDel="00D7176E">
          <w:rPr>
            <w:highlight w:val="yellow"/>
          </w:rPr>
          <w:delText>&lt;</w:delText>
        </w:r>
      </w:del>
      <w:ins w:id="392" w:author="Andrii Kuznietsov" w:date="2023-01-31T13:22:00Z">
        <w:r w:rsidR="00D7176E">
          <w:rPr>
            <w:highlight w:val="yellow"/>
          </w:rPr>
          <w:t xml:space="preserve">Supplier Management </w:t>
        </w:r>
      </w:ins>
    </w:p>
    <w:p w14:paraId="64976D18" w14:textId="77777777" w:rsidR="00E516E9" w:rsidRDefault="00E516E9" w:rsidP="00E516E9">
      <w:pPr>
        <w:pStyle w:val="BodyText"/>
        <w:tabs>
          <w:tab w:val="left" w:pos="3656"/>
        </w:tabs>
        <w:spacing w:before="120" w:line="348" w:lineRule="auto"/>
        <w:ind w:left="116" w:right="1249"/>
      </w:pPr>
      <w:r>
        <w:t>EudraLex Volume</w:t>
      </w:r>
      <w:r>
        <w:rPr>
          <w:spacing w:val="-5"/>
        </w:rPr>
        <w:t xml:space="preserve"> </w:t>
      </w:r>
      <w:r>
        <w:t>4EU</w:t>
      </w:r>
      <w:r>
        <w:rPr>
          <w:spacing w:val="-1"/>
        </w:rPr>
        <w:t xml:space="preserve"> </w:t>
      </w:r>
      <w:r>
        <w:t>GMP</w:t>
      </w:r>
      <w:r>
        <w:tab/>
        <w:t>Chapter 1 Pharmaceutical Quality System EMA/CHMP/ICH/214732/2007</w:t>
      </w:r>
      <w:r>
        <w:tab/>
        <w:t>ICH guideline Q10 on pharmaceutical quality system ISO</w:t>
      </w:r>
      <w:r>
        <w:rPr>
          <w:spacing w:val="-1"/>
        </w:rPr>
        <w:t xml:space="preserve"> </w:t>
      </w:r>
      <w:r>
        <w:t>9001:2015</w:t>
      </w:r>
      <w:r>
        <w:tab/>
        <w:t>Quality management systems –</w:t>
      </w:r>
      <w:r>
        <w:rPr>
          <w:spacing w:val="-5"/>
        </w:rPr>
        <w:t xml:space="preserve"> </w:t>
      </w:r>
      <w:r>
        <w:t>Requirements</w:t>
      </w:r>
    </w:p>
    <w:p w14:paraId="3AA50D4D" w14:textId="77777777" w:rsidR="001F7861" w:rsidRPr="00E21E62" w:rsidRDefault="001F7861" w:rsidP="000562CB">
      <w:pPr>
        <w:pStyle w:val="Heading1"/>
      </w:pPr>
      <w:bookmarkStart w:id="395" w:name="_Ref63709804"/>
      <w:bookmarkStart w:id="396" w:name="_Toc118966525"/>
      <w:r w:rsidRPr="00E21E62">
        <w:t>Appendices</w:t>
      </w:r>
      <w:bookmarkEnd w:id="395"/>
      <w:bookmarkEnd w:id="396"/>
    </w:p>
    <w:p w14:paraId="6EEBE8C9" w14:textId="7B14858A" w:rsidR="00977DF0" w:rsidRPr="00E21E62" w:rsidRDefault="00C378A9" w:rsidP="00DC4FD3">
      <w:pPr>
        <w:rPr>
          <w:rStyle w:val="IntenseEmphasis"/>
          <w:lang w:val="en-US"/>
        </w:rPr>
      </w:pPr>
      <w:bookmarkStart w:id="397" w:name="_Toc93649474"/>
      <w:bookmarkEnd w:id="397"/>
      <w:r>
        <w:rPr>
          <w:lang w:val="en-US"/>
        </w:rPr>
        <w:t>n/a</w:t>
      </w:r>
    </w:p>
    <w:p w14:paraId="44B6D25E" w14:textId="1CC95552" w:rsidR="00C16B2E" w:rsidRPr="00E21E62" w:rsidRDefault="00C16B2E" w:rsidP="000562CB">
      <w:pPr>
        <w:pStyle w:val="Heading1"/>
        <w:rPr>
          <w:rFonts w:eastAsiaTheme="minorHAnsi"/>
        </w:rPr>
      </w:pPr>
      <w:bookmarkStart w:id="398" w:name="_Toc93673164"/>
      <w:bookmarkStart w:id="399" w:name="_Toc69400861"/>
      <w:bookmarkStart w:id="400" w:name="_Toc118966526"/>
      <w:bookmarkEnd w:id="398"/>
      <w:r w:rsidRPr="00E21E62">
        <w:rPr>
          <w:rFonts w:eastAsiaTheme="minorHAnsi"/>
        </w:rPr>
        <w:t>Document revision history</w:t>
      </w:r>
      <w:bookmarkEnd w:id="399"/>
      <w:bookmarkEnd w:id="400"/>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3778"/>
        <w:gridCol w:w="2835"/>
      </w:tblGrid>
      <w:tr w:rsidR="00635F4E" w:rsidRPr="007C0AA7" w14:paraId="3B646580" w14:textId="77777777" w:rsidTr="00635F4E">
        <w:trPr>
          <w:trHeight w:val="392"/>
        </w:trPr>
        <w:tc>
          <w:tcPr>
            <w:tcW w:w="904" w:type="dxa"/>
            <w:shd w:val="clear" w:color="auto" w:fill="B7ADA5"/>
          </w:tcPr>
          <w:bookmarkEnd w:id="1"/>
          <w:p w14:paraId="7D125F95" w14:textId="77777777" w:rsidR="00635F4E" w:rsidRPr="007C0AA7" w:rsidRDefault="00635F4E" w:rsidP="00CC47E5">
            <w:pPr>
              <w:pStyle w:val="TableParagraph"/>
              <w:rPr>
                <w:b/>
              </w:rPr>
            </w:pPr>
            <w:r w:rsidRPr="007C0AA7">
              <w:rPr>
                <w:b/>
              </w:rPr>
              <w:t>Version</w:t>
            </w:r>
          </w:p>
        </w:tc>
        <w:tc>
          <w:tcPr>
            <w:tcW w:w="1555" w:type="dxa"/>
            <w:shd w:val="clear" w:color="auto" w:fill="B7ADA5"/>
          </w:tcPr>
          <w:p w14:paraId="44E9C32D" w14:textId="77777777" w:rsidR="00635F4E" w:rsidRPr="007C0AA7" w:rsidRDefault="00635F4E" w:rsidP="00CC47E5">
            <w:pPr>
              <w:pStyle w:val="TableParagraph"/>
              <w:rPr>
                <w:b/>
              </w:rPr>
            </w:pPr>
            <w:r w:rsidRPr="007C0AA7">
              <w:rPr>
                <w:b/>
              </w:rPr>
              <w:t>Valid from</w:t>
            </w:r>
          </w:p>
        </w:tc>
        <w:tc>
          <w:tcPr>
            <w:tcW w:w="3778" w:type="dxa"/>
            <w:shd w:val="clear" w:color="auto" w:fill="B7ADA5"/>
          </w:tcPr>
          <w:p w14:paraId="56F16C7D" w14:textId="77777777" w:rsidR="00635F4E" w:rsidRPr="007C0AA7" w:rsidRDefault="00635F4E" w:rsidP="00CC47E5">
            <w:pPr>
              <w:pStyle w:val="TableParagraph"/>
              <w:rPr>
                <w:b/>
              </w:rPr>
            </w:pPr>
            <w:r w:rsidRPr="007C0AA7">
              <w:rPr>
                <w:b/>
              </w:rPr>
              <w:t>Description of the revision</w:t>
            </w:r>
          </w:p>
        </w:tc>
        <w:tc>
          <w:tcPr>
            <w:tcW w:w="2835" w:type="dxa"/>
            <w:shd w:val="clear" w:color="auto" w:fill="B7ADA5"/>
          </w:tcPr>
          <w:p w14:paraId="06DBDAC5" w14:textId="77777777" w:rsidR="00635F4E" w:rsidRPr="007C0AA7" w:rsidRDefault="00635F4E" w:rsidP="00CC47E5">
            <w:pPr>
              <w:pStyle w:val="TableParagraph"/>
              <w:rPr>
                <w:b/>
              </w:rPr>
            </w:pPr>
            <w:r w:rsidRPr="007C0AA7">
              <w:rPr>
                <w:b/>
              </w:rPr>
              <w:t>Reason for the revision</w:t>
            </w:r>
          </w:p>
        </w:tc>
      </w:tr>
      <w:tr w:rsidR="00635F4E" w:rsidRPr="007C0AA7" w14:paraId="36D9CB1D" w14:textId="77777777" w:rsidTr="00635F4E">
        <w:trPr>
          <w:trHeight w:val="216"/>
        </w:trPr>
        <w:tc>
          <w:tcPr>
            <w:tcW w:w="904" w:type="dxa"/>
          </w:tcPr>
          <w:p w14:paraId="1596A03E" w14:textId="77777777" w:rsidR="00635F4E" w:rsidRPr="007C0AA7" w:rsidRDefault="00635F4E" w:rsidP="00CC47E5">
            <w:pPr>
              <w:pStyle w:val="TableParagraph"/>
              <w:jc w:val="center"/>
            </w:pPr>
            <w:r w:rsidRPr="007C0AA7">
              <w:t>1</w:t>
            </w:r>
          </w:p>
        </w:tc>
        <w:tc>
          <w:tcPr>
            <w:tcW w:w="1555" w:type="dxa"/>
          </w:tcPr>
          <w:p w14:paraId="4E8E1B9A" w14:textId="77777777" w:rsidR="00635F4E" w:rsidRPr="007C0AA7" w:rsidRDefault="00635F4E" w:rsidP="00CC47E5">
            <w:pPr>
              <w:pStyle w:val="TableParagraph"/>
            </w:pPr>
            <w:r w:rsidRPr="00AE59EC">
              <w:t>See header</w:t>
            </w:r>
          </w:p>
        </w:tc>
        <w:tc>
          <w:tcPr>
            <w:tcW w:w="3778" w:type="dxa"/>
          </w:tcPr>
          <w:p w14:paraId="3CC5BBD0" w14:textId="77777777" w:rsidR="00635F4E" w:rsidRPr="007C0AA7" w:rsidRDefault="00635F4E" w:rsidP="00CC47E5">
            <w:pPr>
              <w:pStyle w:val="TableParagraph"/>
            </w:pPr>
            <w:r>
              <w:t>Initial SOP introduction</w:t>
            </w:r>
          </w:p>
        </w:tc>
        <w:tc>
          <w:tcPr>
            <w:tcW w:w="2835" w:type="dxa"/>
          </w:tcPr>
          <w:p w14:paraId="08C2DE60" w14:textId="77777777" w:rsidR="00635F4E" w:rsidRPr="007C0AA7" w:rsidRDefault="00635F4E" w:rsidP="00CC47E5">
            <w:pPr>
              <w:pStyle w:val="TableParagraph"/>
            </w:pPr>
            <w:r w:rsidRPr="007C0AA7">
              <w:t>QMS implementation</w:t>
            </w:r>
          </w:p>
        </w:tc>
      </w:tr>
    </w:tbl>
    <w:p w14:paraId="75062825" w14:textId="5D6D15AA" w:rsidR="00AD01C9" w:rsidDel="0030024D" w:rsidRDefault="00AD01C9" w:rsidP="000143EC">
      <w:pPr>
        <w:rPr>
          <w:del w:id="401" w:author="Anna Lancova" w:date="2023-01-26T10:31:00Z"/>
          <w:lang w:val="en-US"/>
        </w:rPr>
      </w:pPr>
    </w:p>
    <w:p w14:paraId="1887DAC2" w14:textId="3CE4F3C6" w:rsidR="00AA5A64" w:rsidRPr="00AA5A64" w:rsidDel="0030024D" w:rsidRDefault="00AA5A64" w:rsidP="000143EC">
      <w:pPr>
        <w:rPr>
          <w:del w:id="402" w:author="Anna Lancova" w:date="2023-01-26T10:31:00Z"/>
          <w:lang w:val="en-US"/>
        </w:rPr>
      </w:pPr>
    </w:p>
    <w:p w14:paraId="61187EBC" w14:textId="3668C4AD" w:rsidR="00AA5A64" w:rsidRPr="00AA5A64" w:rsidDel="0030024D" w:rsidRDefault="00AA5A64" w:rsidP="000143EC">
      <w:pPr>
        <w:rPr>
          <w:del w:id="403" w:author="Anna Lancova" w:date="2023-01-26T10:31:00Z"/>
          <w:lang w:val="en-US"/>
        </w:rPr>
      </w:pPr>
    </w:p>
    <w:p w14:paraId="64184122" w14:textId="6C4E0134" w:rsidR="00AA5A64" w:rsidRPr="00AA5A64" w:rsidDel="0030024D" w:rsidRDefault="00AA5A64" w:rsidP="000143EC">
      <w:pPr>
        <w:rPr>
          <w:del w:id="404" w:author="Anna Lancova" w:date="2023-01-26T10:31:00Z"/>
          <w:lang w:val="en-US"/>
        </w:rPr>
      </w:pPr>
    </w:p>
    <w:p w14:paraId="1C3ED1ED" w14:textId="0791185D" w:rsidR="00AA5A64" w:rsidRPr="00AA5A64" w:rsidDel="0030024D" w:rsidRDefault="00AA5A64" w:rsidP="000143EC">
      <w:pPr>
        <w:rPr>
          <w:del w:id="405" w:author="Anna Lancova" w:date="2023-01-26T10:31:00Z"/>
          <w:lang w:val="en-US"/>
        </w:rPr>
      </w:pPr>
    </w:p>
    <w:p w14:paraId="24276245" w14:textId="64604D9F" w:rsidR="00AA5A64" w:rsidRPr="00AA5A64" w:rsidDel="0030024D" w:rsidRDefault="00AA5A64" w:rsidP="000143EC">
      <w:pPr>
        <w:rPr>
          <w:del w:id="406" w:author="Anna Lancova" w:date="2023-01-26T10:31:00Z"/>
          <w:lang w:val="en-US"/>
        </w:rPr>
      </w:pPr>
    </w:p>
    <w:p w14:paraId="74BD7D96" w14:textId="5D8EC28C" w:rsidR="00AA5A64" w:rsidRPr="00AA5A64" w:rsidDel="0030024D" w:rsidRDefault="00AA5A64" w:rsidP="000143EC">
      <w:pPr>
        <w:rPr>
          <w:del w:id="407" w:author="Anna Lancova" w:date="2023-01-26T10:31:00Z"/>
          <w:lang w:val="en-US"/>
        </w:rPr>
      </w:pPr>
    </w:p>
    <w:p w14:paraId="07E44748" w14:textId="48CA6361" w:rsidR="00AA5A64" w:rsidRPr="00AA5A64" w:rsidDel="0030024D" w:rsidRDefault="00AA5A64" w:rsidP="000143EC">
      <w:pPr>
        <w:rPr>
          <w:del w:id="408" w:author="Anna Lancova" w:date="2023-01-26T10:31:00Z"/>
          <w:lang w:val="en-US"/>
        </w:rPr>
      </w:pPr>
    </w:p>
    <w:p w14:paraId="2135F3CC" w14:textId="17535702" w:rsidR="00AA5A64" w:rsidRPr="00AA5A64" w:rsidDel="0030024D" w:rsidRDefault="00AA5A64" w:rsidP="000143EC">
      <w:pPr>
        <w:rPr>
          <w:del w:id="409" w:author="Anna Lancova" w:date="2023-01-26T10:31:00Z"/>
          <w:lang w:val="en-US"/>
        </w:rPr>
      </w:pPr>
    </w:p>
    <w:p w14:paraId="1AD3888E" w14:textId="733DA83D" w:rsidR="00AA5A64" w:rsidRPr="00AA5A64" w:rsidDel="0030024D" w:rsidRDefault="00AA5A64" w:rsidP="000143EC">
      <w:pPr>
        <w:rPr>
          <w:del w:id="410" w:author="Anna Lancova" w:date="2023-01-26T10:31:00Z"/>
          <w:lang w:val="en-US"/>
        </w:rPr>
      </w:pPr>
    </w:p>
    <w:p w14:paraId="36F039EC" w14:textId="77777777" w:rsidR="00AA5A64" w:rsidRPr="00AA5A64" w:rsidRDefault="00AA5A64" w:rsidP="0030024D">
      <w:pPr>
        <w:rPr>
          <w:lang w:val="en-US"/>
        </w:rPr>
      </w:pPr>
    </w:p>
    <w:sectPr w:rsidR="00AA5A64" w:rsidRPr="00AA5A64" w:rsidSect="0058791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00E0B" w14:textId="77777777" w:rsidR="000F23FE" w:rsidRDefault="000F23FE" w:rsidP="002C0BFD">
      <w:pPr>
        <w:spacing w:after="0"/>
      </w:pPr>
      <w:r>
        <w:separator/>
      </w:r>
    </w:p>
  </w:endnote>
  <w:endnote w:type="continuationSeparator" w:id="0">
    <w:p w14:paraId="21495635" w14:textId="77777777" w:rsidR="000F23FE" w:rsidRDefault="000F23F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5DE41C3C" w:rsidR="0058791E" w:rsidRPr="00020EFE" w:rsidRDefault="0058791E" w:rsidP="00AA5A64">
    <w:pPr>
      <w:pStyle w:val="NormalWeb"/>
      <w:shd w:val="clear" w:color="auto" w:fill="FFFFFF"/>
      <w:jc w:val="both"/>
      <w:rPr>
        <w:rFonts w:ascii="Calibri" w:hAnsi="Calibri" w:cs="Calibri"/>
        <w:sz w:val="14"/>
        <w:szCs w:val="14"/>
      </w:rPr>
    </w:pPr>
    <w:del w:id="427" w:author="Andrii Kuznietsov" w:date="2023-01-31T13:21:00Z">
      <w:r w:rsidDel="00D7176E">
        <w:rPr>
          <w:rFonts w:ascii="Calibri" w:hAnsi="Calibri" w:cs="Calibri"/>
          <w:sz w:val="14"/>
          <w:szCs w:val="14"/>
        </w:rPr>
        <w:delText>&lt;</w:delText>
      </w:r>
    </w:del>
    <w:proofErr w:type="gramStart"/>
    <w:ins w:id="428" w:author="Andrii Kuznietsov" w:date="2023-01-31T13:21:00Z">
      <w:r w:rsidR="00D7176E">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del w:id="430" w:author="Andrii Kuznietsov" w:date="2023-01-31T13:21:00Z">
      <w:r w:rsidDel="00D7176E">
        <w:rPr>
          <w:rFonts w:ascii="Calibri" w:hAnsi="Calibri" w:cs="Calibri"/>
          <w:sz w:val="14"/>
          <w:szCs w:val="14"/>
        </w:rPr>
        <w:delText>&gt;</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D087D" w14:textId="77777777" w:rsidR="000F23FE" w:rsidRDefault="000F23FE" w:rsidP="002C0BFD">
      <w:pPr>
        <w:spacing w:after="0"/>
      </w:pPr>
      <w:r>
        <w:separator/>
      </w:r>
    </w:p>
  </w:footnote>
  <w:footnote w:type="continuationSeparator" w:id="0">
    <w:p w14:paraId="752CB73A" w14:textId="77777777" w:rsidR="000F23FE" w:rsidRDefault="000F23F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168"/>
      <w:gridCol w:w="3614"/>
      <w:gridCol w:w="2501"/>
    </w:tblGrid>
    <w:tr w:rsidR="00020EFE" w:rsidRPr="0091642B" w14:paraId="574DCB43" w14:textId="77777777" w:rsidTr="00E35016">
      <w:trPr>
        <w:trHeight w:val="454"/>
      </w:trPr>
      <w:tc>
        <w:tcPr>
          <w:tcW w:w="430"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1196" w:type="pct"/>
          <w:shd w:val="clear" w:color="auto" w:fill="auto"/>
          <w:vAlign w:val="center"/>
        </w:tcPr>
        <w:p w14:paraId="48698176" w14:textId="5B6C1D8F" w:rsidR="00020EFE" w:rsidRPr="002A0530" w:rsidRDefault="00693B6B" w:rsidP="00020EFE">
          <w:pPr>
            <w:pStyle w:val="Header"/>
            <w:jc w:val="right"/>
            <w:rPr>
              <w:rStyle w:val="IntenseEmphasis"/>
              <w:rFonts w:ascii="Calibri" w:hAnsi="Calibri" w:cs="Calibri"/>
              <w:i w:val="0"/>
              <w:iCs w:val="0"/>
              <w:sz w:val="17"/>
              <w:szCs w:val="17"/>
            </w:rPr>
          </w:pPr>
          <w:del w:id="411" w:author="Andrii Kuznietsov" w:date="2023-01-31T13:21:00Z">
            <w:r w:rsidRPr="00022794" w:rsidDel="00D7176E">
              <w:rPr>
                <w:rStyle w:val="IntenseEmphasis"/>
                <w:rFonts w:ascii="Calibri" w:hAnsi="Calibri" w:cs="Calibri"/>
                <w:i w:val="0"/>
                <w:iCs w:val="0"/>
                <w:color w:val="auto"/>
                <w:sz w:val="17"/>
                <w:szCs w:val="17"/>
                <w:highlight w:val="yellow"/>
              </w:rPr>
              <w:delText>&lt;</w:delText>
            </w:r>
          </w:del>
          <w:proofErr w:type="gramStart"/>
          <w:ins w:id="412" w:author="Andrii Kuznietsov" w:date="2023-01-31T13:21:00Z">
            <w:r w:rsidR="00D7176E">
              <w:rPr>
                <w:rStyle w:val="IntenseEmphasis"/>
                <w:rFonts w:ascii="Calibri" w:hAnsi="Calibri" w:cs="Calibri"/>
                <w:i w:val="0"/>
                <w:iCs w:val="0"/>
                <w:color w:val="auto"/>
                <w:sz w:val="17"/>
                <w:szCs w:val="17"/>
                <w:highlight w:val="yellow"/>
              </w:rPr>
              <w:t xml:space="preserve">SOP-04 </w:t>
            </w:r>
          </w:ins>
        </w:p>
      </w:tc>
      <w:tc>
        <w:tcPr>
          <w:tcW w:w="1994" w:type="pct"/>
          <w:shd w:val="clear" w:color="auto" w:fill="auto"/>
          <w:vAlign w:val="center"/>
        </w:tcPr>
        <w:p w14:paraId="129875F8" w14:textId="1BFD3B6B" w:rsidR="00020EFE" w:rsidRPr="0081583D" w:rsidRDefault="0090034A" w:rsidP="00020EFE">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 xml:space="preserve">OP</w:t>
          </w:r>
        </w:p>
      </w:tc>
      <w:tc>
        <w:tcPr>
          <w:tcW w:w="1380" w:type="pct"/>
          <w:vMerge w:val="restart"/>
          <w:shd w:val="clear" w:color="auto" w:fill="auto"/>
          <w:vAlign w:val="center"/>
        </w:tcPr>
        <w:p w14:paraId="7DF2665C" w14:textId="5DB6D2BC" w:rsidR="00020EFE" w:rsidRPr="0091642B" w:rsidRDefault="001C44FC" w:rsidP="001C44FC">
          <w:pPr>
            <w:pStyle w:val="Header"/>
            <w:jc w:val="center"/>
            <w:rPr>
              <w:rFonts w:ascii="Calibri" w:hAnsi="Calibri" w:cs="Calibri"/>
            </w:rPr>
          </w:pPr>
          <w:del w:id="415" w:author="Andrii Kuznietsov" w:date="2023-01-31T13:21:00Z">
            <w:r w:rsidRPr="001C44FC" w:rsidDel="00D7176E">
              <w:rPr>
                <w:rFonts w:ascii="Calibri" w:hAnsi="Calibri" w:cs="Calibri"/>
                <w:lang w:bidi="en-US"/>
              </w:rPr>
              <w:delText>&lt;</w:delText>
            </w:r>
          </w:del>
          <w:proofErr w:type="gramStart"/>
          <w:ins w:id="416" w:author="Andrii Kuznietsov" w:date="2023-01-31T13:21:00Z">
            <w:r w:rsidR="00D7176E">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t>
            </w:r>
          </w:ins>
        </w:p>
      </w:tc>
    </w:tr>
    <w:tr w:rsidR="00020EFE" w:rsidRPr="0091642B" w14:paraId="6CDEA34D" w14:textId="77777777" w:rsidTr="00E35016">
      <w:trPr>
        <w:trHeight w:val="454"/>
      </w:trPr>
      <w:tc>
        <w:tcPr>
          <w:tcW w:w="430"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96" w:type="pct"/>
          <w:shd w:val="clear" w:color="auto" w:fill="auto"/>
          <w:vAlign w:val="center"/>
        </w:tcPr>
        <w:p w14:paraId="47277948" w14:textId="2BB3751D" w:rsidR="00020EFE" w:rsidRPr="0081583D" w:rsidRDefault="00E450EE" w:rsidP="00020EFE">
          <w:pPr>
            <w:pStyle w:val="Header"/>
            <w:jc w:val="right"/>
            <w:rPr>
              <w:rFonts w:ascii="Calibri" w:hAnsi="Calibri" w:cs="Calibri"/>
            </w:rPr>
          </w:pPr>
          <w:r>
            <w:rPr>
              <w:rFonts w:ascii="Calibri" w:hAnsi="Calibri" w:cs="Calibri"/>
              <w:sz w:val="17"/>
              <w:szCs w:val="17"/>
            </w:rPr>
            <w:t xml:space="preserve">1</w:t>
          </w:r>
        </w:p>
      </w:tc>
      <w:tc>
        <w:tcPr>
          <w:tcW w:w="1994" w:type="pct"/>
          <w:vMerge w:val="restart"/>
          <w:shd w:val="clear" w:color="auto" w:fill="auto"/>
          <w:vAlign w:val="center"/>
        </w:tcPr>
        <w:p w14:paraId="5064940D" w14:textId="49BF63B1" w:rsidR="00020EFE" w:rsidRPr="0081583D" w:rsidRDefault="006B7787" w:rsidP="00020EFE">
          <w:pPr>
            <w:pStyle w:val="Header"/>
            <w:jc w:val="center"/>
            <w:rPr>
              <w:rFonts w:ascii="Calibri" w:hAnsi="Calibri" w:cs="Calibri"/>
              <w:i/>
              <w:iCs/>
            </w:rPr>
          </w:pPr>
          <w:del w:id="419" w:author="Andrii Kuznietsov" w:date="2023-01-31T13:21:00Z">
            <w:r w:rsidRPr="006B7787" w:rsidDel="00D7176E">
              <w:rPr>
                <w:rStyle w:val="IntenseEmphasis"/>
                <w:rFonts w:ascii="Calibri" w:hAnsi="Calibri" w:cs="Calibri"/>
                <w:i w:val="0"/>
                <w:iCs w:val="0"/>
                <w:color w:val="auto"/>
                <w:highlight w:val="yellow"/>
              </w:rPr>
              <w:delText>&lt;</w:delText>
            </w:r>
          </w:del>
          <w:proofErr w:type="gramStart"/>
          <w:ins w:id="420" w:author="Andrii Kuznietsov" w:date="2023-01-31T13:21:00Z">
            <w:r w:rsidR="00D7176E">
              <w:rPr>
                <w:rStyle w:val="IntenseEmphasis"/>
                <w:rFonts w:ascii="Calibri" w:hAnsi="Calibri" w:cs="Calibri"/>
                <w:i w:val="0"/>
                <w:iCs w:val="0"/>
                <w:color w:val="auto"/>
                <w:highlight w:val="yellow"/>
              </w:rPr>
              <w:t xml:space="preserve">Management Review </w:t>
            </w:r>
          </w:ins>
        </w:p>
      </w:tc>
      <w:tc>
        <w:tcPr>
          <w:tcW w:w="1380"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E35016">
      <w:trPr>
        <w:trHeight w:val="454"/>
      </w:trPr>
      <w:tc>
        <w:tcPr>
          <w:tcW w:w="430"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96"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1994" w:type="pct"/>
          <w:vMerge/>
          <w:shd w:val="clear" w:color="auto" w:fill="auto"/>
        </w:tcPr>
        <w:p w14:paraId="3CD35CFF" w14:textId="77777777" w:rsidR="00020EFE" w:rsidRPr="0091642B" w:rsidRDefault="00020EFE" w:rsidP="00020EFE">
          <w:pPr>
            <w:pStyle w:val="Header"/>
            <w:rPr>
              <w:rFonts w:ascii="Calibri" w:hAnsi="Calibri" w:cs="Calibri"/>
            </w:rPr>
          </w:pPr>
        </w:p>
      </w:tc>
      <w:tc>
        <w:tcPr>
          <w:tcW w:w="1380"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43CED494" w14:textId="4E605EA2" w:rsidR="00E35016" w:rsidRDefault="00E35016" w:rsidP="00E3501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423" w:author="Andrii Kuznietsov" w:date="2023-01-31T13:21:00Z">
      <w:r w:rsidRPr="009C4905" w:rsidDel="00D7176E">
        <w:rPr>
          <w:i/>
          <w:sz w:val="18"/>
          <w:highlight w:val="yellow"/>
        </w:rPr>
        <w:delText>&lt;</w:delText>
      </w:r>
    </w:del>
    <w:ins w:id="424" w:author="Andrii Kuznietsov" w:date="2023-01-31T13:21:00Z">
      <w:r w:rsidR="00D7176E">
        <w:rPr>
          <w:i/>
          <w:sz w:val="18"/>
          <w:highlight w:val="yellow"/>
        </w:rPr>
        <w:t xml:space="preserve">01-02-2023 </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43EC"/>
    <w:rsid w:val="00016375"/>
    <w:rsid w:val="00016409"/>
    <w:rsid w:val="00020EFE"/>
    <w:rsid w:val="00022794"/>
    <w:rsid w:val="00026FC5"/>
    <w:rsid w:val="000348BF"/>
    <w:rsid w:val="00045D51"/>
    <w:rsid w:val="00047070"/>
    <w:rsid w:val="000562CB"/>
    <w:rsid w:val="000609AA"/>
    <w:rsid w:val="000664E7"/>
    <w:rsid w:val="000668C4"/>
    <w:rsid w:val="000722C1"/>
    <w:rsid w:val="00072B7F"/>
    <w:rsid w:val="0007675F"/>
    <w:rsid w:val="000877B1"/>
    <w:rsid w:val="000935FD"/>
    <w:rsid w:val="000959DB"/>
    <w:rsid w:val="000A472B"/>
    <w:rsid w:val="000A5F55"/>
    <w:rsid w:val="000A635F"/>
    <w:rsid w:val="000B0164"/>
    <w:rsid w:val="000B449C"/>
    <w:rsid w:val="000B5055"/>
    <w:rsid w:val="000D0D30"/>
    <w:rsid w:val="000D0F58"/>
    <w:rsid w:val="000E67A6"/>
    <w:rsid w:val="000E7FCF"/>
    <w:rsid w:val="000F23FE"/>
    <w:rsid w:val="001016C1"/>
    <w:rsid w:val="00102A8B"/>
    <w:rsid w:val="001077C4"/>
    <w:rsid w:val="00113267"/>
    <w:rsid w:val="00113BD0"/>
    <w:rsid w:val="00116474"/>
    <w:rsid w:val="00116596"/>
    <w:rsid w:val="0011774B"/>
    <w:rsid w:val="00117A23"/>
    <w:rsid w:val="0012076F"/>
    <w:rsid w:val="00131446"/>
    <w:rsid w:val="001421F7"/>
    <w:rsid w:val="001464E6"/>
    <w:rsid w:val="0015174D"/>
    <w:rsid w:val="001540ED"/>
    <w:rsid w:val="00172022"/>
    <w:rsid w:val="0017423B"/>
    <w:rsid w:val="001830EB"/>
    <w:rsid w:val="00197309"/>
    <w:rsid w:val="001B1469"/>
    <w:rsid w:val="001B4C84"/>
    <w:rsid w:val="001C44FC"/>
    <w:rsid w:val="001D063C"/>
    <w:rsid w:val="001D0AAF"/>
    <w:rsid w:val="001D12BD"/>
    <w:rsid w:val="001E5DE0"/>
    <w:rsid w:val="001F00BC"/>
    <w:rsid w:val="001F1D64"/>
    <w:rsid w:val="001F23BE"/>
    <w:rsid w:val="001F3025"/>
    <w:rsid w:val="001F61CE"/>
    <w:rsid w:val="001F6250"/>
    <w:rsid w:val="001F7861"/>
    <w:rsid w:val="002035F8"/>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024D"/>
    <w:rsid w:val="00302978"/>
    <w:rsid w:val="00304D33"/>
    <w:rsid w:val="00310DD2"/>
    <w:rsid w:val="003129CF"/>
    <w:rsid w:val="00312A44"/>
    <w:rsid w:val="0031324C"/>
    <w:rsid w:val="00314927"/>
    <w:rsid w:val="00321E7A"/>
    <w:rsid w:val="00322317"/>
    <w:rsid w:val="00325BAB"/>
    <w:rsid w:val="00327128"/>
    <w:rsid w:val="00331DCD"/>
    <w:rsid w:val="00332883"/>
    <w:rsid w:val="0035055E"/>
    <w:rsid w:val="00356B79"/>
    <w:rsid w:val="00356EB5"/>
    <w:rsid w:val="003573D1"/>
    <w:rsid w:val="00360233"/>
    <w:rsid w:val="00364F25"/>
    <w:rsid w:val="003701BB"/>
    <w:rsid w:val="003702FC"/>
    <w:rsid w:val="00377748"/>
    <w:rsid w:val="00382370"/>
    <w:rsid w:val="00387613"/>
    <w:rsid w:val="00391A24"/>
    <w:rsid w:val="0039536F"/>
    <w:rsid w:val="0039604F"/>
    <w:rsid w:val="003975D3"/>
    <w:rsid w:val="003A1B80"/>
    <w:rsid w:val="003A42DF"/>
    <w:rsid w:val="003A73BA"/>
    <w:rsid w:val="003B0141"/>
    <w:rsid w:val="003B3780"/>
    <w:rsid w:val="003B4932"/>
    <w:rsid w:val="003B5BDB"/>
    <w:rsid w:val="003B632C"/>
    <w:rsid w:val="003B63CF"/>
    <w:rsid w:val="003B6D8D"/>
    <w:rsid w:val="003C0F21"/>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3BBE"/>
    <w:rsid w:val="004678F5"/>
    <w:rsid w:val="00472676"/>
    <w:rsid w:val="00474B20"/>
    <w:rsid w:val="004810AF"/>
    <w:rsid w:val="00486F10"/>
    <w:rsid w:val="004902C3"/>
    <w:rsid w:val="004910D6"/>
    <w:rsid w:val="00494B41"/>
    <w:rsid w:val="00495334"/>
    <w:rsid w:val="004A58AC"/>
    <w:rsid w:val="004B2F25"/>
    <w:rsid w:val="004B374E"/>
    <w:rsid w:val="004B55B4"/>
    <w:rsid w:val="004B7354"/>
    <w:rsid w:val="004C0822"/>
    <w:rsid w:val="004C4D64"/>
    <w:rsid w:val="004C7EBF"/>
    <w:rsid w:val="004D0482"/>
    <w:rsid w:val="004E0604"/>
    <w:rsid w:val="004E3219"/>
    <w:rsid w:val="004E32C5"/>
    <w:rsid w:val="004E6326"/>
    <w:rsid w:val="004F0210"/>
    <w:rsid w:val="004F5897"/>
    <w:rsid w:val="004F64AA"/>
    <w:rsid w:val="005006F9"/>
    <w:rsid w:val="00504E80"/>
    <w:rsid w:val="00506AD6"/>
    <w:rsid w:val="005118DC"/>
    <w:rsid w:val="005126AE"/>
    <w:rsid w:val="00512751"/>
    <w:rsid w:val="00524987"/>
    <w:rsid w:val="00525E9C"/>
    <w:rsid w:val="0053154F"/>
    <w:rsid w:val="0053439A"/>
    <w:rsid w:val="005345F1"/>
    <w:rsid w:val="00536769"/>
    <w:rsid w:val="005442AB"/>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15B9B"/>
    <w:rsid w:val="00632451"/>
    <w:rsid w:val="00633D25"/>
    <w:rsid w:val="006343C3"/>
    <w:rsid w:val="00635F4E"/>
    <w:rsid w:val="006363A4"/>
    <w:rsid w:val="006406C6"/>
    <w:rsid w:val="00641AED"/>
    <w:rsid w:val="00641EAF"/>
    <w:rsid w:val="006431CA"/>
    <w:rsid w:val="006438C4"/>
    <w:rsid w:val="00647B58"/>
    <w:rsid w:val="0065713F"/>
    <w:rsid w:val="00664B8C"/>
    <w:rsid w:val="0067436D"/>
    <w:rsid w:val="00680BB3"/>
    <w:rsid w:val="00680F0C"/>
    <w:rsid w:val="00682BC6"/>
    <w:rsid w:val="00692B22"/>
    <w:rsid w:val="00693588"/>
    <w:rsid w:val="00693B6B"/>
    <w:rsid w:val="00695D47"/>
    <w:rsid w:val="006973DE"/>
    <w:rsid w:val="00697DE5"/>
    <w:rsid w:val="006A0B5A"/>
    <w:rsid w:val="006A1EBA"/>
    <w:rsid w:val="006A4A10"/>
    <w:rsid w:val="006A68CA"/>
    <w:rsid w:val="006B451F"/>
    <w:rsid w:val="006B47CB"/>
    <w:rsid w:val="006B506B"/>
    <w:rsid w:val="006B66B9"/>
    <w:rsid w:val="006B7787"/>
    <w:rsid w:val="006C1AEF"/>
    <w:rsid w:val="006C2AAB"/>
    <w:rsid w:val="006C469B"/>
    <w:rsid w:val="006C6A10"/>
    <w:rsid w:val="006D1985"/>
    <w:rsid w:val="006D2980"/>
    <w:rsid w:val="006D5498"/>
    <w:rsid w:val="006E2799"/>
    <w:rsid w:val="006E32F2"/>
    <w:rsid w:val="006E5083"/>
    <w:rsid w:val="006F4D56"/>
    <w:rsid w:val="006F4D91"/>
    <w:rsid w:val="007003C9"/>
    <w:rsid w:val="00703ADD"/>
    <w:rsid w:val="007073D8"/>
    <w:rsid w:val="00714A4E"/>
    <w:rsid w:val="0072008C"/>
    <w:rsid w:val="0073071E"/>
    <w:rsid w:val="00734057"/>
    <w:rsid w:val="00742A99"/>
    <w:rsid w:val="00755C61"/>
    <w:rsid w:val="00756FD6"/>
    <w:rsid w:val="00761BE2"/>
    <w:rsid w:val="00762A2A"/>
    <w:rsid w:val="00766ED1"/>
    <w:rsid w:val="00770D61"/>
    <w:rsid w:val="0077594E"/>
    <w:rsid w:val="00776336"/>
    <w:rsid w:val="00783C4D"/>
    <w:rsid w:val="00792959"/>
    <w:rsid w:val="00795B28"/>
    <w:rsid w:val="00797B7F"/>
    <w:rsid w:val="007A12D7"/>
    <w:rsid w:val="007A3954"/>
    <w:rsid w:val="007A7333"/>
    <w:rsid w:val="007B1B8B"/>
    <w:rsid w:val="007B71D3"/>
    <w:rsid w:val="007B7C42"/>
    <w:rsid w:val="007B7E80"/>
    <w:rsid w:val="007C28F1"/>
    <w:rsid w:val="007C4945"/>
    <w:rsid w:val="007C4F67"/>
    <w:rsid w:val="007D37E7"/>
    <w:rsid w:val="007D4555"/>
    <w:rsid w:val="007D7F51"/>
    <w:rsid w:val="007E3961"/>
    <w:rsid w:val="007E7F65"/>
    <w:rsid w:val="00805018"/>
    <w:rsid w:val="008072C7"/>
    <w:rsid w:val="00812B13"/>
    <w:rsid w:val="00823C7C"/>
    <w:rsid w:val="008265CA"/>
    <w:rsid w:val="00826A7E"/>
    <w:rsid w:val="00827925"/>
    <w:rsid w:val="008330D5"/>
    <w:rsid w:val="00834439"/>
    <w:rsid w:val="0083614C"/>
    <w:rsid w:val="00836266"/>
    <w:rsid w:val="008523E8"/>
    <w:rsid w:val="00852700"/>
    <w:rsid w:val="008555F8"/>
    <w:rsid w:val="00856063"/>
    <w:rsid w:val="00857A0A"/>
    <w:rsid w:val="00857BC8"/>
    <w:rsid w:val="00860B5E"/>
    <w:rsid w:val="008847B0"/>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67C4"/>
    <w:rsid w:val="008D7CCC"/>
    <w:rsid w:val="008E27D1"/>
    <w:rsid w:val="008E4CEB"/>
    <w:rsid w:val="008E7B08"/>
    <w:rsid w:val="0090034A"/>
    <w:rsid w:val="00903B68"/>
    <w:rsid w:val="00906E13"/>
    <w:rsid w:val="00907D36"/>
    <w:rsid w:val="00911310"/>
    <w:rsid w:val="00920AB0"/>
    <w:rsid w:val="00921280"/>
    <w:rsid w:val="009267AB"/>
    <w:rsid w:val="00933D3A"/>
    <w:rsid w:val="00935BB6"/>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D729F"/>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5A64"/>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509E"/>
    <w:rsid w:val="00AE673D"/>
    <w:rsid w:val="00AE6F35"/>
    <w:rsid w:val="00AE7610"/>
    <w:rsid w:val="00AF0188"/>
    <w:rsid w:val="00AF1CD9"/>
    <w:rsid w:val="00AF4943"/>
    <w:rsid w:val="00AF5EFD"/>
    <w:rsid w:val="00B01035"/>
    <w:rsid w:val="00B139DA"/>
    <w:rsid w:val="00B20504"/>
    <w:rsid w:val="00B24272"/>
    <w:rsid w:val="00B247EF"/>
    <w:rsid w:val="00B2669E"/>
    <w:rsid w:val="00B310FB"/>
    <w:rsid w:val="00B312AF"/>
    <w:rsid w:val="00B3261D"/>
    <w:rsid w:val="00B34147"/>
    <w:rsid w:val="00B42D9C"/>
    <w:rsid w:val="00B44635"/>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1C71"/>
    <w:rsid w:val="00C24C9A"/>
    <w:rsid w:val="00C24D54"/>
    <w:rsid w:val="00C31BB2"/>
    <w:rsid w:val="00C31F07"/>
    <w:rsid w:val="00C32C5F"/>
    <w:rsid w:val="00C33968"/>
    <w:rsid w:val="00C36F18"/>
    <w:rsid w:val="00C36FEC"/>
    <w:rsid w:val="00C378A9"/>
    <w:rsid w:val="00C44A83"/>
    <w:rsid w:val="00C52DC5"/>
    <w:rsid w:val="00C64495"/>
    <w:rsid w:val="00C654B6"/>
    <w:rsid w:val="00C716DF"/>
    <w:rsid w:val="00C75495"/>
    <w:rsid w:val="00C87590"/>
    <w:rsid w:val="00C9767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76E"/>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20B6"/>
    <w:rsid w:val="00DC4FD3"/>
    <w:rsid w:val="00DD6B80"/>
    <w:rsid w:val="00DE1A49"/>
    <w:rsid w:val="00DE2ED4"/>
    <w:rsid w:val="00DE411A"/>
    <w:rsid w:val="00DF6457"/>
    <w:rsid w:val="00E0514A"/>
    <w:rsid w:val="00E13D72"/>
    <w:rsid w:val="00E200FF"/>
    <w:rsid w:val="00E20FC4"/>
    <w:rsid w:val="00E21E62"/>
    <w:rsid w:val="00E24732"/>
    <w:rsid w:val="00E27E5E"/>
    <w:rsid w:val="00E35016"/>
    <w:rsid w:val="00E369BE"/>
    <w:rsid w:val="00E4194B"/>
    <w:rsid w:val="00E450EE"/>
    <w:rsid w:val="00E46990"/>
    <w:rsid w:val="00E516E9"/>
    <w:rsid w:val="00E62784"/>
    <w:rsid w:val="00E65EA4"/>
    <w:rsid w:val="00E72366"/>
    <w:rsid w:val="00E7274E"/>
    <w:rsid w:val="00E81818"/>
    <w:rsid w:val="00E9111B"/>
    <w:rsid w:val="00E94BBF"/>
    <w:rsid w:val="00E95177"/>
    <w:rsid w:val="00EA2CA6"/>
    <w:rsid w:val="00EA4530"/>
    <w:rsid w:val="00EB419E"/>
    <w:rsid w:val="00EB7DB0"/>
    <w:rsid w:val="00EC69D4"/>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95373"/>
    <w:rsid w:val="00FA0826"/>
    <w:rsid w:val="00FA303A"/>
    <w:rsid w:val="00FA3859"/>
    <w:rsid w:val="00FA487C"/>
    <w:rsid w:val="00FA5DFD"/>
    <w:rsid w:val="00FA6290"/>
    <w:rsid w:val="00FC2AF2"/>
    <w:rsid w:val="00FD130C"/>
    <w:rsid w:val="00FD46FC"/>
    <w:rsid w:val="00FE209D"/>
    <w:rsid w:val="00FF08BA"/>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119B1"/>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119B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1540ED"/>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1540ED"/>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94D49-EDC5-41EF-9047-59EB719B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0DD59-6C1B-4F5B-8426-394A67E30D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0BC22AC3-EF9F-4DA8-8B3B-BBFB0A8CEE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1360</Words>
  <Characters>7753</Characters>
  <Application>Microsoft Office Word</Application>
  <DocSecurity>0</DocSecurity>
  <Lines>64</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126</cp:revision>
  <cp:lastPrinted>2021-02-25T11:29:00Z</cp:lastPrinted>
  <dcterms:created xsi:type="dcterms:W3CDTF">2022-06-13T07:18:00Z</dcterms:created>
  <dcterms:modified xsi:type="dcterms:W3CDTF">2023-01-31T12:22:00Z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4d7c528f941ab412b85db6ed365d9bb53b9a088e632e59046d6831067a707118</vt:lpwstr>
  </property>
</Properties>
</file>