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0A415" w14:textId="77777777" w:rsidR="00245D5B" w:rsidRDefault="00245D5B" w:rsidP="00471C85">
      <w:pPr>
        <w:spacing w:after="160" w:line="259" w:lineRule="auto"/>
        <w:rPr>
          <w:b/>
          <w:bCs/>
          <w:sz w:val="24"/>
          <w:szCs w:val="24"/>
        </w:rPr>
      </w:pPr>
      <w:bookmarkStart w:id="3" w:name="_Toc88559996"/>
    </w:p>
    <w:p w14:paraId="24C5EAC8" w14:textId="3528FA8C" w:rsidR="00471C85" w:rsidRDefault="00471C85" w:rsidP="00471C85">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471C85" w14:paraId="6569A5D1" w14:textId="77777777" w:rsidTr="00B60FB3">
        <w:trPr>
          <w:trHeight w:val="833"/>
        </w:trPr>
        <w:tc>
          <w:tcPr>
            <w:tcW w:w="2983" w:type="dxa"/>
            <w:vAlign w:val="center"/>
          </w:tcPr>
          <w:p w14:paraId="57CCC8CE" w14:textId="77777777" w:rsidR="00471C85" w:rsidRDefault="00471C85" w:rsidP="006765A8">
            <w:pPr>
              <w:spacing w:line="259" w:lineRule="auto"/>
              <w:jc w:val="center"/>
              <w:rPr>
                <w:b/>
                <w:bCs/>
                <w:sz w:val="24"/>
                <w:szCs w:val="24"/>
                <w:lang w:val="en-US"/>
              </w:rPr>
            </w:pPr>
          </w:p>
        </w:tc>
        <w:tc>
          <w:tcPr>
            <w:tcW w:w="2829" w:type="dxa"/>
            <w:vAlign w:val="center"/>
          </w:tcPr>
          <w:p w14:paraId="664071FB" w14:textId="77777777" w:rsidR="00471C85" w:rsidRDefault="00471C85" w:rsidP="006765A8">
            <w:pPr>
              <w:spacing w:line="259" w:lineRule="auto"/>
              <w:jc w:val="center"/>
              <w:rPr>
                <w:b/>
                <w:bCs/>
                <w:sz w:val="24"/>
                <w:szCs w:val="24"/>
                <w:lang w:val="en-US"/>
              </w:rPr>
            </w:pPr>
            <w:r>
              <w:rPr>
                <w:b/>
                <w:bCs/>
                <w:sz w:val="24"/>
                <w:szCs w:val="24"/>
                <w:lang w:val="en-US"/>
              </w:rPr>
              <w:t>Name</w:t>
            </w:r>
          </w:p>
        </w:tc>
        <w:tc>
          <w:tcPr>
            <w:tcW w:w="1702" w:type="dxa"/>
            <w:vAlign w:val="center"/>
          </w:tcPr>
          <w:p w14:paraId="5161A0A5" w14:textId="77777777" w:rsidR="00471C85" w:rsidRDefault="00471C85" w:rsidP="006765A8">
            <w:pPr>
              <w:spacing w:line="259" w:lineRule="auto"/>
              <w:jc w:val="center"/>
              <w:rPr>
                <w:b/>
                <w:bCs/>
                <w:sz w:val="24"/>
                <w:szCs w:val="24"/>
                <w:lang w:val="en-US"/>
              </w:rPr>
            </w:pPr>
            <w:r>
              <w:rPr>
                <w:b/>
                <w:bCs/>
                <w:sz w:val="24"/>
                <w:szCs w:val="24"/>
                <w:lang w:val="en-US"/>
              </w:rPr>
              <w:t>Date</w:t>
            </w:r>
          </w:p>
        </w:tc>
        <w:tc>
          <w:tcPr>
            <w:tcW w:w="1559" w:type="dxa"/>
            <w:vAlign w:val="center"/>
          </w:tcPr>
          <w:p w14:paraId="295CBA73" w14:textId="77777777" w:rsidR="00471C85" w:rsidRDefault="00471C85" w:rsidP="006765A8">
            <w:pPr>
              <w:spacing w:line="259" w:lineRule="auto"/>
              <w:jc w:val="center"/>
              <w:rPr>
                <w:b/>
                <w:bCs/>
                <w:sz w:val="24"/>
                <w:szCs w:val="24"/>
                <w:lang w:val="en-US"/>
              </w:rPr>
            </w:pPr>
            <w:r>
              <w:rPr>
                <w:b/>
                <w:bCs/>
                <w:sz w:val="24"/>
                <w:szCs w:val="24"/>
                <w:lang w:val="en-US"/>
              </w:rPr>
              <w:t>Signature</w:t>
            </w:r>
          </w:p>
        </w:tc>
      </w:tr>
      <w:tr w:rsidR="00471C85" w:rsidRPr="00D32E06" w14:paraId="5E78C2F7" w14:textId="77777777" w:rsidTr="00B60FB3">
        <w:trPr>
          <w:trHeight w:val="660"/>
        </w:trPr>
        <w:tc>
          <w:tcPr>
            <w:tcW w:w="2983" w:type="dxa"/>
          </w:tcPr>
          <w:p w14:paraId="210B2D2D" w14:textId="77777777" w:rsidR="00471C85" w:rsidRDefault="00471C85" w:rsidP="006765A8">
            <w:pPr>
              <w:spacing w:after="160" w:line="259" w:lineRule="auto"/>
              <w:rPr>
                <w:b/>
                <w:bCs/>
                <w:sz w:val="24"/>
                <w:szCs w:val="24"/>
                <w:lang w:val="en-US"/>
              </w:rPr>
            </w:pPr>
            <w:r>
              <w:rPr>
                <w:b/>
                <w:bCs/>
                <w:sz w:val="24"/>
                <w:szCs w:val="24"/>
                <w:lang w:val="en-US"/>
              </w:rPr>
              <w:t xml:space="preserve">Author’s designation</w:t>
            </w:r>
          </w:p>
          <w:p w14:paraId="44D0E08D" w14:textId="1BCA3523" w:rsidR="00471C85" w:rsidRPr="0013549F" w:rsidRDefault="00471C85" w:rsidP="006765A8">
            <w:pPr>
              <w:spacing w:after="160" w:line="259" w:lineRule="auto"/>
              <w:rPr>
                <w:b/>
                <w:bCs/>
                <w:sz w:val="24"/>
                <w:szCs w:val="24"/>
                <w:lang w:val="en-US"/>
              </w:rPr>
            </w:pPr>
            <w:del w:id="4" w:author="Andrii Kuznietsov" w:date="2023-02-01T09:27:00Z">
              <w:r w:rsidRPr="002B0C2B" w:rsidDel="0057755A">
                <w:rPr>
                  <w:b/>
                  <w:bCs/>
                  <w:sz w:val="24"/>
                  <w:szCs w:val="24"/>
                  <w:highlight w:val="yellow"/>
                  <w:lang w:val="en-US"/>
                </w:rPr>
                <w:delText>&lt;</w:delText>
              </w:r>
            </w:del>
            <w:proofErr w:type="gramStart"/>
            <w:ins w:id="5" w:author="Andrii Kuznietsov" w:date="2023-02-01T09:27:00Z">
              <w:r w:rsidR="0057755A">
                <w:rPr>
                  <w:b/>
                  <w:bCs/>
                  <w:sz w:val="24"/>
                  <w:szCs w:val="24"/>
                  <w:highlight w:val="yellow"/>
                  <w:lang w:val="en-US"/>
                </w:rPr>
                <w:t xml:space="preserve">e.g., Quality Specialist</w:t>
              </w:r>
            </w:ins>
          </w:p>
        </w:tc>
        <w:tc>
          <w:tcPr>
            <w:tcW w:w="2829" w:type="dxa"/>
          </w:tcPr>
          <w:p w14:paraId="1C436CD2" w14:textId="77777777" w:rsidR="00471C85" w:rsidRDefault="00471C85" w:rsidP="006765A8">
            <w:pPr>
              <w:spacing w:after="160" w:line="259" w:lineRule="auto"/>
              <w:rPr>
                <w:b/>
                <w:bCs/>
                <w:sz w:val="24"/>
                <w:szCs w:val="24"/>
                <w:lang w:val="en-US"/>
              </w:rPr>
            </w:pPr>
          </w:p>
        </w:tc>
        <w:tc>
          <w:tcPr>
            <w:tcW w:w="1702" w:type="dxa"/>
          </w:tcPr>
          <w:p w14:paraId="61B287D5" w14:textId="77777777" w:rsidR="00471C85" w:rsidRDefault="00471C85" w:rsidP="006765A8">
            <w:pPr>
              <w:spacing w:after="160" w:line="259" w:lineRule="auto"/>
              <w:rPr>
                <w:b/>
                <w:bCs/>
                <w:sz w:val="24"/>
                <w:szCs w:val="24"/>
                <w:lang w:val="en-US"/>
              </w:rPr>
            </w:pPr>
          </w:p>
        </w:tc>
        <w:tc>
          <w:tcPr>
            <w:tcW w:w="1559" w:type="dxa"/>
          </w:tcPr>
          <w:p w14:paraId="1911E487" w14:textId="77777777" w:rsidR="00471C85" w:rsidRDefault="00471C85" w:rsidP="006765A8">
            <w:pPr>
              <w:spacing w:after="160" w:line="259" w:lineRule="auto"/>
              <w:rPr>
                <w:b/>
                <w:bCs/>
                <w:sz w:val="24"/>
                <w:szCs w:val="24"/>
                <w:lang w:val="en-US"/>
              </w:rPr>
            </w:pPr>
          </w:p>
        </w:tc>
      </w:tr>
      <w:tr w:rsidR="00471C85" w14:paraId="4DCC6BF1" w14:textId="77777777" w:rsidTr="00B60FB3">
        <w:trPr>
          <w:trHeight w:val="660"/>
        </w:trPr>
        <w:tc>
          <w:tcPr>
            <w:tcW w:w="2983" w:type="dxa"/>
          </w:tcPr>
          <w:p w14:paraId="59DC7936" w14:textId="77777777" w:rsidR="00471C85" w:rsidRDefault="00471C85" w:rsidP="006765A8">
            <w:pPr>
              <w:spacing w:after="160" w:line="259" w:lineRule="auto"/>
              <w:rPr>
                <w:b/>
                <w:bCs/>
                <w:sz w:val="24"/>
                <w:szCs w:val="24"/>
                <w:lang w:val="en-US"/>
              </w:rPr>
            </w:pPr>
            <w:r>
              <w:rPr>
                <w:b/>
                <w:bCs/>
                <w:sz w:val="24"/>
                <w:szCs w:val="24"/>
                <w:lang w:val="en-US"/>
              </w:rPr>
              <w:t xml:space="preserve">Reviewer’s designation</w:t>
            </w:r>
          </w:p>
          <w:p w14:paraId="7A22F3A4" w14:textId="37655117" w:rsidR="00471C85" w:rsidRDefault="00471C85" w:rsidP="006765A8">
            <w:pPr>
              <w:spacing w:after="160" w:line="259" w:lineRule="auto"/>
              <w:rPr>
                <w:b/>
                <w:bCs/>
                <w:sz w:val="24"/>
                <w:szCs w:val="24"/>
                <w:lang w:val="en-US"/>
              </w:rPr>
            </w:pPr>
            <w:del w:id="8" w:author="Andrii Kuznietsov" w:date="2023-02-01T09:27:00Z">
              <w:r w:rsidRPr="002B0C2B" w:rsidDel="0057755A">
                <w:rPr>
                  <w:b/>
                  <w:bCs/>
                  <w:sz w:val="24"/>
                  <w:szCs w:val="24"/>
                  <w:highlight w:val="yellow"/>
                  <w:lang w:val="en-US"/>
                </w:rPr>
                <w:delText>&lt;</w:delText>
              </w:r>
            </w:del>
            <w:proofErr w:type="gramStart"/>
            <w:ins w:id="9" w:author="Andrii Kuznietsov" w:date="2023-02-01T09:27:00Z">
              <w:r w:rsidR="0057755A">
                <w:rPr>
                  <w:b/>
                  <w:bCs/>
                  <w:sz w:val="24"/>
                  <w:szCs w:val="24"/>
                  <w:highlight w:val="yellow"/>
                  <w:lang w:val="en-US"/>
                </w:rPr>
                <w:t xml:space="preserve">e.g., Quality Management Director Deputy</w:t>
              </w:r>
            </w:ins>
          </w:p>
        </w:tc>
        <w:tc>
          <w:tcPr>
            <w:tcW w:w="2829" w:type="dxa"/>
          </w:tcPr>
          <w:p w14:paraId="29E9D16B" w14:textId="77777777" w:rsidR="00471C85" w:rsidRDefault="00471C85" w:rsidP="006765A8">
            <w:pPr>
              <w:spacing w:after="160" w:line="259" w:lineRule="auto"/>
              <w:rPr>
                <w:b/>
                <w:bCs/>
                <w:sz w:val="24"/>
                <w:szCs w:val="24"/>
                <w:lang w:val="en-US"/>
              </w:rPr>
            </w:pPr>
          </w:p>
        </w:tc>
        <w:tc>
          <w:tcPr>
            <w:tcW w:w="1702" w:type="dxa"/>
          </w:tcPr>
          <w:p w14:paraId="0A13ACA6" w14:textId="77777777" w:rsidR="00471C85" w:rsidRDefault="00471C85" w:rsidP="006765A8">
            <w:pPr>
              <w:spacing w:after="160" w:line="259" w:lineRule="auto"/>
              <w:rPr>
                <w:b/>
                <w:bCs/>
                <w:sz w:val="24"/>
                <w:szCs w:val="24"/>
                <w:lang w:val="en-US"/>
              </w:rPr>
            </w:pPr>
          </w:p>
        </w:tc>
        <w:tc>
          <w:tcPr>
            <w:tcW w:w="1559" w:type="dxa"/>
          </w:tcPr>
          <w:p w14:paraId="2FD30751" w14:textId="77777777" w:rsidR="00471C85" w:rsidRDefault="00471C85" w:rsidP="006765A8">
            <w:pPr>
              <w:spacing w:after="160" w:line="259" w:lineRule="auto"/>
              <w:rPr>
                <w:b/>
                <w:bCs/>
                <w:sz w:val="24"/>
                <w:szCs w:val="24"/>
                <w:lang w:val="en-US"/>
              </w:rPr>
            </w:pPr>
          </w:p>
        </w:tc>
      </w:tr>
      <w:tr w:rsidR="00471C85" w14:paraId="3233DC81" w14:textId="77777777" w:rsidTr="00B60FB3">
        <w:trPr>
          <w:trHeight w:val="660"/>
        </w:trPr>
        <w:tc>
          <w:tcPr>
            <w:tcW w:w="2983" w:type="dxa"/>
          </w:tcPr>
          <w:p w14:paraId="3655DB43" w14:textId="77777777" w:rsidR="00471C85" w:rsidRDefault="00471C85" w:rsidP="006765A8">
            <w:pPr>
              <w:spacing w:after="160" w:line="259" w:lineRule="auto"/>
              <w:rPr>
                <w:b/>
                <w:bCs/>
                <w:sz w:val="24"/>
                <w:szCs w:val="24"/>
                <w:lang w:val="en-US"/>
              </w:rPr>
            </w:pPr>
            <w:r>
              <w:rPr>
                <w:b/>
                <w:bCs/>
                <w:sz w:val="24"/>
                <w:szCs w:val="24"/>
                <w:lang w:val="en-US"/>
              </w:rPr>
              <w:t xml:space="preserve">Approver’s designation</w:t>
            </w:r>
          </w:p>
          <w:p w14:paraId="16C96399" w14:textId="44E4B3E0" w:rsidR="00471C85" w:rsidRDefault="00471C85" w:rsidP="006765A8">
            <w:pPr>
              <w:spacing w:after="160" w:line="259" w:lineRule="auto"/>
              <w:rPr>
                <w:b/>
                <w:bCs/>
                <w:sz w:val="24"/>
                <w:szCs w:val="24"/>
                <w:lang w:val="en-US"/>
              </w:rPr>
            </w:pPr>
            <w:del w:id="12" w:author="Andrii Kuznietsov" w:date="2023-02-01T09:27:00Z">
              <w:r w:rsidRPr="006D3D4C" w:rsidDel="0057755A">
                <w:rPr>
                  <w:b/>
                  <w:bCs/>
                  <w:sz w:val="24"/>
                  <w:szCs w:val="24"/>
                  <w:highlight w:val="yellow"/>
                  <w:lang w:val="en-US"/>
                </w:rPr>
                <w:delText>&lt;</w:delText>
              </w:r>
            </w:del>
            <w:proofErr w:type="gramStart"/>
            <w:ins w:id="13" w:author="Andrii Kuznietsov" w:date="2023-02-01T09:27:00Z">
              <w:r w:rsidR="0057755A">
                <w:rPr>
                  <w:b/>
                  <w:bCs/>
                  <w:sz w:val="24"/>
                  <w:szCs w:val="24"/>
                  <w:highlight w:val="yellow"/>
                  <w:lang w:val="en-US"/>
                </w:rPr>
                <w:t xml:space="preserve">e.g., Quality Management Director</w:t>
              </w:r>
            </w:ins>
          </w:p>
        </w:tc>
        <w:tc>
          <w:tcPr>
            <w:tcW w:w="2829" w:type="dxa"/>
          </w:tcPr>
          <w:p w14:paraId="46FE9848" w14:textId="77777777" w:rsidR="00471C85" w:rsidRDefault="00471C85" w:rsidP="006765A8">
            <w:pPr>
              <w:spacing w:after="160" w:line="259" w:lineRule="auto"/>
              <w:rPr>
                <w:b/>
                <w:bCs/>
                <w:sz w:val="24"/>
                <w:szCs w:val="24"/>
                <w:lang w:val="en-US"/>
              </w:rPr>
            </w:pPr>
          </w:p>
        </w:tc>
        <w:tc>
          <w:tcPr>
            <w:tcW w:w="1702" w:type="dxa"/>
          </w:tcPr>
          <w:p w14:paraId="3024E8BC" w14:textId="77777777" w:rsidR="00471C85" w:rsidRDefault="00471C85" w:rsidP="006765A8">
            <w:pPr>
              <w:spacing w:after="160" w:line="259" w:lineRule="auto"/>
              <w:rPr>
                <w:b/>
                <w:bCs/>
                <w:sz w:val="24"/>
                <w:szCs w:val="24"/>
                <w:lang w:val="en-US"/>
              </w:rPr>
            </w:pPr>
          </w:p>
        </w:tc>
        <w:tc>
          <w:tcPr>
            <w:tcW w:w="1559" w:type="dxa"/>
          </w:tcPr>
          <w:p w14:paraId="13014154" w14:textId="77777777" w:rsidR="00471C85" w:rsidRDefault="00471C85" w:rsidP="006765A8">
            <w:pPr>
              <w:spacing w:after="160" w:line="259" w:lineRule="auto"/>
              <w:rPr>
                <w:b/>
                <w:bCs/>
                <w:sz w:val="24"/>
                <w:szCs w:val="24"/>
                <w:lang w:val="en-US"/>
              </w:rPr>
            </w:pPr>
          </w:p>
        </w:tc>
      </w:tr>
    </w:tbl>
    <w:p w14:paraId="0A9F020E" w14:textId="77777777" w:rsidR="00471C85" w:rsidRDefault="00471C85" w:rsidP="00471C85">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96"/>
      </w:tblGrid>
      <w:tr w:rsidR="006F1F39" w14:paraId="20EC5BB0" w14:textId="77777777" w:rsidTr="009318F0">
        <w:trPr>
          <w:trHeight w:val="506"/>
        </w:trPr>
        <w:tc>
          <w:tcPr>
            <w:tcW w:w="2835" w:type="dxa"/>
            <w:vAlign w:val="center"/>
          </w:tcPr>
          <w:p w14:paraId="53A4A0BB" w14:textId="77777777" w:rsidR="006F1F39" w:rsidRDefault="006F1F39" w:rsidP="009318F0">
            <w:pPr>
              <w:rPr>
                <w:b/>
                <w:bCs/>
                <w:sz w:val="24"/>
                <w:szCs w:val="24"/>
                <w:lang w:val="en-US"/>
              </w:rPr>
            </w:pPr>
            <w:r>
              <w:rPr>
                <w:b/>
                <w:bCs/>
                <w:sz w:val="24"/>
                <w:szCs w:val="24"/>
                <w:lang w:val="en-US"/>
              </w:rPr>
              <w:t xml:space="preserve">Effective Date</w:t>
            </w:r>
          </w:p>
        </w:tc>
        <w:tc>
          <w:tcPr>
            <w:tcW w:w="1796" w:type="dxa"/>
            <w:vAlign w:val="center"/>
          </w:tcPr>
          <w:p w14:paraId="6DB7029E" w14:textId="14D56E05" w:rsidR="006F1F39" w:rsidRDefault="006F1F39" w:rsidP="009318F0">
            <w:pPr>
              <w:rPr>
                <w:b/>
                <w:bCs/>
                <w:sz w:val="24"/>
                <w:szCs w:val="24"/>
              </w:rPr>
            </w:pPr>
            <w:del w:id="16" w:author="Andrii Kuznietsov" w:date="2023-02-01T09:27:00Z">
              <w:r w:rsidRPr="007C0AA7" w:rsidDel="0057755A">
                <w:rPr>
                  <w:b/>
                  <w:bCs/>
                  <w:sz w:val="24"/>
                  <w:szCs w:val="24"/>
                  <w:highlight w:val="yellow"/>
                  <w:lang w:val="en-US"/>
                </w:rPr>
                <w:delText>&lt;</w:delText>
              </w:r>
            </w:del>
            <w:proofErr w:type="gramStart"/>
            <w:ins w:id="17" w:author="Andrii Kuznietsov" w:date="2023-02-01T09:27:00Z">
              <w:r w:rsidR="0057755A">
                <w:rPr>
                  <w:b/>
                  <w:bCs/>
                  <w:sz w:val="24"/>
                  <w:szCs w:val="24"/>
                  <w:highlight w:val="yellow"/>
                  <w:lang w:val="en-US"/>
                </w:rPr>
                <w:t xml:space="preserve">08-02-2023</w:t>
              </w:r>
            </w:ins>
          </w:p>
        </w:tc>
      </w:tr>
    </w:tbl>
    <w:p w14:paraId="111E879D" w14:textId="77777777" w:rsidR="00471C85" w:rsidRDefault="00471C85" w:rsidP="00471C85">
      <w:pPr>
        <w:spacing w:after="160" w:line="259" w:lineRule="auto"/>
        <w:jc w:val="left"/>
        <w:rPr>
          <w:b/>
          <w:bCs/>
          <w:sz w:val="24"/>
          <w:szCs w:val="24"/>
          <w:lang w:val="en-US"/>
        </w:rPr>
      </w:pPr>
      <w:r>
        <w:rPr>
          <w:b/>
          <w:bCs/>
          <w:sz w:val="24"/>
          <w:szCs w:val="24"/>
          <w:lang w:val="en-US"/>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551F2A">
          <w:pPr>
            <w:pStyle w:val="TOCHeading"/>
          </w:pPr>
        </w:p>
        <w:p w14:paraId="6E08DAE7" w14:textId="6E754B9F" w:rsidR="00327F60" w:rsidRDefault="00356B79">
          <w:pPr>
            <w:pStyle w:val="TOC1"/>
            <w:rPr>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04846583" w:history="1">
            <w:r w:rsidR="00327F60" w:rsidRPr="00763E34">
              <w:rPr>
                <w:rStyle w:val="Hyperlink"/>
                <w:noProof/>
              </w:rPr>
              <w:t>1</w:t>
            </w:r>
            <w:r w:rsidR="00327F60">
              <w:rPr>
                <w:rFonts w:eastAsiaTheme="minorEastAsia"/>
                <w:noProof/>
                <w:lang w:val="de-AT" w:eastAsia="de-AT"/>
              </w:rPr>
              <w:tab/>
            </w:r>
            <w:r w:rsidR="00327F60" w:rsidRPr="00763E34">
              <w:rPr>
                <w:rStyle w:val="Hyperlink"/>
                <w:noProof/>
              </w:rPr>
              <w:t>Purpose</w:t>
            </w:r>
            <w:r w:rsidR="00327F60">
              <w:rPr>
                <w:noProof/>
                <w:webHidden/>
              </w:rPr>
              <w:tab/>
            </w:r>
            <w:r w:rsidR="00327F60">
              <w:rPr>
                <w:noProof/>
                <w:webHidden/>
              </w:rPr>
              <w:fldChar w:fldCharType="begin"/>
            </w:r>
            <w:r w:rsidR="00327F60">
              <w:rPr>
                <w:noProof/>
                <w:webHidden/>
              </w:rPr>
              <w:instrText xml:space="preserve"> PAGEREF _Toc104846583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64C2B047" w14:textId="1E414E06" w:rsidR="00327F60" w:rsidRDefault="0057755A">
          <w:pPr>
            <w:pStyle w:val="TOC1"/>
            <w:rPr>
              <w:rFonts w:eastAsiaTheme="minorEastAsia"/>
              <w:noProof/>
              <w:lang w:val="de-AT" w:eastAsia="de-AT"/>
            </w:rPr>
          </w:pPr>
          <w:hyperlink w:anchor="_Toc104846584" w:history="1">
            <w:r w:rsidR="00327F60" w:rsidRPr="00763E34">
              <w:rPr>
                <w:rStyle w:val="Hyperlink"/>
                <w:noProof/>
              </w:rPr>
              <w:t>2</w:t>
            </w:r>
            <w:r w:rsidR="00327F60">
              <w:rPr>
                <w:rFonts w:eastAsiaTheme="minorEastAsia"/>
                <w:noProof/>
                <w:lang w:val="de-AT" w:eastAsia="de-AT"/>
              </w:rPr>
              <w:tab/>
            </w:r>
            <w:r w:rsidR="00327F60" w:rsidRPr="00763E34">
              <w:rPr>
                <w:rStyle w:val="Hyperlink"/>
                <w:noProof/>
              </w:rPr>
              <w:t>Scope</w:t>
            </w:r>
            <w:r w:rsidR="00327F60">
              <w:rPr>
                <w:noProof/>
                <w:webHidden/>
              </w:rPr>
              <w:tab/>
            </w:r>
            <w:r w:rsidR="00327F60">
              <w:rPr>
                <w:noProof/>
                <w:webHidden/>
              </w:rPr>
              <w:fldChar w:fldCharType="begin"/>
            </w:r>
            <w:r w:rsidR="00327F60">
              <w:rPr>
                <w:noProof/>
                <w:webHidden/>
              </w:rPr>
              <w:instrText xml:space="preserve"> PAGEREF _Toc104846584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1BF174FA" w14:textId="6EB019C3" w:rsidR="00327F60" w:rsidRDefault="0057755A">
          <w:pPr>
            <w:pStyle w:val="TOC1"/>
            <w:rPr>
              <w:rFonts w:eastAsiaTheme="minorEastAsia"/>
              <w:noProof/>
              <w:lang w:val="de-AT" w:eastAsia="de-AT"/>
            </w:rPr>
          </w:pPr>
          <w:hyperlink w:anchor="_Toc104846585" w:history="1">
            <w:r w:rsidR="00327F60" w:rsidRPr="00763E34">
              <w:rPr>
                <w:rStyle w:val="Hyperlink"/>
                <w:noProof/>
              </w:rPr>
              <w:t>3</w:t>
            </w:r>
            <w:r w:rsidR="00327F60">
              <w:rPr>
                <w:rFonts w:eastAsiaTheme="minorEastAsia"/>
                <w:noProof/>
                <w:lang w:val="de-AT" w:eastAsia="de-AT"/>
              </w:rPr>
              <w:tab/>
            </w:r>
            <w:r w:rsidR="00327F60" w:rsidRPr="00763E34">
              <w:rPr>
                <w:rStyle w:val="Hyperlink"/>
                <w:noProof/>
              </w:rPr>
              <w:t>Responsibilities</w:t>
            </w:r>
            <w:r w:rsidR="00327F60">
              <w:rPr>
                <w:noProof/>
                <w:webHidden/>
              </w:rPr>
              <w:tab/>
            </w:r>
            <w:r w:rsidR="00327F60">
              <w:rPr>
                <w:noProof/>
                <w:webHidden/>
              </w:rPr>
              <w:fldChar w:fldCharType="begin"/>
            </w:r>
            <w:r w:rsidR="00327F60">
              <w:rPr>
                <w:noProof/>
                <w:webHidden/>
              </w:rPr>
              <w:instrText xml:space="preserve"> PAGEREF _Toc104846585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192164DA" w14:textId="692C1C52" w:rsidR="00327F60" w:rsidRDefault="0057755A">
          <w:pPr>
            <w:pStyle w:val="TOC1"/>
            <w:rPr>
              <w:rFonts w:eastAsiaTheme="minorEastAsia"/>
              <w:noProof/>
              <w:lang w:val="de-AT" w:eastAsia="de-AT"/>
            </w:rPr>
          </w:pPr>
          <w:hyperlink w:anchor="_Toc104846586" w:history="1">
            <w:r w:rsidR="00327F60" w:rsidRPr="00763E34">
              <w:rPr>
                <w:rStyle w:val="Hyperlink"/>
                <w:noProof/>
              </w:rPr>
              <w:t>4</w:t>
            </w:r>
            <w:r w:rsidR="00327F60">
              <w:rPr>
                <w:rFonts w:eastAsiaTheme="minorEastAsia"/>
                <w:noProof/>
                <w:lang w:val="de-AT" w:eastAsia="de-AT"/>
              </w:rPr>
              <w:tab/>
            </w:r>
            <w:r w:rsidR="00327F60" w:rsidRPr="00763E34">
              <w:rPr>
                <w:rStyle w:val="Hyperlink"/>
                <w:noProof/>
              </w:rPr>
              <w:t>Definitions, terms, and abbreviations</w:t>
            </w:r>
            <w:r w:rsidR="00327F60">
              <w:rPr>
                <w:noProof/>
                <w:webHidden/>
              </w:rPr>
              <w:tab/>
            </w:r>
            <w:r w:rsidR="00327F60">
              <w:rPr>
                <w:noProof/>
                <w:webHidden/>
              </w:rPr>
              <w:fldChar w:fldCharType="begin"/>
            </w:r>
            <w:r w:rsidR="00327F60">
              <w:rPr>
                <w:noProof/>
                <w:webHidden/>
              </w:rPr>
              <w:instrText xml:space="preserve"> PAGEREF _Toc104846586 \h </w:instrText>
            </w:r>
            <w:r w:rsidR="00327F60">
              <w:rPr>
                <w:noProof/>
                <w:webHidden/>
              </w:rPr>
            </w:r>
            <w:r w:rsidR="00327F60">
              <w:rPr>
                <w:noProof/>
                <w:webHidden/>
              </w:rPr>
              <w:fldChar w:fldCharType="separate"/>
            </w:r>
            <w:r w:rsidR="00327F60">
              <w:rPr>
                <w:noProof/>
                <w:webHidden/>
              </w:rPr>
              <w:t>3</w:t>
            </w:r>
            <w:r w:rsidR="00327F60">
              <w:rPr>
                <w:noProof/>
                <w:webHidden/>
              </w:rPr>
              <w:fldChar w:fldCharType="end"/>
            </w:r>
          </w:hyperlink>
        </w:p>
        <w:p w14:paraId="3126C45B" w14:textId="7AC79AFE" w:rsidR="00327F60" w:rsidRDefault="0057755A">
          <w:pPr>
            <w:pStyle w:val="TOC1"/>
            <w:rPr>
              <w:rFonts w:eastAsiaTheme="minorEastAsia"/>
              <w:noProof/>
              <w:lang w:val="de-AT" w:eastAsia="de-AT"/>
            </w:rPr>
          </w:pPr>
          <w:hyperlink w:anchor="_Toc104846587" w:history="1">
            <w:r w:rsidR="00327F60" w:rsidRPr="00763E34">
              <w:rPr>
                <w:rStyle w:val="Hyperlink"/>
                <w:noProof/>
              </w:rPr>
              <w:t>5</w:t>
            </w:r>
            <w:r w:rsidR="00327F60">
              <w:rPr>
                <w:rFonts w:eastAsiaTheme="minorEastAsia"/>
                <w:noProof/>
                <w:lang w:val="de-AT" w:eastAsia="de-AT"/>
              </w:rPr>
              <w:tab/>
            </w:r>
            <w:r w:rsidR="00327F60" w:rsidRPr="00763E34">
              <w:rPr>
                <w:rStyle w:val="Hyperlink"/>
                <w:noProof/>
              </w:rPr>
              <w:t>Workflow</w:t>
            </w:r>
            <w:r w:rsidR="00327F60">
              <w:rPr>
                <w:noProof/>
                <w:webHidden/>
              </w:rPr>
              <w:tab/>
            </w:r>
            <w:r w:rsidR="00327F60">
              <w:rPr>
                <w:noProof/>
                <w:webHidden/>
              </w:rPr>
              <w:fldChar w:fldCharType="begin"/>
            </w:r>
            <w:r w:rsidR="00327F60">
              <w:rPr>
                <w:noProof/>
                <w:webHidden/>
              </w:rPr>
              <w:instrText xml:space="preserve"> PAGEREF _Toc104846587 \h </w:instrText>
            </w:r>
            <w:r w:rsidR="00327F60">
              <w:rPr>
                <w:noProof/>
                <w:webHidden/>
              </w:rPr>
            </w:r>
            <w:r w:rsidR="00327F60">
              <w:rPr>
                <w:noProof/>
                <w:webHidden/>
              </w:rPr>
              <w:fldChar w:fldCharType="separate"/>
            </w:r>
            <w:r w:rsidR="00327F60">
              <w:rPr>
                <w:noProof/>
                <w:webHidden/>
              </w:rPr>
              <w:t>3</w:t>
            </w:r>
            <w:r w:rsidR="00327F60">
              <w:rPr>
                <w:noProof/>
                <w:webHidden/>
              </w:rPr>
              <w:fldChar w:fldCharType="end"/>
            </w:r>
          </w:hyperlink>
        </w:p>
        <w:p w14:paraId="3747A3A3" w14:textId="2358A6CE" w:rsidR="00327F60" w:rsidRDefault="0057755A">
          <w:pPr>
            <w:pStyle w:val="TOC2"/>
            <w:tabs>
              <w:tab w:val="left" w:pos="880"/>
              <w:tab w:val="right" w:leader="dot" w:pos="9062"/>
            </w:tabs>
            <w:rPr>
              <w:rFonts w:eastAsiaTheme="minorEastAsia"/>
              <w:noProof/>
              <w:lang w:val="de-AT" w:eastAsia="de-AT"/>
            </w:rPr>
          </w:pPr>
          <w:hyperlink w:anchor="_Toc104846588" w:history="1">
            <w:r w:rsidR="00327F60" w:rsidRPr="00763E34">
              <w:rPr>
                <w:rStyle w:val="Hyperlink"/>
                <w:noProof/>
              </w:rPr>
              <w:t>5.1</w:t>
            </w:r>
            <w:r w:rsidR="00327F60">
              <w:rPr>
                <w:rFonts w:eastAsiaTheme="minorEastAsia"/>
                <w:noProof/>
                <w:lang w:val="de-AT" w:eastAsia="de-AT"/>
              </w:rPr>
              <w:tab/>
            </w:r>
            <w:r w:rsidR="00327F60" w:rsidRPr="00763E34">
              <w:rPr>
                <w:rStyle w:val="Hyperlink"/>
                <w:noProof/>
              </w:rPr>
              <w:t>Product/Process Changes</w:t>
            </w:r>
            <w:r w:rsidR="00327F60">
              <w:rPr>
                <w:noProof/>
                <w:webHidden/>
              </w:rPr>
              <w:tab/>
            </w:r>
            <w:r w:rsidR="00327F60">
              <w:rPr>
                <w:noProof/>
                <w:webHidden/>
              </w:rPr>
              <w:fldChar w:fldCharType="begin"/>
            </w:r>
            <w:r w:rsidR="00327F60">
              <w:rPr>
                <w:noProof/>
                <w:webHidden/>
              </w:rPr>
              <w:instrText xml:space="preserve"> PAGEREF _Toc104846588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525D701E" w14:textId="7FA52A29" w:rsidR="00327F60" w:rsidRDefault="0057755A">
          <w:pPr>
            <w:pStyle w:val="TOC2"/>
            <w:tabs>
              <w:tab w:val="left" w:pos="880"/>
              <w:tab w:val="right" w:leader="dot" w:pos="9062"/>
            </w:tabs>
            <w:rPr>
              <w:rFonts w:eastAsiaTheme="minorEastAsia"/>
              <w:noProof/>
              <w:lang w:val="de-AT" w:eastAsia="de-AT"/>
            </w:rPr>
          </w:pPr>
          <w:hyperlink w:anchor="_Toc104846589" w:history="1">
            <w:r w:rsidR="00327F60" w:rsidRPr="00763E34">
              <w:rPr>
                <w:rStyle w:val="Hyperlink"/>
                <w:noProof/>
              </w:rPr>
              <w:t>5.2</w:t>
            </w:r>
            <w:r w:rsidR="00327F60">
              <w:rPr>
                <w:rFonts w:eastAsiaTheme="minorEastAsia"/>
                <w:noProof/>
                <w:lang w:val="de-AT" w:eastAsia="de-AT"/>
              </w:rPr>
              <w:tab/>
            </w:r>
            <w:r w:rsidR="00327F60" w:rsidRPr="00763E34">
              <w:rPr>
                <w:rStyle w:val="Hyperlink"/>
                <w:noProof/>
              </w:rPr>
              <w:t>General Changes</w:t>
            </w:r>
            <w:r w:rsidR="00327F60">
              <w:rPr>
                <w:noProof/>
                <w:webHidden/>
              </w:rPr>
              <w:tab/>
            </w:r>
            <w:r w:rsidR="00327F60">
              <w:rPr>
                <w:noProof/>
                <w:webHidden/>
              </w:rPr>
              <w:fldChar w:fldCharType="begin"/>
            </w:r>
            <w:r w:rsidR="00327F60">
              <w:rPr>
                <w:noProof/>
                <w:webHidden/>
              </w:rPr>
              <w:instrText xml:space="preserve"> PAGEREF _Toc104846589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65A308CF" w14:textId="2658E081" w:rsidR="00327F60" w:rsidRDefault="0057755A">
          <w:pPr>
            <w:pStyle w:val="TOC2"/>
            <w:tabs>
              <w:tab w:val="left" w:pos="880"/>
              <w:tab w:val="right" w:leader="dot" w:pos="9062"/>
            </w:tabs>
            <w:rPr>
              <w:rFonts w:eastAsiaTheme="minorEastAsia"/>
              <w:noProof/>
              <w:lang w:val="de-AT" w:eastAsia="de-AT"/>
            </w:rPr>
          </w:pPr>
          <w:hyperlink w:anchor="_Toc104846590" w:history="1">
            <w:r w:rsidR="00327F60" w:rsidRPr="00763E34">
              <w:rPr>
                <w:rStyle w:val="Hyperlink"/>
                <w:noProof/>
              </w:rPr>
              <w:t>5.3</w:t>
            </w:r>
            <w:r w:rsidR="00327F60">
              <w:rPr>
                <w:rFonts w:eastAsiaTheme="minorEastAsia"/>
                <w:noProof/>
                <w:lang w:val="de-AT" w:eastAsia="de-AT"/>
              </w:rPr>
              <w:tab/>
            </w:r>
            <w:r w:rsidR="00327F60" w:rsidRPr="00763E34">
              <w:rPr>
                <w:rStyle w:val="Hyperlink"/>
                <w:noProof/>
              </w:rPr>
              <w:t>Asset Changes</w:t>
            </w:r>
            <w:r w:rsidR="00327F60">
              <w:rPr>
                <w:noProof/>
                <w:webHidden/>
              </w:rPr>
              <w:tab/>
            </w:r>
            <w:r w:rsidR="00327F60">
              <w:rPr>
                <w:noProof/>
                <w:webHidden/>
              </w:rPr>
              <w:fldChar w:fldCharType="begin"/>
            </w:r>
            <w:r w:rsidR="00327F60">
              <w:rPr>
                <w:noProof/>
                <w:webHidden/>
              </w:rPr>
              <w:instrText xml:space="preserve"> PAGEREF _Toc104846590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3A95EC34" w14:textId="2FC677FB" w:rsidR="00327F60" w:rsidRDefault="0057755A">
          <w:pPr>
            <w:pStyle w:val="TOC1"/>
            <w:rPr>
              <w:rFonts w:eastAsiaTheme="minorEastAsia"/>
              <w:noProof/>
              <w:lang w:val="de-AT" w:eastAsia="de-AT"/>
            </w:rPr>
          </w:pPr>
          <w:hyperlink w:anchor="_Toc104846591" w:history="1">
            <w:r w:rsidR="00327F60" w:rsidRPr="00763E34">
              <w:rPr>
                <w:rStyle w:val="Hyperlink"/>
                <w:noProof/>
              </w:rPr>
              <w:t>6</w:t>
            </w:r>
            <w:r w:rsidR="00327F60">
              <w:rPr>
                <w:rFonts w:eastAsiaTheme="minorEastAsia"/>
                <w:noProof/>
                <w:lang w:val="de-AT" w:eastAsia="de-AT"/>
              </w:rPr>
              <w:tab/>
            </w:r>
            <w:r w:rsidR="00327F60" w:rsidRPr="00763E34">
              <w:rPr>
                <w:rStyle w:val="Hyperlink"/>
                <w:noProof/>
              </w:rPr>
              <w:t>Process</w:t>
            </w:r>
            <w:r w:rsidR="00327F60">
              <w:rPr>
                <w:noProof/>
                <w:webHidden/>
              </w:rPr>
              <w:tab/>
            </w:r>
            <w:r w:rsidR="00327F60">
              <w:rPr>
                <w:noProof/>
                <w:webHidden/>
              </w:rPr>
              <w:fldChar w:fldCharType="begin"/>
            </w:r>
            <w:r w:rsidR="00327F60">
              <w:rPr>
                <w:noProof/>
                <w:webHidden/>
              </w:rPr>
              <w:instrText xml:space="preserve"> PAGEREF _Toc104846591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24935C29" w14:textId="5368B6C2" w:rsidR="00327F60" w:rsidRDefault="0057755A">
          <w:pPr>
            <w:pStyle w:val="TOC2"/>
            <w:tabs>
              <w:tab w:val="left" w:pos="880"/>
              <w:tab w:val="right" w:leader="dot" w:pos="9062"/>
            </w:tabs>
            <w:rPr>
              <w:rFonts w:eastAsiaTheme="minorEastAsia"/>
              <w:noProof/>
              <w:lang w:val="de-AT" w:eastAsia="de-AT"/>
            </w:rPr>
          </w:pPr>
          <w:hyperlink w:anchor="_Toc104846592" w:history="1">
            <w:r w:rsidR="00327F60" w:rsidRPr="00763E34">
              <w:rPr>
                <w:rStyle w:val="Hyperlink"/>
                <w:noProof/>
              </w:rPr>
              <w:t>6.1</w:t>
            </w:r>
            <w:r w:rsidR="00327F60">
              <w:rPr>
                <w:rFonts w:eastAsiaTheme="minorEastAsia"/>
                <w:noProof/>
                <w:lang w:val="de-AT" w:eastAsia="de-AT"/>
              </w:rPr>
              <w:tab/>
            </w:r>
            <w:r w:rsidR="00327F60" w:rsidRPr="00763E34">
              <w:rPr>
                <w:rStyle w:val="Hyperlink"/>
                <w:noProof/>
              </w:rPr>
              <w:t>Preparation:</w:t>
            </w:r>
            <w:r w:rsidR="00327F60">
              <w:rPr>
                <w:noProof/>
                <w:webHidden/>
              </w:rPr>
              <w:tab/>
            </w:r>
            <w:r w:rsidR="00327F60">
              <w:rPr>
                <w:noProof/>
                <w:webHidden/>
              </w:rPr>
              <w:fldChar w:fldCharType="begin"/>
            </w:r>
            <w:r w:rsidR="00327F60">
              <w:rPr>
                <w:noProof/>
                <w:webHidden/>
              </w:rPr>
              <w:instrText xml:space="preserve"> PAGEREF _Toc104846592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44435F7F" w14:textId="191D8F01" w:rsidR="00327F60" w:rsidRDefault="0057755A">
          <w:pPr>
            <w:pStyle w:val="TOC2"/>
            <w:tabs>
              <w:tab w:val="left" w:pos="880"/>
              <w:tab w:val="right" w:leader="dot" w:pos="9062"/>
            </w:tabs>
            <w:rPr>
              <w:rFonts w:eastAsiaTheme="minorEastAsia"/>
              <w:noProof/>
              <w:lang w:val="de-AT" w:eastAsia="de-AT"/>
            </w:rPr>
          </w:pPr>
          <w:hyperlink w:anchor="_Toc104846593" w:history="1">
            <w:r w:rsidR="00327F60" w:rsidRPr="00763E34">
              <w:rPr>
                <w:rStyle w:val="Hyperlink"/>
                <w:noProof/>
              </w:rPr>
              <w:t>6.2</w:t>
            </w:r>
            <w:r w:rsidR="00327F60">
              <w:rPr>
                <w:rFonts w:eastAsiaTheme="minorEastAsia"/>
                <w:noProof/>
                <w:lang w:val="de-AT" w:eastAsia="de-AT"/>
              </w:rPr>
              <w:tab/>
            </w:r>
            <w:r w:rsidR="00327F60" w:rsidRPr="00763E34">
              <w:rPr>
                <w:rStyle w:val="Hyperlink"/>
                <w:noProof/>
              </w:rPr>
              <w:t>Initiation:</w:t>
            </w:r>
            <w:r w:rsidR="00327F60">
              <w:rPr>
                <w:noProof/>
                <w:webHidden/>
              </w:rPr>
              <w:tab/>
            </w:r>
            <w:r w:rsidR="00327F60">
              <w:rPr>
                <w:noProof/>
                <w:webHidden/>
              </w:rPr>
              <w:fldChar w:fldCharType="begin"/>
            </w:r>
            <w:r w:rsidR="00327F60">
              <w:rPr>
                <w:noProof/>
                <w:webHidden/>
              </w:rPr>
              <w:instrText xml:space="preserve"> PAGEREF _Toc104846593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7B3535E" w14:textId="43C75098" w:rsidR="00327F60" w:rsidRDefault="0057755A">
          <w:pPr>
            <w:pStyle w:val="TOC2"/>
            <w:tabs>
              <w:tab w:val="left" w:pos="880"/>
              <w:tab w:val="right" w:leader="dot" w:pos="9062"/>
            </w:tabs>
            <w:rPr>
              <w:rFonts w:eastAsiaTheme="minorEastAsia"/>
              <w:noProof/>
              <w:lang w:val="de-AT" w:eastAsia="de-AT"/>
            </w:rPr>
          </w:pPr>
          <w:hyperlink w:anchor="_Toc104846594" w:history="1">
            <w:r w:rsidR="00327F60" w:rsidRPr="00763E34">
              <w:rPr>
                <w:rStyle w:val="Hyperlink"/>
                <w:noProof/>
              </w:rPr>
              <w:t>6.3</w:t>
            </w:r>
            <w:r w:rsidR="00327F60">
              <w:rPr>
                <w:rFonts w:eastAsiaTheme="minorEastAsia"/>
                <w:noProof/>
                <w:lang w:val="de-AT" w:eastAsia="de-AT"/>
              </w:rPr>
              <w:tab/>
            </w:r>
            <w:r w:rsidR="00327F60" w:rsidRPr="00763E34">
              <w:rPr>
                <w:rStyle w:val="Hyperlink"/>
                <w:noProof/>
              </w:rPr>
              <w:t>Evaluation:</w:t>
            </w:r>
            <w:r w:rsidR="00327F60">
              <w:rPr>
                <w:noProof/>
                <w:webHidden/>
              </w:rPr>
              <w:tab/>
            </w:r>
            <w:r w:rsidR="00327F60">
              <w:rPr>
                <w:noProof/>
                <w:webHidden/>
              </w:rPr>
              <w:fldChar w:fldCharType="begin"/>
            </w:r>
            <w:r w:rsidR="00327F60">
              <w:rPr>
                <w:noProof/>
                <w:webHidden/>
              </w:rPr>
              <w:instrText xml:space="preserve"> PAGEREF _Toc104846594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5921AE2" w14:textId="5639611C" w:rsidR="00327F60" w:rsidRDefault="0057755A">
          <w:pPr>
            <w:pStyle w:val="TOC2"/>
            <w:tabs>
              <w:tab w:val="left" w:pos="880"/>
              <w:tab w:val="right" w:leader="dot" w:pos="9062"/>
            </w:tabs>
            <w:rPr>
              <w:rFonts w:eastAsiaTheme="minorEastAsia"/>
              <w:noProof/>
              <w:lang w:val="de-AT" w:eastAsia="de-AT"/>
            </w:rPr>
          </w:pPr>
          <w:hyperlink w:anchor="_Toc104846595" w:history="1">
            <w:r w:rsidR="00327F60" w:rsidRPr="00763E34">
              <w:rPr>
                <w:rStyle w:val="Hyperlink"/>
                <w:noProof/>
              </w:rPr>
              <w:t>6.4</w:t>
            </w:r>
            <w:r w:rsidR="00327F60">
              <w:rPr>
                <w:rFonts w:eastAsiaTheme="minorEastAsia"/>
                <w:noProof/>
                <w:lang w:val="de-AT" w:eastAsia="de-AT"/>
              </w:rPr>
              <w:tab/>
            </w:r>
            <w:r w:rsidR="00327F60" w:rsidRPr="00763E34">
              <w:rPr>
                <w:rStyle w:val="Hyperlink"/>
                <w:noProof/>
              </w:rPr>
              <w:t>Execution:</w:t>
            </w:r>
            <w:r w:rsidR="00327F60">
              <w:rPr>
                <w:noProof/>
                <w:webHidden/>
              </w:rPr>
              <w:tab/>
            </w:r>
            <w:r w:rsidR="00327F60">
              <w:rPr>
                <w:noProof/>
                <w:webHidden/>
              </w:rPr>
              <w:fldChar w:fldCharType="begin"/>
            </w:r>
            <w:r w:rsidR="00327F60">
              <w:rPr>
                <w:noProof/>
                <w:webHidden/>
              </w:rPr>
              <w:instrText xml:space="preserve"> PAGEREF _Toc104846595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311E32DC" w14:textId="5FFB6C9E" w:rsidR="00327F60" w:rsidRDefault="0057755A">
          <w:pPr>
            <w:pStyle w:val="TOC2"/>
            <w:tabs>
              <w:tab w:val="left" w:pos="880"/>
              <w:tab w:val="right" w:leader="dot" w:pos="9062"/>
            </w:tabs>
            <w:rPr>
              <w:rFonts w:eastAsiaTheme="minorEastAsia"/>
              <w:noProof/>
              <w:lang w:val="de-AT" w:eastAsia="de-AT"/>
            </w:rPr>
          </w:pPr>
          <w:hyperlink w:anchor="_Toc104846596" w:history="1">
            <w:r w:rsidR="00327F60" w:rsidRPr="00763E34">
              <w:rPr>
                <w:rStyle w:val="Hyperlink"/>
                <w:noProof/>
              </w:rPr>
              <w:t>6.5</w:t>
            </w:r>
            <w:r w:rsidR="00327F60">
              <w:rPr>
                <w:rFonts w:eastAsiaTheme="minorEastAsia"/>
                <w:noProof/>
                <w:lang w:val="de-AT" w:eastAsia="de-AT"/>
              </w:rPr>
              <w:tab/>
            </w:r>
            <w:r w:rsidR="00327F60" w:rsidRPr="00763E34">
              <w:rPr>
                <w:rStyle w:val="Hyperlink"/>
                <w:noProof/>
              </w:rPr>
              <w:t>Implementation:</w:t>
            </w:r>
            <w:r w:rsidR="00327F60">
              <w:rPr>
                <w:noProof/>
                <w:webHidden/>
              </w:rPr>
              <w:tab/>
            </w:r>
            <w:r w:rsidR="00327F60">
              <w:rPr>
                <w:noProof/>
                <w:webHidden/>
              </w:rPr>
              <w:fldChar w:fldCharType="begin"/>
            </w:r>
            <w:r w:rsidR="00327F60">
              <w:rPr>
                <w:noProof/>
                <w:webHidden/>
              </w:rPr>
              <w:instrText xml:space="preserve"> PAGEREF _Toc104846596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E91E4D5" w14:textId="6F45BEB4" w:rsidR="00327F60" w:rsidRDefault="0057755A">
          <w:pPr>
            <w:pStyle w:val="TOC2"/>
            <w:tabs>
              <w:tab w:val="left" w:pos="880"/>
              <w:tab w:val="right" w:leader="dot" w:pos="9062"/>
            </w:tabs>
            <w:rPr>
              <w:rFonts w:eastAsiaTheme="minorEastAsia"/>
              <w:noProof/>
              <w:lang w:val="de-AT" w:eastAsia="de-AT"/>
            </w:rPr>
          </w:pPr>
          <w:hyperlink w:anchor="_Toc104846597" w:history="1">
            <w:r w:rsidR="00327F60" w:rsidRPr="00763E34">
              <w:rPr>
                <w:rStyle w:val="Hyperlink"/>
                <w:noProof/>
              </w:rPr>
              <w:t>6.6</w:t>
            </w:r>
            <w:r w:rsidR="00327F60">
              <w:rPr>
                <w:rFonts w:eastAsiaTheme="minorEastAsia"/>
                <w:noProof/>
                <w:lang w:val="de-AT" w:eastAsia="de-AT"/>
              </w:rPr>
              <w:tab/>
            </w:r>
            <w:r w:rsidR="00327F60" w:rsidRPr="00763E34">
              <w:rPr>
                <w:rStyle w:val="Hyperlink"/>
                <w:noProof/>
              </w:rPr>
              <w:t>Closure:</w:t>
            </w:r>
            <w:r w:rsidR="00327F60">
              <w:rPr>
                <w:noProof/>
                <w:webHidden/>
              </w:rPr>
              <w:tab/>
            </w:r>
            <w:r w:rsidR="00327F60">
              <w:rPr>
                <w:noProof/>
                <w:webHidden/>
              </w:rPr>
              <w:fldChar w:fldCharType="begin"/>
            </w:r>
            <w:r w:rsidR="00327F60">
              <w:rPr>
                <w:noProof/>
                <w:webHidden/>
              </w:rPr>
              <w:instrText xml:space="preserve"> PAGEREF _Toc104846597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6E04A115" w14:textId="3A421D4F" w:rsidR="00327F60" w:rsidRDefault="0057755A">
          <w:pPr>
            <w:pStyle w:val="TOC1"/>
            <w:rPr>
              <w:rFonts w:eastAsiaTheme="minorEastAsia"/>
              <w:noProof/>
              <w:lang w:val="de-AT" w:eastAsia="de-AT"/>
            </w:rPr>
          </w:pPr>
          <w:hyperlink w:anchor="_Toc104846598" w:history="1">
            <w:r w:rsidR="00327F60" w:rsidRPr="00763E34">
              <w:rPr>
                <w:rStyle w:val="Hyperlink"/>
                <w:noProof/>
              </w:rPr>
              <w:t>7</w:t>
            </w:r>
            <w:r w:rsidR="00327F60">
              <w:rPr>
                <w:rFonts w:eastAsiaTheme="minorEastAsia"/>
                <w:noProof/>
                <w:lang w:val="de-AT" w:eastAsia="de-AT"/>
              </w:rPr>
              <w:tab/>
            </w:r>
            <w:r w:rsidR="00327F60" w:rsidRPr="00763E34">
              <w:rPr>
                <w:rStyle w:val="Hyperlink"/>
                <w:noProof/>
              </w:rPr>
              <w:t>Cancellation:</w:t>
            </w:r>
            <w:r w:rsidR="00327F60">
              <w:rPr>
                <w:noProof/>
                <w:webHidden/>
              </w:rPr>
              <w:tab/>
            </w:r>
            <w:r w:rsidR="00327F60">
              <w:rPr>
                <w:noProof/>
                <w:webHidden/>
              </w:rPr>
              <w:fldChar w:fldCharType="begin"/>
            </w:r>
            <w:r w:rsidR="00327F60">
              <w:rPr>
                <w:noProof/>
                <w:webHidden/>
              </w:rPr>
              <w:instrText xml:space="preserve"> PAGEREF _Toc104846598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42A49D70" w14:textId="1A73EB07" w:rsidR="00327F60" w:rsidRDefault="0057755A">
          <w:pPr>
            <w:pStyle w:val="TOC1"/>
            <w:rPr>
              <w:rFonts w:eastAsiaTheme="minorEastAsia"/>
              <w:noProof/>
              <w:lang w:val="de-AT" w:eastAsia="de-AT"/>
            </w:rPr>
          </w:pPr>
          <w:hyperlink w:anchor="_Toc104846599" w:history="1">
            <w:r w:rsidR="00327F60" w:rsidRPr="00763E34">
              <w:rPr>
                <w:rStyle w:val="Hyperlink"/>
                <w:noProof/>
              </w:rPr>
              <w:t>8</w:t>
            </w:r>
            <w:r w:rsidR="00327F60">
              <w:rPr>
                <w:rFonts w:eastAsiaTheme="minorEastAsia"/>
                <w:noProof/>
                <w:lang w:val="de-AT" w:eastAsia="de-AT"/>
              </w:rPr>
              <w:tab/>
            </w:r>
            <w:r w:rsidR="00327F60" w:rsidRPr="00763E34">
              <w:rPr>
                <w:rStyle w:val="Hyperlink"/>
                <w:noProof/>
              </w:rPr>
              <w:t>Tracking:</w:t>
            </w:r>
            <w:r w:rsidR="00327F60">
              <w:rPr>
                <w:noProof/>
                <w:webHidden/>
              </w:rPr>
              <w:tab/>
            </w:r>
            <w:r w:rsidR="00327F60">
              <w:rPr>
                <w:noProof/>
                <w:webHidden/>
              </w:rPr>
              <w:fldChar w:fldCharType="begin"/>
            </w:r>
            <w:r w:rsidR="00327F60">
              <w:rPr>
                <w:noProof/>
                <w:webHidden/>
              </w:rPr>
              <w:instrText xml:space="preserve"> PAGEREF _Toc104846599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4038A070" w14:textId="6E6C8192" w:rsidR="00327F60" w:rsidRDefault="0057755A">
          <w:pPr>
            <w:pStyle w:val="TOC1"/>
            <w:rPr>
              <w:rFonts w:eastAsiaTheme="minorEastAsia"/>
              <w:noProof/>
              <w:lang w:val="de-AT" w:eastAsia="de-AT"/>
            </w:rPr>
          </w:pPr>
          <w:hyperlink w:anchor="_Toc104846600" w:history="1">
            <w:r w:rsidR="00327F60" w:rsidRPr="00763E34">
              <w:rPr>
                <w:rStyle w:val="Hyperlink"/>
                <w:noProof/>
              </w:rPr>
              <w:t>9</w:t>
            </w:r>
            <w:r w:rsidR="00327F60">
              <w:rPr>
                <w:rFonts w:eastAsiaTheme="minorEastAsia"/>
                <w:noProof/>
                <w:lang w:val="de-AT" w:eastAsia="de-AT"/>
              </w:rPr>
              <w:tab/>
            </w:r>
            <w:r w:rsidR="00327F60" w:rsidRPr="00763E34">
              <w:rPr>
                <w:rStyle w:val="Hyperlink"/>
                <w:noProof/>
              </w:rPr>
              <w:t>Applicable documents</w:t>
            </w:r>
            <w:r w:rsidR="00327F60">
              <w:rPr>
                <w:noProof/>
                <w:webHidden/>
              </w:rPr>
              <w:tab/>
            </w:r>
            <w:r w:rsidR="00327F60">
              <w:rPr>
                <w:noProof/>
                <w:webHidden/>
              </w:rPr>
              <w:fldChar w:fldCharType="begin"/>
            </w:r>
            <w:r w:rsidR="00327F60">
              <w:rPr>
                <w:noProof/>
                <w:webHidden/>
              </w:rPr>
              <w:instrText xml:space="preserve"> PAGEREF _Toc104846600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576FBEDB" w14:textId="5D7DFBE3" w:rsidR="00327F60" w:rsidRDefault="0057755A">
          <w:pPr>
            <w:pStyle w:val="TOC1"/>
            <w:rPr>
              <w:rFonts w:eastAsiaTheme="minorEastAsia"/>
              <w:noProof/>
              <w:lang w:val="de-AT" w:eastAsia="de-AT"/>
            </w:rPr>
          </w:pPr>
          <w:hyperlink w:anchor="_Toc104846601" w:history="1">
            <w:r w:rsidR="00327F60" w:rsidRPr="00763E34">
              <w:rPr>
                <w:rStyle w:val="Hyperlink"/>
                <w:noProof/>
              </w:rPr>
              <w:t>10</w:t>
            </w:r>
            <w:r w:rsidR="00327F60">
              <w:rPr>
                <w:rFonts w:eastAsiaTheme="minorEastAsia"/>
                <w:noProof/>
                <w:lang w:val="de-AT" w:eastAsia="de-AT"/>
              </w:rPr>
              <w:tab/>
            </w:r>
            <w:r w:rsidR="00327F60" w:rsidRPr="00763E34">
              <w:rPr>
                <w:rStyle w:val="Hyperlink"/>
                <w:noProof/>
              </w:rPr>
              <w:t>Appendices</w:t>
            </w:r>
            <w:r w:rsidR="00327F60">
              <w:rPr>
                <w:noProof/>
                <w:webHidden/>
              </w:rPr>
              <w:tab/>
            </w:r>
            <w:r w:rsidR="00327F60">
              <w:rPr>
                <w:noProof/>
                <w:webHidden/>
              </w:rPr>
              <w:fldChar w:fldCharType="begin"/>
            </w:r>
            <w:r w:rsidR="00327F60">
              <w:rPr>
                <w:noProof/>
                <w:webHidden/>
              </w:rPr>
              <w:instrText xml:space="preserve"> PAGEREF _Toc104846601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74F9AD0D" w14:textId="20128E5E" w:rsidR="00327F60" w:rsidRDefault="0057755A">
          <w:pPr>
            <w:pStyle w:val="TOC1"/>
            <w:rPr>
              <w:rFonts w:eastAsiaTheme="minorEastAsia"/>
              <w:noProof/>
              <w:lang w:val="de-AT" w:eastAsia="de-AT"/>
            </w:rPr>
          </w:pPr>
          <w:hyperlink w:anchor="_Toc104846602" w:history="1">
            <w:r w:rsidR="00327F60" w:rsidRPr="00763E34">
              <w:rPr>
                <w:rStyle w:val="Hyperlink"/>
                <w:noProof/>
              </w:rPr>
              <w:t>11</w:t>
            </w:r>
            <w:r w:rsidR="00327F60">
              <w:rPr>
                <w:rFonts w:eastAsiaTheme="minorEastAsia"/>
                <w:noProof/>
                <w:lang w:val="de-AT" w:eastAsia="de-AT"/>
              </w:rPr>
              <w:tab/>
            </w:r>
            <w:r w:rsidR="00327F60" w:rsidRPr="00763E34">
              <w:rPr>
                <w:rStyle w:val="Hyperlink"/>
                <w:noProof/>
              </w:rPr>
              <w:t>Document revision history</w:t>
            </w:r>
            <w:r w:rsidR="00327F60">
              <w:rPr>
                <w:noProof/>
                <w:webHidden/>
              </w:rPr>
              <w:tab/>
            </w:r>
            <w:r w:rsidR="00327F60">
              <w:rPr>
                <w:noProof/>
                <w:webHidden/>
              </w:rPr>
              <w:fldChar w:fldCharType="begin"/>
            </w:r>
            <w:r w:rsidR="00327F60">
              <w:rPr>
                <w:noProof/>
                <w:webHidden/>
              </w:rPr>
              <w:instrText xml:space="preserve"> PAGEREF _Toc104846602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7E3EFDEC" w14:textId="2970AF3B"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0" w:name="_Toc93672986"/>
      <w:bookmarkStart w:id="21" w:name="_Toc93673023"/>
      <w:bookmarkStart w:id="22" w:name="_Toc93673082"/>
      <w:bookmarkStart w:id="23" w:name="_Toc93673116"/>
      <w:bookmarkEnd w:id="20"/>
      <w:bookmarkEnd w:id="21"/>
      <w:bookmarkEnd w:id="22"/>
      <w:bookmarkEnd w:id="23"/>
      <w:r w:rsidRPr="00E21E62">
        <w:rPr>
          <w:lang w:val="en-US"/>
        </w:rPr>
        <w:br w:type="page"/>
      </w:r>
    </w:p>
    <w:p w14:paraId="7475F87C" w14:textId="7514A283" w:rsidR="00C16B2E" w:rsidRPr="00E21E62" w:rsidRDefault="00C16B2E" w:rsidP="00551F2A">
      <w:pPr>
        <w:pStyle w:val="Heading1"/>
      </w:pPr>
      <w:bookmarkStart w:id="24" w:name="_Toc104846583"/>
      <w:r w:rsidRPr="00E21E62">
        <w:lastRenderedPageBreak/>
        <w:t>Purpose</w:t>
      </w:r>
      <w:bookmarkEnd w:id="3"/>
      <w:bookmarkEnd w:id="24"/>
    </w:p>
    <w:p w14:paraId="1BD94805" w14:textId="125AE50F" w:rsidR="00A77EDF" w:rsidRPr="00E21E62" w:rsidRDefault="00C16B2E" w:rsidP="00462AF6">
      <w:pPr>
        <w:spacing w:after="0"/>
        <w:rPr>
          <w:lang w:val="en-US"/>
        </w:rPr>
      </w:pPr>
      <w:r w:rsidRPr="00E21E62">
        <w:rPr>
          <w:lang w:val="en-US"/>
        </w:rPr>
        <w:t>The purpose of this</w:t>
      </w:r>
      <w:r w:rsidR="00933D3A" w:rsidRPr="00E21E62">
        <w:rPr>
          <w:lang w:val="en-US"/>
        </w:rPr>
        <w:t xml:space="preserve"> </w:t>
      </w:r>
      <w:sdt>
        <w:sdtPr>
          <w:rPr>
            <w:lang w:val="en-US"/>
          </w:rPr>
          <w:id w:val="-131948279"/>
          <w:placeholder>
            <w:docPart w:val="DefaultPlaceholder_-1854013438"/>
          </w:placeholder>
          <w:dropDownList>
            <w:listItem w:value="Choose an item."/>
            <w:listItem w:displayText="Standard Operating Procedure (SOP)" w:value="Standard Operating Procedure (SOP)"/>
            <w:listItem w:displayText="Working Instruction (WI)" w:value="Working Instruction (WI)"/>
          </w:dropDownList>
        </w:sdtPr>
        <w:sdtEndPr/>
        <w:sdtContent>
          <w:r w:rsidR="00D1465F">
            <w:rPr>
              <w:lang w:val="en-US"/>
            </w:rPr>
            <w:t xml:space="preserve">Standard Operating Procedure (SOP)</w:t>
          </w:r>
        </w:sdtContent>
      </w:sdt>
      <w:r w:rsidR="00447E0E" w:rsidRPr="00E21E62">
        <w:rPr>
          <w:lang w:val="en-US"/>
        </w:rPr>
        <w:t xml:space="preserve"> is to</w:t>
      </w:r>
      <w:r w:rsidR="001F7861" w:rsidRPr="00462AF6">
        <w:rPr>
          <w:lang w:val="en-US"/>
        </w:rPr>
        <w:t xml:space="preserve"> </w:t>
      </w:r>
      <w:bookmarkStart w:id="25" w:name="_Toc69400863"/>
      <w:bookmarkStart w:id="26" w:name="_Hlk66168105"/>
      <w:r w:rsidR="00F34144" w:rsidRPr="00462AF6">
        <w:rPr>
          <w:lang w:val="en-US"/>
        </w:rPr>
        <w:t xml:space="preserve">describe the </w:t>
      </w:r>
      <w:del w:id="27" w:author="Andrii Kuznietsov" w:date="2023-02-01T09:27:00Z">
        <w:r w:rsidR="00471C85" w:rsidRPr="00471C85" w:rsidDel="0057755A">
          <w:rPr>
            <w:highlight w:val="yellow"/>
            <w:lang w:val="en-US"/>
          </w:rPr>
          <w:delText>&lt;</w:delText>
        </w:r>
      </w:del>
      <w:proofErr w:type="gramStart"/>
      <w:ins w:id="28" w:author="Andrii Kuznietsov" w:date="2023-02-01T09:27:00Z">
        <w:r w:rsidR="0057755A">
          <w:rPr>
            <w:highlight w:val="yellow"/>
            <w:lang w:val="en-US"/>
          </w:rPr>
          <w:t xml:space="preserve">Change Management</w:t>
        </w:r>
      </w:ins>
      <w:r w:rsidR="000B70C9">
        <w:rPr>
          <w:lang w:val="en-US"/>
        </w:rPr>
        <w:t xml:space="preserve"> process at </w:t>
      </w:r>
      <w:del w:id="31" w:author="Andrii Kuznietsov" w:date="2023-02-01T09:27:00Z">
        <w:r w:rsidR="007C1C4D" w:rsidRPr="007C1C4D" w:rsidDel="0057755A">
          <w:rPr>
            <w:highlight w:val="yellow"/>
            <w:lang w:val="en-US"/>
          </w:rPr>
          <w:delText>&lt;</w:delText>
        </w:r>
      </w:del>
      <w:ins w:id="32" w:author="Andrii Kuznietsov" w:date="2023-02-01T09:27:00Z">
        <w:r w:rsidR="0057755A">
          <w:rPr>
            <w:highlight w:val="yellow"/>
            <w:lang w:val="en-US"/>
          </w:rPr>
          <w:t xml:space="preserve">Company ABC</w:t>
        </w:r>
      </w:ins>
      <w:r w:rsidR="000B70C9">
        <w:rPr>
          <w:lang w:val="en-US"/>
        </w:rPr>
        <w:t>.</w:t>
      </w:r>
    </w:p>
    <w:p w14:paraId="67CE4FD2" w14:textId="11E5A205" w:rsidR="00C16B2E" w:rsidRPr="00E21E62" w:rsidRDefault="00C16B2E" w:rsidP="00551F2A">
      <w:pPr>
        <w:pStyle w:val="Heading1"/>
      </w:pPr>
      <w:bookmarkStart w:id="35" w:name="_Toc104846584"/>
      <w:r w:rsidRPr="00E21E62">
        <w:t>Scope</w:t>
      </w:r>
      <w:bookmarkEnd w:id="25"/>
      <w:bookmarkEnd w:id="35"/>
    </w:p>
    <w:p w14:paraId="4C6E0198" w14:textId="1965B9CA" w:rsidR="009B4EF6" w:rsidRPr="00B2669E" w:rsidRDefault="009B4EF6" w:rsidP="009B4EF6">
      <w:pPr>
        <w:pStyle w:val="ListParagraph"/>
        <w:ind w:left="0"/>
        <w:rPr>
          <w:rFonts w:ascii="Times New Roman" w:eastAsia="Times New Roman" w:hAnsi="Times New Roman" w:cs="Times New Roman"/>
          <w:sz w:val="24"/>
          <w:szCs w:val="24"/>
          <w:lang w:val="en-US" w:eastAsia="fr-FR"/>
        </w:rPr>
      </w:pPr>
      <w:r w:rsidRPr="00B2669E">
        <w:rPr>
          <w:lang w:val="en-US"/>
        </w:rPr>
        <w:t>This</w:t>
      </w:r>
      <w:r w:rsidRPr="00B2669E">
        <w:rPr>
          <w:spacing w:val="-4"/>
          <w:lang w:val="en-US"/>
        </w:rPr>
        <w:t xml:space="preserve"> </w:t>
      </w:r>
      <w:r w:rsidRPr="00B2669E">
        <w:rPr>
          <w:lang w:val="en-US"/>
        </w:rPr>
        <w:t>SOP</w:t>
      </w:r>
      <w:r w:rsidRPr="00B2669E">
        <w:rPr>
          <w:spacing w:val="-4"/>
          <w:lang w:val="en-US"/>
        </w:rPr>
        <w:t xml:space="preserve"> </w:t>
      </w:r>
      <w:r w:rsidRPr="00B2669E">
        <w:rPr>
          <w:lang w:val="en-US"/>
        </w:rPr>
        <w:t>is</w:t>
      </w:r>
      <w:r w:rsidRPr="00B2669E">
        <w:rPr>
          <w:spacing w:val="-3"/>
          <w:lang w:val="en-US"/>
        </w:rPr>
        <w:t xml:space="preserve"> </w:t>
      </w:r>
      <w:r w:rsidRPr="00B2669E">
        <w:rPr>
          <w:lang w:val="en-US"/>
        </w:rPr>
        <w:t>valid</w:t>
      </w:r>
      <w:r w:rsidRPr="00B2669E">
        <w:rPr>
          <w:spacing w:val="-3"/>
          <w:lang w:val="en-US"/>
        </w:rPr>
        <w:t xml:space="preserve"> </w:t>
      </w:r>
      <w:r w:rsidRPr="00B2669E">
        <w:rPr>
          <w:lang w:val="en-US"/>
        </w:rPr>
        <w:t xml:space="preserve">at</w:t>
      </w:r>
      <w:r w:rsidRPr="00B2669E">
        <w:rPr>
          <w:spacing w:val="-3"/>
          <w:lang w:val="en-US"/>
        </w:rPr>
        <w:t xml:space="preserve"> </w:t>
      </w:r>
      <w:del w:id="36" w:author="Andrii Kuznietsov" w:date="2023-02-01T09:27:00Z">
        <w:r w:rsidRPr="00B2669E" w:rsidDel="0057755A">
          <w:rPr>
            <w:spacing w:val="-3"/>
            <w:highlight w:val="yellow"/>
            <w:lang w:val="en-US"/>
          </w:rPr>
          <w:delText>&lt;</w:delText>
        </w:r>
      </w:del>
      <w:proofErr w:type="gramStart"/>
      <w:ins w:id="37" w:author="Andrii Kuznietsov" w:date="2023-02-01T09:27:00Z">
        <w:r w:rsidR="0057755A">
          <w:rPr>
            <w:spacing w:val="-3"/>
            <w:highlight w:val="yellow"/>
            <w:lang w:val="en-US"/>
          </w:rPr>
          <w:t xml:space="preserve">Company ABC</w:t>
        </w:r>
      </w:ins>
      <w:r w:rsidR="00324C9D">
        <w:rPr>
          <w:rFonts w:eastAsia="Times New Roman"/>
          <w:color w:val="000000"/>
          <w:shd w:val="clear" w:color="auto" w:fill="FFFFFF"/>
          <w:lang w:val="en-US" w:eastAsia="fr-FR"/>
        </w:rPr>
        <w:t xml:space="preserve"> </w:t>
      </w:r>
      <w:r w:rsidRPr="00B2669E">
        <w:rPr>
          <w:lang w:val="en-US"/>
        </w:rPr>
        <w:t>for</w:t>
      </w:r>
      <w:r w:rsidRPr="00B2669E">
        <w:rPr>
          <w:spacing w:val="-4"/>
          <w:lang w:val="en-US"/>
        </w:rPr>
        <w:t xml:space="preserve"> </w:t>
      </w:r>
      <w:r w:rsidRPr="00B2669E">
        <w:rPr>
          <w:lang w:val="en-US"/>
        </w:rPr>
        <w:t xml:space="preserve">all Organization</w:t>
      </w:r>
      <w:r w:rsidRPr="00B2669E">
        <w:rPr>
          <w:spacing w:val="-3"/>
          <w:lang w:val="en-US"/>
        </w:rPr>
        <w:t xml:space="preserve">. </w:t>
      </w:r>
      <w:r w:rsidRPr="00B2669E">
        <w:rPr>
          <w:lang w:val="en-US"/>
        </w:rPr>
        <w:t xml:space="preserve">The respective training shall be given in accordance with </w:t>
      </w:r>
      <w:del w:id="40" w:author="Andrii Kuznietsov" w:date="2023-02-01T09:27:00Z">
        <w:r w:rsidRPr="00B2669E" w:rsidDel="0057755A">
          <w:rPr>
            <w:b/>
            <w:bCs/>
            <w:highlight w:val="yellow"/>
            <w:lang w:val="en-US"/>
          </w:rPr>
          <w:delText>&lt;</w:delText>
        </w:r>
      </w:del>
      <w:proofErr w:type="gramStart"/>
      <w:ins w:id="41" w:author="Andrii Kuznietsov" w:date="2023-02-01T09:27:00Z">
        <w:r w:rsidR="0057755A">
          <w:rPr>
            <w:b/>
            <w:bCs/>
            <w:highlight w:val="yellow"/>
            <w:lang w:val="en-US"/>
          </w:rPr>
          <w:t xml:space="preserve">SOP-10</w:t>
        </w:r>
      </w:ins>
      <w:r>
        <w:rPr>
          <w:b/>
          <w:bCs/>
          <w:highlight w:val="yellow"/>
          <w:lang w:val="en-US"/>
        </w:rPr>
        <w:t xml:space="preserve"> </w:t>
      </w:r>
      <w:del w:id="44" w:author="Andrii Kuznietsov" w:date="2023-02-01T09:27:00Z">
        <w:r w:rsidRPr="00B2669E" w:rsidDel="0057755A">
          <w:rPr>
            <w:b/>
            <w:bCs/>
            <w:highlight w:val="yellow"/>
            <w:lang w:val="en-US"/>
          </w:rPr>
          <w:delText>&lt;</w:delText>
        </w:r>
      </w:del>
      <w:ins w:id="45" w:author="Andrii Kuznietsov" w:date="2023-02-01T09:27:00Z">
        <w:r w:rsidR="0057755A">
          <w:rPr>
            <w:b/>
            <w:bCs/>
            <w:highlight w:val="yellow"/>
            <w:lang w:val="en-US"/>
          </w:rPr>
          <w:t xml:space="preserve">Training Management</w:t>
        </w:r>
      </w:ins>
      <w:r w:rsidRPr="00B2669E">
        <w:rPr>
          <w:i/>
          <w:lang w:val="en-US"/>
        </w:rPr>
        <w:t>.</w:t>
      </w:r>
    </w:p>
    <w:p w14:paraId="1092FABE" w14:textId="56BDB5E9" w:rsidR="00C8202D" w:rsidRDefault="009841AD" w:rsidP="00462AF6">
      <w:pPr>
        <w:spacing w:after="0"/>
        <w:rPr>
          <w:lang w:val="en-US"/>
        </w:rPr>
      </w:pPr>
      <w:r>
        <w:rPr>
          <w:lang w:val="en-US"/>
        </w:rPr>
        <w:t>Within Scope are the following</w:t>
      </w:r>
      <w:r w:rsidR="00394BB6">
        <w:rPr>
          <w:lang w:val="en-US"/>
        </w:rPr>
        <w:t xml:space="preserve"> possible key</w:t>
      </w:r>
      <w:r w:rsidR="00C8202D">
        <w:rPr>
          <w:lang w:val="en-US"/>
        </w:rPr>
        <w:t xml:space="preserve"> areas</w:t>
      </w:r>
      <w:r w:rsidR="002C24EB">
        <w:rPr>
          <w:lang w:val="en-US"/>
        </w:rPr>
        <w:t>:</w:t>
      </w:r>
    </w:p>
    <w:tbl>
      <w:tblPr>
        <w:tblW w:w="9298"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7"/>
        <w:gridCol w:w="4621"/>
      </w:tblGrid>
      <w:tr w:rsidR="006027C6" w:rsidRPr="006027C6" w14:paraId="090B311C" w14:textId="77777777" w:rsidTr="005B692C">
        <w:trPr>
          <w:trHeight w:val="503"/>
        </w:trPr>
        <w:tc>
          <w:tcPr>
            <w:tcW w:w="9298" w:type="dxa"/>
            <w:gridSpan w:val="2"/>
            <w:tcBorders>
              <w:top w:val="single" w:sz="4" w:space="0" w:color="000000"/>
              <w:left w:val="single" w:sz="4" w:space="0" w:color="000000"/>
              <w:bottom w:val="single" w:sz="4" w:space="0" w:color="000000"/>
              <w:right w:val="single" w:sz="4" w:space="0" w:color="000000"/>
            </w:tcBorders>
            <w:shd w:val="clear" w:color="auto" w:fill="B7ADA5"/>
            <w:vAlign w:val="center"/>
            <w:hideMark/>
          </w:tcPr>
          <w:p w14:paraId="068074BD" w14:textId="1FFB6315" w:rsidR="006027C6" w:rsidRDefault="00394BB6">
            <w:pPr>
              <w:pStyle w:val="TableParagraph"/>
              <w:spacing w:line="249" w:lineRule="exact"/>
              <w:ind w:left="2939" w:right="2930"/>
              <w:jc w:val="center"/>
              <w:rPr>
                <w:b/>
              </w:rPr>
            </w:pPr>
            <w:r>
              <w:rPr>
                <w:b/>
              </w:rPr>
              <w:t>K</w:t>
            </w:r>
            <w:r w:rsidR="006027C6">
              <w:rPr>
                <w:b/>
              </w:rPr>
              <w:t>ey</w:t>
            </w:r>
            <w:r w:rsidR="006027C6">
              <w:rPr>
                <w:b/>
                <w:spacing w:val="-3"/>
              </w:rPr>
              <w:t xml:space="preserve"> </w:t>
            </w:r>
            <w:r w:rsidR="006027C6">
              <w:rPr>
                <w:b/>
              </w:rPr>
              <w:t>application</w:t>
            </w:r>
            <w:r w:rsidR="006027C6">
              <w:rPr>
                <w:b/>
                <w:spacing w:val="-2"/>
              </w:rPr>
              <w:t xml:space="preserve"> </w:t>
            </w:r>
            <w:r w:rsidR="006027C6">
              <w:rPr>
                <w:b/>
              </w:rPr>
              <w:t>areas</w:t>
            </w:r>
          </w:p>
        </w:tc>
      </w:tr>
      <w:tr w:rsidR="006027C6" w14:paraId="6A6A1E10" w14:textId="77777777" w:rsidTr="006027C6">
        <w:trPr>
          <w:trHeight w:val="1935"/>
        </w:trPr>
        <w:tc>
          <w:tcPr>
            <w:tcW w:w="4677" w:type="dxa"/>
            <w:tcBorders>
              <w:top w:val="single" w:sz="4" w:space="0" w:color="000000"/>
              <w:left w:val="single" w:sz="4" w:space="0" w:color="000000"/>
              <w:bottom w:val="single" w:sz="4" w:space="0" w:color="000000"/>
              <w:right w:val="single" w:sz="4" w:space="0" w:color="000000"/>
            </w:tcBorders>
            <w:hideMark/>
          </w:tcPr>
          <w:p w14:paraId="0D67A65D" w14:textId="77777777" w:rsidR="006027C6" w:rsidRDefault="006027C6">
            <w:pPr>
              <w:pStyle w:val="TableParagraph"/>
              <w:numPr>
                <w:ilvl w:val="0"/>
                <w:numId w:val="5"/>
              </w:numPr>
              <w:tabs>
                <w:tab w:val="left" w:pos="828"/>
              </w:tabs>
              <w:ind w:left="827" w:hanging="361"/>
            </w:pPr>
            <w:r>
              <w:t>Manufacturing</w:t>
            </w:r>
            <w:r>
              <w:rPr>
                <w:spacing w:val="-7"/>
              </w:rPr>
              <w:t xml:space="preserve"> </w:t>
            </w:r>
            <w:r>
              <w:t>process</w:t>
            </w:r>
          </w:p>
          <w:p w14:paraId="5C65F12F" w14:textId="77777777" w:rsidR="006027C6" w:rsidRDefault="006027C6">
            <w:pPr>
              <w:pStyle w:val="TableParagraph"/>
              <w:numPr>
                <w:ilvl w:val="0"/>
                <w:numId w:val="5"/>
              </w:numPr>
              <w:tabs>
                <w:tab w:val="left" w:pos="828"/>
              </w:tabs>
              <w:ind w:left="827" w:hanging="361"/>
            </w:pPr>
            <w:r>
              <w:t>Manufacturing</w:t>
            </w:r>
            <w:r>
              <w:rPr>
                <w:spacing w:val="-6"/>
              </w:rPr>
              <w:t xml:space="preserve"> </w:t>
            </w:r>
            <w:r>
              <w:t>equipment</w:t>
            </w:r>
          </w:p>
          <w:p w14:paraId="4DE28924" w14:textId="77777777" w:rsidR="006027C6" w:rsidRDefault="006027C6">
            <w:pPr>
              <w:pStyle w:val="TableParagraph"/>
              <w:numPr>
                <w:ilvl w:val="0"/>
                <w:numId w:val="5"/>
              </w:numPr>
              <w:tabs>
                <w:tab w:val="left" w:pos="828"/>
              </w:tabs>
              <w:ind w:left="827" w:hanging="361"/>
            </w:pPr>
            <w:r>
              <w:t>Product</w:t>
            </w:r>
            <w:r>
              <w:rPr>
                <w:spacing w:val="-4"/>
              </w:rPr>
              <w:t xml:space="preserve"> </w:t>
            </w:r>
            <w:r>
              <w:t>formulation</w:t>
            </w:r>
          </w:p>
          <w:p w14:paraId="06B40798" w14:textId="38BE5FCF" w:rsidR="006027C6" w:rsidRDefault="006027C6">
            <w:pPr>
              <w:pStyle w:val="TableParagraph"/>
              <w:numPr>
                <w:ilvl w:val="0"/>
                <w:numId w:val="5"/>
              </w:numPr>
              <w:tabs>
                <w:tab w:val="left" w:pos="828"/>
                <w:tab w:val="left" w:pos="1504"/>
                <w:tab w:val="left" w:pos="2700"/>
                <w:tab w:val="left" w:pos="3680"/>
              </w:tabs>
              <w:ind w:left="827" w:right="95"/>
            </w:pPr>
            <w:r>
              <w:t>Raw</w:t>
            </w:r>
            <w:r w:rsidR="00E21D82">
              <w:t xml:space="preserve"> </w:t>
            </w:r>
            <w:r>
              <w:t>Materials,</w:t>
            </w:r>
            <w:r w:rsidR="00E21D82">
              <w:t xml:space="preserve"> </w:t>
            </w:r>
            <w:r>
              <w:t>starting</w:t>
            </w:r>
            <w:r w:rsidR="00E21D82">
              <w:t xml:space="preserve"> </w:t>
            </w:r>
            <w:r>
              <w:rPr>
                <w:spacing w:val="-1"/>
              </w:rPr>
              <w:t>materials,</w:t>
            </w:r>
            <w:r>
              <w:rPr>
                <w:spacing w:val="-47"/>
              </w:rPr>
              <w:t xml:space="preserve"> </w:t>
            </w:r>
            <w:r>
              <w:t>Excipients</w:t>
            </w:r>
            <w:r>
              <w:rPr>
                <w:spacing w:val="-3"/>
              </w:rPr>
              <w:t xml:space="preserve"> </w:t>
            </w:r>
            <w:r>
              <w:t>intermediates</w:t>
            </w:r>
            <w:r w:rsidR="003802F9">
              <w:t xml:space="preserve">, </w:t>
            </w:r>
            <w:proofErr w:type="gramStart"/>
            <w:r w:rsidR="003802F9">
              <w:t>Auxiliaries</w:t>
            </w:r>
            <w:proofErr w:type="gramEnd"/>
          </w:p>
          <w:p w14:paraId="4393F9B5" w14:textId="77777777" w:rsidR="006027C6" w:rsidRDefault="006027C6">
            <w:pPr>
              <w:pStyle w:val="TableParagraph"/>
              <w:numPr>
                <w:ilvl w:val="0"/>
                <w:numId w:val="5"/>
              </w:numPr>
              <w:tabs>
                <w:tab w:val="left" w:pos="828"/>
              </w:tabs>
              <w:ind w:left="827" w:hanging="361"/>
            </w:pPr>
            <w:r>
              <w:t>Stability</w:t>
            </w:r>
            <w:r>
              <w:rPr>
                <w:spacing w:val="-6"/>
              </w:rPr>
              <w:t xml:space="preserve"> </w:t>
            </w:r>
            <w:r>
              <w:t>(transport,</w:t>
            </w:r>
            <w:r>
              <w:rPr>
                <w:spacing w:val="-6"/>
              </w:rPr>
              <w:t xml:space="preserve"> </w:t>
            </w:r>
            <w:r>
              <w:t>storage,</w:t>
            </w:r>
            <w:r>
              <w:rPr>
                <w:spacing w:val="-5"/>
              </w:rPr>
              <w:t xml:space="preserve"> </w:t>
            </w:r>
            <w:r>
              <w:t>shelf-life)</w:t>
            </w:r>
          </w:p>
        </w:tc>
        <w:tc>
          <w:tcPr>
            <w:tcW w:w="4621" w:type="dxa"/>
            <w:tcBorders>
              <w:top w:val="single" w:sz="4" w:space="0" w:color="000000"/>
              <w:left w:val="single" w:sz="4" w:space="0" w:color="000000"/>
              <w:bottom w:val="single" w:sz="4" w:space="0" w:color="000000"/>
              <w:right w:val="single" w:sz="4" w:space="0" w:color="000000"/>
            </w:tcBorders>
            <w:hideMark/>
          </w:tcPr>
          <w:p w14:paraId="1EDF6408" w14:textId="77777777" w:rsidR="006027C6" w:rsidRDefault="006027C6">
            <w:pPr>
              <w:pStyle w:val="TableParagraph"/>
              <w:numPr>
                <w:ilvl w:val="0"/>
                <w:numId w:val="6"/>
              </w:numPr>
              <w:tabs>
                <w:tab w:val="left" w:pos="828"/>
              </w:tabs>
            </w:pPr>
            <w:r>
              <w:t>Analytical</w:t>
            </w:r>
            <w:r>
              <w:rPr>
                <w:spacing w:val="-2"/>
              </w:rPr>
              <w:t xml:space="preserve"> </w:t>
            </w:r>
            <w:r>
              <w:t>equipment</w:t>
            </w:r>
          </w:p>
          <w:p w14:paraId="7B0D411F" w14:textId="77777777" w:rsidR="006027C6" w:rsidRDefault="006027C6">
            <w:pPr>
              <w:pStyle w:val="TableParagraph"/>
              <w:numPr>
                <w:ilvl w:val="0"/>
                <w:numId w:val="6"/>
              </w:numPr>
              <w:tabs>
                <w:tab w:val="left" w:pos="828"/>
              </w:tabs>
            </w:pPr>
            <w:r>
              <w:t>Analytical</w:t>
            </w:r>
            <w:r>
              <w:rPr>
                <w:spacing w:val="-1"/>
              </w:rPr>
              <w:t xml:space="preserve"> </w:t>
            </w:r>
            <w:r>
              <w:t>methods</w:t>
            </w:r>
          </w:p>
          <w:p w14:paraId="468847A2" w14:textId="77777777" w:rsidR="006027C6" w:rsidRDefault="006027C6">
            <w:pPr>
              <w:pStyle w:val="TableParagraph"/>
              <w:numPr>
                <w:ilvl w:val="0"/>
                <w:numId w:val="6"/>
              </w:numPr>
              <w:tabs>
                <w:tab w:val="left" w:pos="828"/>
              </w:tabs>
            </w:pPr>
            <w:r>
              <w:t>Analytical</w:t>
            </w:r>
            <w:r>
              <w:rPr>
                <w:spacing w:val="-5"/>
              </w:rPr>
              <w:t xml:space="preserve"> </w:t>
            </w:r>
            <w:r>
              <w:t>specifications</w:t>
            </w:r>
          </w:p>
          <w:p w14:paraId="7530F7FA" w14:textId="77777777" w:rsidR="006027C6" w:rsidRDefault="006027C6">
            <w:pPr>
              <w:pStyle w:val="TableParagraph"/>
              <w:numPr>
                <w:ilvl w:val="0"/>
                <w:numId w:val="6"/>
              </w:numPr>
              <w:tabs>
                <w:tab w:val="left" w:pos="828"/>
              </w:tabs>
            </w:pPr>
            <w:r>
              <w:t>Pharmacopeias</w:t>
            </w:r>
          </w:p>
          <w:p w14:paraId="72A621C3" w14:textId="77777777" w:rsidR="006027C6" w:rsidRDefault="006027C6">
            <w:pPr>
              <w:pStyle w:val="TableParagraph"/>
              <w:numPr>
                <w:ilvl w:val="0"/>
                <w:numId w:val="6"/>
              </w:numPr>
              <w:tabs>
                <w:tab w:val="left" w:pos="828"/>
              </w:tabs>
            </w:pPr>
            <w:r>
              <w:t>In-process</w:t>
            </w:r>
            <w:r>
              <w:rPr>
                <w:spacing w:val="-4"/>
              </w:rPr>
              <w:t xml:space="preserve"> </w:t>
            </w:r>
            <w:r>
              <w:t>controls</w:t>
            </w:r>
          </w:p>
        </w:tc>
      </w:tr>
      <w:tr w:rsidR="006027C6" w14:paraId="6915814A" w14:textId="77777777" w:rsidTr="006027C6">
        <w:trPr>
          <w:trHeight w:val="1401"/>
        </w:trPr>
        <w:tc>
          <w:tcPr>
            <w:tcW w:w="4677" w:type="dxa"/>
            <w:tcBorders>
              <w:top w:val="single" w:sz="4" w:space="0" w:color="000000"/>
              <w:left w:val="single" w:sz="4" w:space="0" w:color="000000"/>
              <w:bottom w:val="single" w:sz="4" w:space="0" w:color="000000"/>
              <w:right w:val="single" w:sz="4" w:space="0" w:color="000000"/>
            </w:tcBorders>
            <w:hideMark/>
          </w:tcPr>
          <w:p w14:paraId="04103F22" w14:textId="77777777" w:rsidR="006027C6" w:rsidRDefault="006027C6">
            <w:pPr>
              <w:pStyle w:val="TableParagraph"/>
              <w:numPr>
                <w:ilvl w:val="0"/>
                <w:numId w:val="7"/>
              </w:numPr>
              <w:tabs>
                <w:tab w:val="left" w:pos="828"/>
              </w:tabs>
              <w:ind w:hanging="361"/>
            </w:pPr>
            <w:r>
              <w:t>Primary</w:t>
            </w:r>
            <w:r>
              <w:rPr>
                <w:spacing w:val="-3"/>
              </w:rPr>
              <w:t xml:space="preserve"> </w:t>
            </w:r>
            <w:r>
              <w:t>Packaging</w:t>
            </w:r>
          </w:p>
          <w:p w14:paraId="7E529D5E" w14:textId="77777777" w:rsidR="006027C6" w:rsidRDefault="006027C6">
            <w:pPr>
              <w:pStyle w:val="TableParagraph"/>
              <w:numPr>
                <w:ilvl w:val="0"/>
                <w:numId w:val="7"/>
              </w:numPr>
              <w:tabs>
                <w:tab w:val="left" w:pos="828"/>
              </w:tabs>
              <w:ind w:hanging="361"/>
            </w:pPr>
            <w:r>
              <w:t>Suppliers</w:t>
            </w:r>
            <w:r>
              <w:rPr>
                <w:spacing w:val="-4"/>
              </w:rPr>
              <w:t xml:space="preserve"> </w:t>
            </w:r>
            <w:r>
              <w:t>/Third</w:t>
            </w:r>
            <w:r>
              <w:rPr>
                <w:spacing w:val="-3"/>
              </w:rPr>
              <w:t xml:space="preserve"> </w:t>
            </w:r>
            <w:r>
              <w:t>Parties</w:t>
            </w:r>
          </w:p>
          <w:p w14:paraId="426C0AD2" w14:textId="77777777" w:rsidR="006027C6" w:rsidRDefault="006027C6">
            <w:pPr>
              <w:pStyle w:val="TableParagraph"/>
              <w:numPr>
                <w:ilvl w:val="0"/>
                <w:numId w:val="7"/>
              </w:numPr>
              <w:tabs>
                <w:tab w:val="left" w:pos="828"/>
              </w:tabs>
              <w:ind w:hanging="361"/>
            </w:pPr>
            <w:r>
              <w:t>GMP</w:t>
            </w:r>
            <w:r>
              <w:rPr>
                <w:spacing w:val="-2"/>
              </w:rPr>
              <w:t xml:space="preserve"> </w:t>
            </w:r>
            <w:r>
              <w:t>documentation</w:t>
            </w:r>
          </w:p>
          <w:p w14:paraId="45E7F4E1" w14:textId="77777777" w:rsidR="006027C6" w:rsidRDefault="006027C6">
            <w:pPr>
              <w:pStyle w:val="TableParagraph"/>
              <w:numPr>
                <w:ilvl w:val="0"/>
                <w:numId w:val="7"/>
              </w:numPr>
              <w:tabs>
                <w:tab w:val="left" w:pos="828"/>
              </w:tabs>
              <w:ind w:hanging="361"/>
            </w:pPr>
            <w:r>
              <w:t>Computerized</w:t>
            </w:r>
            <w:r>
              <w:rPr>
                <w:spacing w:val="-5"/>
              </w:rPr>
              <w:t xml:space="preserve"> </w:t>
            </w:r>
            <w:r>
              <w:t>Systems</w:t>
            </w:r>
          </w:p>
        </w:tc>
        <w:tc>
          <w:tcPr>
            <w:tcW w:w="4621" w:type="dxa"/>
            <w:tcBorders>
              <w:top w:val="single" w:sz="4" w:space="0" w:color="000000"/>
              <w:left w:val="single" w:sz="4" w:space="0" w:color="000000"/>
              <w:bottom w:val="single" w:sz="4" w:space="0" w:color="000000"/>
              <w:right w:val="single" w:sz="4" w:space="0" w:color="000000"/>
            </w:tcBorders>
            <w:hideMark/>
          </w:tcPr>
          <w:p w14:paraId="6EAA265D" w14:textId="68AEBF88" w:rsidR="006027C6" w:rsidRDefault="002E177B">
            <w:pPr>
              <w:pStyle w:val="TableParagraph"/>
              <w:numPr>
                <w:ilvl w:val="0"/>
                <w:numId w:val="8"/>
              </w:numPr>
              <w:tabs>
                <w:tab w:val="left" w:pos="828"/>
              </w:tabs>
            </w:pPr>
            <w:r>
              <w:t>Manufacturing</w:t>
            </w:r>
            <w:r w:rsidR="006027C6">
              <w:rPr>
                <w:spacing w:val="-1"/>
              </w:rPr>
              <w:t xml:space="preserve"> </w:t>
            </w:r>
            <w:r w:rsidR="006027C6">
              <w:t>Site</w:t>
            </w:r>
          </w:p>
          <w:p w14:paraId="108EBAB2" w14:textId="77777777" w:rsidR="006027C6" w:rsidRDefault="006027C6">
            <w:pPr>
              <w:pStyle w:val="TableParagraph"/>
              <w:numPr>
                <w:ilvl w:val="0"/>
                <w:numId w:val="8"/>
              </w:numPr>
              <w:tabs>
                <w:tab w:val="left" w:pos="828"/>
              </w:tabs>
            </w:pPr>
            <w:r>
              <w:t>Facility</w:t>
            </w:r>
            <w:r>
              <w:rPr>
                <w:spacing w:val="-3"/>
              </w:rPr>
              <w:t xml:space="preserve"> </w:t>
            </w:r>
            <w:r>
              <w:t>and</w:t>
            </w:r>
            <w:r>
              <w:rPr>
                <w:spacing w:val="-1"/>
              </w:rPr>
              <w:t xml:space="preserve"> </w:t>
            </w:r>
            <w:r>
              <w:t>Utilities</w:t>
            </w:r>
          </w:p>
          <w:p w14:paraId="4E9CEA59" w14:textId="77777777" w:rsidR="006027C6" w:rsidRDefault="006027C6">
            <w:pPr>
              <w:pStyle w:val="TableParagraph"/>
              <w:numPr>
                <w:ilvl w:val="0"/>
                <w:numId w:val="8"/>
              </w:numPr>
              <w:tabs>
                <w:tab w:val="left" w:pos="828"/>
              </w:tabs>
            </w:pPr>
            <w:r>
              <w:t>HVAC</w:t>
            </w:r>
            <w:r>
              <w:rPr>
                <w:spacing w:val="-3"/>
              </w:rPr>
              <w:t xml:space="preserve"> </w:t>
            </w:r>
            <w:r>
              <w:t>systems</w:t>
            </w:r>
          </w:p>
          <w:p w14:paraId="74D72E32" w14:textId="77777777" w:rsidR="006027C6" w:rsidRDefault="006027C6">
            <w:pPr>
              <w:pStyle w:val="TableParagraph"/>
              <w:numPr>
                <w:ilvl w:val="0"/>
                <w:numId w:val="8"/>
              </w:numPr>
              <w:tabs>
                <w:tab w:val="left" w:pos="828"/>
              </w:tabs>
            </w:pPr>
            <w:r>
              <w:t>Water</w:t>
            </w:r>
            <w:r>
              <w:rPr>
                <w:spacing w:val="-4"/>
              </w:rPr>
              <w:t xml:space="preserve"> </w:t>
            </w:r>
            <w:r>
              <w:t>Systems</w:t>
            </w:r>
          </w:p>
          <w:p w14:paraId="7E143A82" w14:textId="77777777" w:rsidR="006027C6" w:rsidRDefault="006027C6">
            <w:pPr>
              <w:pStyle w:val="TableParagraph"/>
              <w:numPr>
                <w:ilvl w:val="0"/>
                <w:numId w:val="8"/>
              </w:numPr>
              <w:tabs>
                <w:tab w:val="left" w:pos="828"/>
              </w:tabs>
              <w:spacing w:line="260" w:lineRule="exact"/>
            </w:pPr>
            <w:r>
              <w:t>Cleaning</w:t>
            </w:r>
            <w:r>
              <w:rPr>
                <w:spacing w:val="-4"/>
              </w:rPr>
              <w:t xml:space="preserve"> </w:t>
            </w:r>
            <w:r>
              <w:t>and</w:t>
            </w:r>
            <w:r>
              <w:rPr>
                <w:spacing w:val="-3"/>
              </w:rPr>
              <w:t xml:space="preserve"> </w:t>
            </w:r>
            <w:r>
              <w:t>sanitization</w:t>
            </w:r>
          </w:p>
        </w:tc>
      </w:tr>
    </w:tbl>
    <w:p w14:paraId="16723121" w14:textId="31855084" w:rsidR="00C16B2E" w:rsidRPr="00E21E62" w:rsidRDefault="00C16B2E" w:rsidP="00551F2A">
      <w:pPr>
        <w:pStyle w:val="Heading1"/>
      </w:pPr>
      <w:bookmarkStart w:id="48" w:name="_Toc88560005"/>
      <w:bookmarkStart w:id="49" w:name="_Toc104846585"/>
      <w:bookmarkEnd w:id="26"/>
      <w:r w:rsidRPr="00E21E62">
        <w:t>Responsibilities</w:t>
      </w:r>
      <w:bookmarkEnd w:id="48"/>
      <w:bookmarkEnd w:id="49"/>
    </w:p>
    <w:p w14:paraId="35D378D5" w14:textId="395AD0DA" w:rsidR="00C16B2E" w:rsidRPr="00E21E62" w:rsidRDefault="00C16B2E" w:rsidP="00C16B2E">
      <w:pPr>
        <w:rPr>
          <w:rStyle w:val="IntenseEmphasis"/>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EndPr/>
        <w:sdtContent>
          <w:r w:rsidR="00AF445E">
            <w:rPr>
              <w:lang w:val="en-US"/>
            </w:rPr>
            <w:t xml:space="preserve">SOP</w:t>
          </w:r>
        </w:sdtContent>
      </w:sdt>
      <w:r w:rsidRPr="00E21E62">
        <w:rPr>
          <w:lang w:val="en-US"/>
        </w:rPr>
        <w:t xml:space="preserve"> is </w:t>
      </w:r>
      <w:del w:id="50" w:author="Andrii Kuznietsov" w:date="2023-02-01T09:27:00Z">
        <w:r w:rsidR="002E177B" w:rsidRPr="002E177B" w:rsidDel="0057755A">
          <w:rPr>
            <w:highlight w:val="yellow"/>
            <w:lang w:val="en-US"/>
          </w:rPr>
          <w:delText>&lt;</w:delText>
        </w:r>
      </w:del>
      <w:proofErr w:type="gramStart"/>
      <w:ins w:id="51" w:author="Andrii Kuznietsov" w:date="2023-02-01T09:27:00Z">
        <w:r w:rsidR="0057755A">
          <w:rPr>
            <w:highlight w:val="yellow"/>
            <w:lang w:val="en-US"/>
          </w:rPr>
          <w:t xml:space="preserve">e.g., Quality Management Director</w:t>
        </w:r>
      </w:ins>
      <w:r w:rsidR="002C24EB" w:rsidRPr="00A7792F">
        <w:rPr>
          <w:lang w:val="en-US"/>
        </w:rPr>
        <w:t>.</w:t>
      </w:r>
    </w:p>
    <w:tbl>
      <w:tblPr>
        <w:tblStyle w:val="TableGrid"/>
        <w:tblW w:w="0" w:type="auto"/>
        <w:tblLook w:val="04A0" w:firstRow="1" w:lastRow="0" w:firstColumn="1" w:lastColumn="0" w:noHBand="0" w:noVBand="1"/>
      </w:tblPr>
      <w:tblGrid>
        <w:gridCol w:w="2547"/>
        <w:gridCol w:w="6515"/>
      </w:tblGrid>
      <w:tr w:rsidR="00680F0C" w:rsidRPr="00E21E62" w14:paraId="20CCDA59" w14:textId="77777777" w:rsidTr="00983200">
        <w:trPr>
          <w:tblHeader/>
        </w:trPr>
        <w:tc>
          <w:tcPr>
            <w:tcW w:w="2547" w:type="dxa"/>
            <w:shd w:val="clear" w:color="auto" w:fill="B7ADA5"/>
          </w:tcPr>
          <w:p w14:paraId="74057FEF" w14:textId="2534E957" w:rsidR="00680F0C" w:rsidRPr="00E21E62" w:rsidRDefault="00A46767" w:rsidP="00983200">
            <w:pPr>
              <w:rPr>
                <w:b/>
                <w:bCs/>
                <w:lang w:val="en-US"/>
              </w:rPr>
            </w:pPr>
            <w:r w:rsidRPr="00E21E62">
              <w:rPr>
                <w:b/>
                <w:bCs/>
                <w:lang w:val="en-US"/>
              </w:rPr>
              <w:t>Role</w:t>
            </w:r>
          </w:p>
        </w:tc>
        <w:tc>
          <w:tcPr>
            <w:tcW w:w="6515" w:type="dxa"/>
            <w:shd w:val="clear" w:color="auto" w:fill="B7ADA5"/>
          </w:tcPr>
          <w:p w14:paraId="1209E618" w14:textId="4835566E" w:rsidR="00680F0C" w:rsidRPr="00E21E62" w:rsidRDefault="005345F1" w:rsidP="00983200">
            <w:pPr>
              <w:rPr>
                <w:b/>
                <w:bCs/>
                <w:lang w:val="en-US"/>
              </w:rPr>
            </w:pPr>
            <w:r w:rsidRPr="00E21E62">
              <w:rPr>
                <w:b/>
                <w:bCs/>
                <w:lang w:val="en-US"/>
              </w:rPr>
              <w:t>Definition/Task</w:t>
            </w:r>
          </w:p>
        </w:tc>
      </w:tr>
      <w:tr w:rsidR="00680F0C" w:rsidRPr="0057755A" w14:paraId="3A732F0F" w14:textId="77777777" w:rsidTr="00983200">
        <w:trPr>
          <w:trHeight w:val="567"/>
        </w:trPr>
        <w:tc>
          <w:tcPr>
            <w:tcW w:w="2547" w:type="dxa"/>
            <w:vAlign w:val="center"/>
          </w:tcPr>
          <w:p w14:paraId="6DE14193" w14:textId="1F18F1C0" w:rsidR="00680F0C" w:rsidRPr="00E21E62" w:rsidRDefault="003A6A09" w:rsidP="00983200">
            <w:pPr>
              <w:rPr>
                <w:lang w:val="en-US"/>
              </w:rPr>
            </w:pPr>
            <w:r>
              <w:rPr>
                <w:lang w:val="en-US"/>
              </w:rPr>
              <w:t>Change Owner</w:t>
            </w:r>
            <w:r w:rsidR="0084525A">
              <w:rPr>
                <w:lang w:val="en-US"/>
              </w:rPr>
              <w:t xml:space="preserve"> /Change Request</w:t>
            </w:r>
            <w:r w:rsidR="00547AFB">
              <w:rPr>
                <w:lang w:val="en-US"/>
              </w:rPr>
              <w:t>or</w:t>
            </w:r>
          </w:p>
        </w:tc>
        <w:tc>
          <w:tcPr>
            <w:tcW w:w="6515" w:type="dxa"/>
            <w:vAlign w:val="center"/>
          </w:tcPr>
          <w:p w14:paraId="759D9BE9" w14:textId="1F3C8EE2" w:rsidR="00680F0C" w:rsidRPr="00E21E62" w:rsidRDefault="00F65041" w:rsidP="00983200">
            <w:pPr>
              <w:rPr>
                <w:lang w:val="en-US"/>
              </w:rPr>
            </w:pPr>
            <w:r>
              <w:rPr>
                <w:lang w:val="en-US"/>
              </w:rPr>
              <w:t xml:space="preserve">Initiates and monitors the </w:t>
            </w:r>
            <w:r w:rsidR="001A09CA">
              <w:rPr>
                <w:lang w:val="en-US"/>
              </w:rPr>
              <w:t>C</w:t>
            </w:r>
            <w:r>
              <w:rPr>
                <w:lang w:val="en-US"/>
              </w:rPr>
              <w:t xml:space="preserve">hange.</w:t>
            </w:r>
          </w:p>
        </w:tc>
      </w:tr>
      <w:tr w:rsidR="00C81D44" w:rsidRPr="0057755A" w14:paraId="73152446" w14:textId="77777777" w:rsidTr="00983200">
        <w:trPr>
          <w:trHeight w:val="567"/>
        </w:trPr>
        <w:tc>
          <w:tcPr>
            <w:tcW w:w="2547" w:type="dxa"/>
            <w:vAlign w:val="center"/>
          </w:tcPr>
          <w:p w14:paraId="3DBB62D1" w14:textId="48828872" w:rsidR="00C81D44" w:rsidRDefault="00B30F46" w:rsidP="00983200">
            <w:pPr>
              <w:rPr>
                <w:lang w:val="en-US"/>
              </w:rPr>
            </w:pPr>
            <w:del w:id="54" w:author="Andrii Kuznietsov" w:date="2023-02-01T09:27:00Z">
              <w:r w:rsidRPr="00B30F46" w:rsidDel="0057755A">
                <w:rPr>
                  <w:highlight w:val="yellow"/>
                  <w:lang w:val="en-US"/>
                </w:rPr>
                <w:delText>&lt;</w:delText>
              </w:r>
            </w:del>
            <w:proofErr w:type="gramStart"/>
            <w:ins w:id="55" w:author="Andrii Kuznietsov" w:date="2023-02-01T09:27:00Z">
              <w:r w:rsidR="0057755A">
                <w:rPr>
                  <w:highlight w:val="yellow"/>
                  <w:lang w:val="en-US"/>
                </w:rPr>
                <w:t xml:space="preserve">e.g., Regulatory Affairs Head</w:t>
              </w:r>
            </w:ins>
          </w:p>
        </w:tc>
        <w:tc>
          <w:tcPr>
            <w:tcW w:w="6515" w:type="dxa"/>
            <w:vAlign w:val="center"/>
          </w:tcPr>
          <w:p w14:paraId="58CAB1D5" w14:textId="5FBCED04" w:rsidR="00C81D44" w:rsidRDefault="00C81D44" w:rsidP="00983200">
            <w:pPr>
              <w:rPr>
                <w:lang w:val="en-US"/>
              </w:rPr>
            </w:pPr>
            <w:r>
              <w:rPr>
                <w:lang w:val="en-US"/>
              </w:rPr>
              <w:t>Checks for filing implications and authority communication requirements</w:t>
            </w:r>
          </w:p>
        </w:tc>
      </w:tr>
      <w:tr w:rsidR="00C81D44" w:rsidRPr="0057755A" w14:paraId="7F946B09" w14:textId="77777777" w:rsidTr="00983200">
        <w:trPr>
          <w:trHeight w:val="567"/>
        </w:trPr>
        <w:tc>
          <w:tcPr>
            <w:tcW w:w="2547" w:type="dxa"/>
            <w:vAlign w:val="center"/>
          </w:tcPr>
          <w:p w14:paraId="492550F5" w14:textId="33299CC1" w:rsidR="00C81D44" w:rsidRDefault="00C81D44" w:rsidP="00983200">
            <w:pPr>
              <w:rPr>
                <w:lang w:val="en-US"/>
              </w:rPr>
            </w:pPr>
            <w:r>
              <w:rPr>
                <w:lang w:val="en-US"/>
              </w:rPr>
              <w:t>SME</w:t>
            </w:r>
            <w:r w:rsidR="003D4914">
              <w:rPr>
                <w:lang w:val="en-US"/>
              </w:rPr>
              <w:t>s</w:t>
            </w:r>
          </w:p>
        </w:tc>
        <w:tc>
          <w:tcPr>
            <w:tcW w:w="6515" w:type="dxa"/>
            <w:vAlign w:val="center"/>
          </w:tcPr>
          <w:p w14:paraId="379F9142" w14:textId="51EE0459" w:rsidR="00C81D44" w:rsidRDefault="00C81D44" w:rsidP="00983200">
            <w:pPr>
              <w:rPr>
                <w:lang w:val="en-US"/>
              </w:rPr>
            </w:pPr>
            <w:r>
              <w:rPr>
                <w:lang w:val="en-US"/>
              </w:rPr>
              <w:t>assess for the potential impact in their domain of expertise, document the outcome and initiate appropriate actions.</w:t>
            </w:r>
          </w:p>
        </w:tc>
      </w:tr>
      <w:tr w:rsidR="00161F53" w:rsidRPr="0084525A" w14:paraId="2802A85E" w14:textId="77777777" w:rsidTr="00983200">
        <w:trPr>
          <w:trHeight w:val="567"/>
        </w:trPr>
        <w:tc>
          <w:tcPr>
            <w:tcW w:w="2547" w:type="dxa"/>
            <w:vAlign w:val="center"/>
          </w:tcPr>
          <w:p w14:paraId="5C9ABE74" w14:textId="4C37989A" w:rsidR="00161F53" w:rsidRPr="00B30F46" w:rsidRDefault="00B30F46" w:rsidP="00983200">
            <w:pPr>
              <w:rPr>
                <w:lang w:val="en-US"/>
              </w:rPr>
            </w:pPr>
            <w:r w:rsidRPr="00B30F46">
              <w:rPr>
                <w:highlight w:val="red"/>
                <w:lang w:val="en-US"/>
              </w:rPr>
              <w:t>Quality Organization</w:t>
            </w:r>
          </w:p>
        </w:tc>
        <w:tc>
          <w:tcPr>
            <w:tcW w:w="6515" w:type="dxa"/>
            <w:vAlign w:val="center"/>
          </w:tcPr>
          <w:p w14:paraId="51107A72" w14:textId="3DE7DB79" w:rsidR="00734D1C" w:rsidRDefault="00734D1C">
            <w:pPr>
              <w:pStyle w:val="ListParagraph"/>
              <w:numPr>
                <w:ilvl w:val="0"/>
                <w:numId w:val="4"/>
              </w:numPr>
              <w:rPr>
                <w:lang w:val="en-US"/>
              </w:rPr>
            </w:pPr>
            <w:r>
              <w:rPr>
                <w:lang w:val="en-US"/>
              </w:rPr>
              <w:t>a</w:t>
            </w:r>
            <w:r w:rsidR="00161F53" w:rsidRPr="00582FF8">
              <w:rPr>
                <w:lang w:val="en-US"/>
              </w:rPr>
              <w:t xml:space="preserve">ssesses for </w:t>
            </w:r>
            <w:proofErr w:type="spellStart"/>
            <w:r w:rsidR="00161F53" w:rsidRPr="00582FF8">
              <w:rPr>
                <w:lang w:val="en-US"/>
              </w:rPr>
              <w:t>GxP</w:t>
            </w:r>
            <w:proofErr w:type="spellEnd"/>
            <w:r w:rsidR="00161F53" w:rsidRPr="00582FF8">
              <w:rPr>
                <w:lang w:val="en-US"/>
              </w:rPr>
              <w:t xml:space="preserve"> </w:t>
            </w:r>
            <w:proofErr w:type="gramStart"/>
            <w:r w:rsidR="00161F53" w:rsidRPr="00582FF8">
              <w:rPr>
                <w:lang w:val="en-US"/>
              </w:rPr>
              <w:t>compliance</w:t>
            </w:r>
            <w:proofErr w:type="gramEnd"/>
          </w:p>
          <w:p w14:paraId="615D31DF" w14:textId="6D578183" w:rsidR="00161F53" w:rsidRPr="00582FF8" w:rsidRDefault="00734D1C">
            <w:pPr>
              <w:pStyle w:val="ListParagraph"/>
              <w:numPr>
                <w:ilvl w:val="0"/>
                <w:numId w:val="4"/>
              </w:numPr>
              <w:rPr>
                <w:lang w:val="en-US"/>
              </w:rPr>
            </w:pPr>
            <w:r w:rsidRPr="00734D1C">
              <w:rPr>
                <w:lang w:val="en-US"/>
              </w:rPr>
              <w:t>defines</w:t>
            </w:r>
            <w:r w:rsidRPr="00734D1C">
              <w:rPr>
                <w:spacing w:val="1"/>
                <w:lang w:val="en-US"/>
              </w:rPr>
              <w:t xml:space="preserve"> </w:t>
            </w:r>
            <w:r w:rsidRPr="00734D1C">
              <w:rPr>
                <w:lang w:val="en-US"/>
              </w:rPr>
              <w:t>related</w:t>
            </w:r>
            <w:r w:rsidRPr="00734D1C">
              <w:rPr>
                <w:spacing w:val="1"/>
                <w:lang w:val="en-US"/>
              </w:rPr>
              <w:t xml:space="preserve"> </w:t>
            </w:r>
            <w:r w:rsidRPr="00734D1C">
              <w:rPr>
                <w:lang w:val="en-US"/>
              </w:rPr>
              <w:t>impacted</w:t>
            </w:r>
            <w:r w:rsidRPr="00734D1C">
              <w:rPr>
                <w:spacing w:val="1"/>
                <w:lang w:val="en-US"/>
              </w:rPr>
              <w:t xml:space="preserve"> </w:t>
            </w:r>
            <w:r w:rsidRPr="00734D1C">
              <w:rPr>
                <w:lang w:val="en-US"/>
              </w:rPr>
              <w:t>Departments</w:t>
            </w:r>
            <w:r w:rsidRPr="00734D1C">
              <w:rPr>
                <w:spacing w:val="1"/>
                <w:lang w:val="en-US"/>
              </w:rPr>
              <w:t xml:space="preserve"> </w:t>
            </w:r>
            <w:r w:rsidRPr="00734D1C">
              <w:rPr>
                <w:lang w:val="en-US"/>
              </w:rPr>
              <w:t>for</w:t>
            </w:r>
            <w:r w:rsidRPr="00734D1C">
              <w:rPr>
                <w:spacing w:val="1"/>
                <w:lang w:val="en-US"/>
              </w:rPr>
              <w:t xml:space="preserve"> </w:t>
            </w:r>
            <w:r w:rsidRPr="00734D1C">
              <w:rPr>
                <w:lang w:val="en-US"/>
              </w:rPr>
              <w:t>further</w:t>
            </w:r>
            <w:r w:rsidRPr="00734D1C">
              <w:rPr>
                <w:spacing w:val="1"/>
                <w:lang w:val="en-US"/>
              </w:rPr>
              <w:t xml:space="preserve"> </w:t>
            </w:r>
            <w:r w:rsidRPr="00734D1C">
              <w:rPr>
                <w:lang w:val="en-US"/>
              </w:rPr>
              <w:t>change</w:t>
            </w:r>
            <w:r w:rsidRPr="00734D1C">
              <w:rPr>
                <w:spacing w:val="1"/>
                <w:lang w:val="en-US"/>
              </w:rPr>
              <w:t xml:space="preserve"> </w:t>
            </w:r>
            <w:r w:rsidRPr="00734D1C">
              <w:rPr>
                <w:lang w:val="en-US"/>
              </w:rPr>
              <w:t>evaluation</w:t>
            </w:r>
            <w:r w:rsidRPr="00734D1C">
              <w:rPr>
                <w:spacing w:val="1"/>
                <w:lang w:val="en-US"/>
              </w:rPr>
              <w:t xml:space="preserve"> </w:t>
            </w:r>
            <w:r w:rsidRPr="00734D1C">
              <w:rPr>
                <w:lang w:val="en-US"/>
              </w:rPr>
              <w:t xml:space="preserve">and </w:t>
            </w:r>
            <w:proofErr w:type="gramStart"/>
            <w:r w:rsidRPr="00734D1C">
              <w:rPr>
                <w:lang w:val="en-US"/>
              </w:rPr>
              <w:t>implementation</w:t>
            </w:r>
            <w:proofErr w:type="gramEnd"/>
          </w:p>
          <w:p w14:paraId="5ECAA3B2" w14:textId="3B8B129E" w:rsidR="00161F53" w:rsidRPr="00582FF8" w:rsidRDefault="00734D1C">
            <w:pPr>
              <w:pStyle w:val="ListParagraph"/>
              <w:numPr>
                <w:ilvl w:val="0"/>
                <w:numId w:val="4"/>
              </w:numPr>
              <w:rPr>
                <w:lang w:val="en-US"/>
              </w:rPr>
            </w:pPr>
            <w:r>
              <w:rPr>
                <w:lang w:val="en-US"/>
              </w:rPr>
              <w:t>e</w:t>
            </w:r>
            <w:r w:rsidR="00161F53" w:rsidRPr="00582FF8">
              <w:rPr>
                <w:lang w:val="en-US"/>
              </w:rPr>
              <w:t xml:space="preserve">nsures action plan is </w:t>
            </w:r>
            <w:r w:rsidR="00D267DE" w:rsidRPr="00582FF8">
              <w:rPr>
                <w:lang w:val="en-US"/>
              </w:rPr>
              <w:t xml:space="preserve">sound and </w:t>
            </w:r>
            <w:proofErr w:type="gramStart"/>
            <w:r w:rsidR="00161F53" w:rsidRPr="00582FF8">
              <w:rPr>
                <w:lang w:val="en-US"/>
              </w:rPr>
              <w:t>complete</w:t>
            </w:r>
            <w:proofErr w:type="gramEnd"/>
          </w:p>
          <w:p w14:paraId="37894401" w14:textId="76216AE6" w:rsidR="00161F53" w:rsidRPr="00582FF8" w:rsidRDefault="00734D1C">
            <w:pPr>
              <w:pStyle w:val="ListParagraph"/>
              <w:numPr>
                <w:ilvl w:val="0"/>
                <w:numId w:val="4"/>
              </w:numPr>
              <w:rPr>
                <w:lang w:val="en-US"/>
              </w:rPr>
            </w:pPr>
            <w:r>
              <w:rPr>
                <w:lang w:val="en-US"/>
              </w:rPr>
              <w:t>r</w:t>
            </w:r>
            <w:r w:rsidR="00D267DE" w:rsidRPr="00582FF8">
              <w:rPr>
                <w:lang w:val="en-US"/>
              </w:rPr>
              <w:t>eview</w:t>
            </w:r>
            <w:r>
              <w:rPr>
                <w:lang w:val="en-US"/>
              </w:rPr>
              <w:t>s</w:t>
            </w:r>
            <w:r w:rsidR="00D267DE" w:rsidRPr="00582FF8">
              <w:rPr>
                <w:lang w:val="en-US"/>
              </w:rPr>
              <w:t xml:space="preserve"> of submitted documentation</w:t>
            </w:r>
          </w:p>
        </w:tc>
      </w:tr>
    </w:tbl>
    <w:p w14:paraId="3EF1CF8D" w14:textId="6DDDA3F8" w:rsidR="00DB7C98" w:rsidRPr="00E21E62" w:rsidRDefault="00DB7C98" w:rsidP="00551F2A">
      <w:pPr>
        <w:pStyle w:val="Heading1"/>
      </w:pPr>
      <w:bookmarkStart w:id="58" w:name="_Toc93649456"/>
      <w:bookmarkStart w:id="59" w:name="_Toc93673001"/>
      <w:bookmarkStart w:id="60" w:name="_Toc93673038"/>
      <w:bookmarkStart w:id="61" w:name="_Toc93673097"/>
      <w:bookmarkStart w:id="62" w:name="_Toc93673131"/>
      <w:bookmarkStart w:id="63" w:name="_Toc88559994"/>
      <w:bookmarkStart w:id="64" w:name="_Toc104846586"/>
      <w:bookmarkEnd w:id="58"/>
      <w:bookmarkEnd w:id="59"/>
      <w:bookmarkEnd w:id="60"/>
      <w:bookmarkEnd w:id="61"/>
      <w:bookmarkEnd w:id="62"/>
      <w:r w:rsidRPr="00E21E62">
        <w:lastRenderedPageBreak/>
        <w:t xml:space="preserve">Definitions, </w:t>
      </w:r>
      <w:r w:rsidR="0065713F" w:rsidRPr="00E21E62">
        <w:t>terms</w:t>
      </w:r>
      <w:r w:rsidR="00C81D44">
        <w:t>,</w:t>
      </w:r>
      <w:r w:rsidRPr="00E21E62">
        <w:t xml:space="preserve"> and abbreviations</w:t>
      </w:r>
      <w:bookmarkEnd w:id="63"/>
      <w:bookmarkEnd w:id="64"/>
    </w:p>
    <w:tbl>
      <w:tblPr>
        <w:tblStyle w:val="TableGrid"/>
        <w:tblW w:w="0" w:type="auto"/>
        <w:tblLook w:val="04A0" w:firstRow="1" w:lastRow="0" w:firstColumn="1" w:lastColumn="0" w:noHBand="0" w:noVBand="1"/>
      </w:tblPr>
      <w:tblGrid>
        <w:gridCol w:w="2586"/>
        <w:gridCol w:w="6476"/>
      </w:tblGrid>
      <w:tr w:rsidR="008C312E" w:rsidRPr="00324C9D" w14:paraId="452659DD" w14:textId="77777777" w:rsidTr="00DC4FD3">
        <w:trPr>
          <w:tblHeader/>
        </w:trPr>
        <w:tc>
          <w:tcPr>
            <w:tcW w:w="2547" w:type="dxa"/>
            <w:shd w:val="clear" w:color="auto" w:fill="B7ADA5"/>
          </w:tcPr>
          <w:p w14:paraId="24270CBE" w14:textId="052709B7" w:rsidR="008C312E" w:rsidRPr="00E21E62" w:rsidRDefault="008C312E" w:rsidP="000E7FCF">
            <w:pPr>
              <w:rPr>
                <w:b/>
                <w:bCs/>
                <w:lang w:val="en-US"/>
              </w:rPr>
            </w:pPr>
            <w:bookmarkStart w:id="65" w:name="_Hlk69105403"/>
            <w:r w:rsidRPr="00E21E62">
              <w:rPr>
                <w:b/>
                <w:bCs/>
                <w:lang w:val="en-US"/>
              </w:rPr>
              <w:t>Term/abbreviation</w:t>
            </w:r>
          </w:p>
        </w:tc>
        <w:tc>
          <w:tcPr>
            <w:tcW w:w="6515" w:type="dxa"/>
            <w:shd w:val="clear" w:color="auto" w:fill="B7ADA5"/>
          </w:tcPr>
          <w:p w14:paraId="0920A9FF" w14:textId="52B95E38" w:rsidR="008C312E" w:rsidRPr="00E21E62" w:rsidRDefault="005933FB" w:rsidP="000E7FCF">
            <w:pPr>
              <w:rPr>
                <w:b/>
                <w:bCs/>
                <w:lang w:val="en-US"/>
              </w:rPr>
            </w:pPr>
            <w:r w:rsidRPr="00E21E62">
              <w:rPr>
                <w:b/>
                <w:bCs/>
                <w:lang w:val="en-US"/>
              </w:rPr>
              <w:t>D</w:t>
            </w:r>
            <w:r w:rsidR="008C312E" w:rsidRPr="00E21E62">
              <w:rPr>
                <w:b/>
                <w:bCs/>
                <w:lang w:val="en-US"/>
              </w:rPr>
              <w:t xml:space="preserve">efinition</w:t>
            </w:r>
            <w:r w:rsidRPr="00E21E62">
              <w:rPr>
                <w:b/>
                <w:bCs/>
                <w:lang w:val="en-US"/>
              </w:rPr>
              <w:t xml:space="preserve"> at</w:t>
            </w:r>
            <w:r w:rsidR="00324C9D">
              <w:rPr>
                <w:b/>
                <w:bCs/>
                <w:lang w:val="en-US"/>
              </w:rPr>
              <w:t xml:space="preserve"> </w:t>
            </w:r>
            <w:del w:id="66" w:author="Andrii Kuznietsov" w:date="2023-02-01T09:27:00Z">
              <w:r w:rsidR="00324C9D" w:rsidRPr="00A720EC" w:rsidDel="0057755A">
                <w:rPr>
                  <w:b/>
                  <w:bCs/>
                  <w:highlight w:val="yellow"/>
                  <w:lang w:val="en-US"/>
                </w:rPr>
                <w:delText>&lt;</w:delText>
              </w:r>
            </w:del>
            <w:proofErr w:type="gramStart"/>
            <w:ins w:id="67" w:author="Andrii Kuznietsov" w:date="2023-02-01T09:27:00Z">
              <w:r w:rsidR="0057755A">
                <w:rPr>
                  <w:b/>
                  <w:bCs/>
                  <w:highlight w:val="yellow"/>
                  <w:lang w:val="en-US"/>
                </w:rPr>
                <w:t xml:space="preserve">Company ABC</w:t>
              </w:r>
            </w:ins>
          </w:p>
        </w:tc>
      </w:tr>
      <w:tr w:rsidR="00D11D9B" w:rsidRPr="0057755A" w14:paraId="506C13C1" w14:textId="77777777" w:rsidTr="00364F25">
        <w:trPr>
          <w:trHeight w:val="567"/>
        </w:trPr>
        <w:tc>
          <w:tcPr>
            <w:tcW w:w="2547" w:type="dxa"/>
            <w:vAlign w:val="center"/>
          </w:tcPr>
          <w:p w14:paraId="36EC2A8D" w14:textId="2C607E42" w:rsidR="00D11D9B" w:rsidRDefault="00E57806" w:rsidP="00D11D9B">
            <w:pPr>
              <w:rPr>
                <w:lang w:val="en-US"/>
              </w:rPr>
            </w:pPr>
            <w:del w:id="70" w:author="Andrii Kuznietsov" w:date="2023-02-01T09:27:00Z">
              <w:r w:rsidRPr="00E57806" w:rsidDel="0057755A">
                <w:rPr>
                  <w:highlight w:val="yellow"/>
                  <w:lang w:val="en-US"/>
                </w:rPr>
                <w:delText>&lt;</w:delText>
              </w:r>
            </w:del>
            <w:proofErr w:type="gramStart"/>
            <w:ins w:id="71" w:author="Andrii Kuznietsov" w:date="2023-02-01T09:27:00Z">
              <w:r w:rsidR="0057755A">
                <w:rPr>
                  <w:highlight w:val="yellow"/>
                  <w:lang w:val="en-US"/>
                </w:rPr>
                <w:t xml:space="preserve">Change Management</w:t>
              </w:r>
            </w:ins>
          </w:p>
        </w:tc>
        <w:tc>
          <w:tcPr>
            <w:tcW w:w="6515" w:type="dxa"/>
            <w:vAlign w:val="center"/>
          </w:tcPr>
          <w:p w14:paraId="1D2931E6" w14:textId="12C771DE" w:rsidR="00D11D9B" w:rsidRDefault="00D11D9B" w:rsidP="00D11D9B">
            <w:pPr>
              <w:rPr>
                <w:lang w:val="en-US"/>
              </w:rPr>
            </w:pPr>
            <w:r w:rsidRPr="00D11D9B">
              <w:rPr>
                <w:lang w:val="en-US"/>
              </w:rPr>
              <w:t>A formal system by which qualified representatives of appropriate disciplines review proposed or actual changes that might affect the validated status of facilities, systems, equipment</w:t>
            </w:r>
            <w:ins w:id="74" w:author="Anna Lancova" w:date="2023-01-26T11:48:00Z">
              <w:r w:rsidR="009B082F">
                <w:rPr>
                  <w:lang w:val="en-US"/>
                </w:rPr>
                <w:t>,</w:t>
              </w:r>
            </w:ins>
            <w:r w:rsidRPr="00D11D9B">
              <w:rPr>
                <w:lang w:val="en-US"/>
              </w:rPr>
              <w:t xml:space="preserve"> or processes. The intent is to determine the need for action to ensure and document that the system is maintained in a validated state.</w:t>
            </w:r>
          </w:p>
        </w:tc>
      </w:tr>
      <w:tr w:rsidR="00324C9D" w:rsidRPr="0057755A" w14:paraId="74FD9062" w14:textId="77777777" w:rsidTr="001B078C">
        <w:trPr>
          <w:trHeight w:val="567"/>
        </w:trPr>
        <w:tc>
          <w:tcPr>
            <w:tcW w:w="2547" w:type="dxa"/>
          </w:tcPr>
          <w:p w14:paraId="65FB20BE" w14:textId="536406CF" w:rsidR="00324C9D" w:rsidRDefault="00324C9D" w:rsidP="00324C9D">
            <w:pPr>
              <w:rPr>
                <w:lang w:val="en-US"/>
              </w:rPr>
            </w:pPr>
            <w:r>
              <w:t>Change</w:t>
            </w:r>
            <w:r>
              <w:rPr>
                <w:spacing w:val="-3"/>
              </w:rPr>
              <w:t xml:space="preserve"> </w:t>
            </w:r>
            <w:r>
              <w:t>Request</w:t>
            </w:r>
          </w:p>
        </w:tc>
        <w:tc>
          <w:tcPr>
            <w:tcW w:w="6515" w:type="dxa"/>
          </w:tcPr>
          <w:p w14:paraId="6E23F868" w14:textId="3F661548" w:rsidR="00324C9D" w:rsidRPr="00D11D9B" w:rsidRDefault="00324C9D" w:rsidP="00324C9D">
            <w:pPr>
              <w:rPr>
                <w:lang w:val="en-US"/>
              </w:rPr>
            </w:pPr>
            <w:r w:rsidRPr="00324C9D">
              <w:rPr>
                <w:lang w:val="en-US"/>
              </w:rPr>
              <w:t>Documented request from any stakeholder for change in facilities,</w:t>
            </w:r>
            <w:r w:rsidRPr="00324C9D">
              <w:rPr>
                <w:spacing w:val="1"/>
                <w:lang w:val="en-US"/>
              </w:rPr>
              <w:t xml:space="preserve"> </w:t>
            </w:r>
            <w:r w:rsidRPr="00324C9D">
              <w:rPr>
                <w:lang w:val="en-US"/>
              </w:rPr>
              <w:t>systems, equipment, or processes that might affect their validated</w:t>
            </w:r>
            <w:r w:rsidRPr="00324C9D">
              <w:rPr>
                <w:spacing w:val="1"/>
                <w:lang w:val="en-US"/>
              </w:rPr>
              <w:t xml:space="preserve"> </w:t>
            </w:r>
            <w:r w:rsidRPr="00324C9D">
              <w:rPr>
                <w:lang w:val="en-US"/>
              </w:rPr>
              <w:t>status.</w:t>
            </w:r>
          </w:p>
        </w:tc>
      </w:tr>
    </w:tbl>
    <w:p w14:paraId="36E3375C" w14:textId="3EE57BB1" w:rsidR="0084525A" w:rsidRDefault="000348BF" w:rsidP="00551F2A">
      <w:pPr>
        <w:pStyle w:val="Heading1"/>
      </w:pPr>
      <w:bookmarkStart w:id="75" w:name="_Toc93649458"/>
      <w:bookmarkStart w:id="76" w:name="_Toc93673003"/>
      <w:bookmarkStart w:id="77" w:name="_Toc93673040"/>
      <w:bookmarkStart w:id="78" w:name="_Toc93673099"/>
      <w:bookmarkStart w:id="79" w:name="_Toc93673133"/>
      <w:bookmarkStart w:id="80" w:name="_Toc93649461"/>
      <w:bookmarkStart w:id="81" w:name="_Toc93673006"/>
      <w:bookmarkStart w:id="82" w:name="_Toc93673043"/>
      <w:bookmarkStart w:id="83" w:name="_Toc93673102"/>
      <w:bookmarkStart w:id="84" w:name="_Toc93673136"/>
      <w:bookmarkStart w:id="85" w:name="_Toc93649464"/>
      <w:bookmarkStart w:id="86" w:name="_Toc93673009"/>
      <w:bookmarkStart w:id="87" w:name="_Toc93673046"/>
      <w:bookmarkStart w:id="88" w:name="_Toc93673105"/>
      <w:bookmarkStart w:id="89" w:name="_Toc93673139"/>
      <w:bookmarkStart w:id="90" w:name="_Toc93649467"/>
      <w:bookmarkStart w:id="91" w:name="_Toc93673012"/>
      <w:bookmarkStart w:id="92" w:name="_Toc93673049"/>
      <w:bookmarkStart w:id="93" w:name="_Toc93673108"/>
      <w:bookmarkStart w:id="94" w:name="_Toc93673142"/>
      <w:bookmarkStart w:id="95" w:name="_Toc93649470"/>
      <w:bookmarkStart w:id="96" w:name="_Toc93673015"/>
      <w:bookmarkStart w:id="97" w:name="_Toc93673052"/>
      <w:bookmarkStart w:id="98" w:name="_Toc93673111"/>
      <w:bookmarkStart w:id="99" w:name="_Toc93673145"/>
      <w:bookmarkStart w:id="100" w:name="_Toc69103750"/>
      <w:bookmarkStart w:id="101" w:name="_Toc88559999"/>
      <w:bookmarkStart w:id="102" w:name="_Ref93672670"/>
      <w:bookmarkStart w:id="103" w:name="_Toc104846587"/>
      <w:bookmarkStart w:id="104" w:name="_Ref63411390"/>
      <w:bookmarkEnd w:id="65"/>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E21E62">
        <w:t>Workflow</w:t>
      </w:r>
      <w:bookmarkEnd w:id="101"/>
      <w:bookmarkEnd w:id="102"/>
      <w:bookmarkEnd w:id="103"/>
      <w:bookmarkEnd w:id="104"/>
    </w:p>
    <w:p w14:paraId="2DCDD779" w14:textId="1AFCBE35" w:rsidR="009801EC" w:rsidRPr="009801EC" w:rsidRDefault="009801EC" w:rsidP="00551F2A">
      <w:pPr>
        <w:pStyle w:val="Heading2"/>
      </w:pPr>
      <w:r>
        <w:t xml:space="preserve">General</w:t>
      </w:r>
    </w:p>
    <w:p w14:paraId="4DC08314" w14:textId="74C5C23D" w:rsidR="00F76C83" w:rsidRDefault="00F76C83" w:rsidP="00F76C83">
      <w:pPr>
        <w:pStyle w:val="BodyText"/>
        <w:ind w:left="116" w:right="374"/>
        <w:jc w:val="both"/>
      </w:pPr>
      <w:r>
        <w:t xml:space="preserve">A change must be initiated according to </w:t>
      </w:r>
      <w:del w:id="105" w:author="Andrii Kuznietsov" w:date="2023-02-01T09:27:00Z">
        <w:r w:rsidR="00730157" w:rsidRPr="0059776F" w:rsidDel="0057755A">
          <w:rPr>
            <w:b/>
            <w:bCs/>
            <w:highlight w:val="yellow"/>
          </w:rPr>
          <w:delText>&lt;</w:delText>
        </w:r>
      </w:del>
      <w:proofErr w:type="gramStart"/>
      <w:ins w:id="106" w:author="Andrii Kuznietsov" w:date="2023-02-01T09:27:00Z">
        <w:r w:rsidR="0057755A">
          <w:rPr>
            <w:b/>
            <w:bCs/>
            <w:highlight w:val="yellow"/>
          </w:rPr>
          <w:t xml:space="preserve">Change</w:t>
        </w:r>
      </w:ins>
      <w:r w:rsidR="00730157" w:rsidRPr="0059776F">
        <w:rPr>
          <w:b/>
          <w:bCs/>
          <w:highlight w:val="yellow"/>
        </w:rPr>
        <w:t xml:space="preserve"> Form</w:t>
      </w:r>
      <w:r>
        <w:t xml:space="preserve"> and submitted for new,</w:t>
      </w:r>
      <w:r>
        <w:rPr>
          <w:spacing w:val="1"/>
        </w:rPr>
        <w:t xml:space="preserve"> </w:t>
      </w:r>
      <w:r>
        <w:t>ongoing</w:t>
      </w:r>
      <w:r>
        <w:rPr>
          <w:spacing w:val="-8"/>
        </w:rPr>
        <w:t xml:space="preserve"> </w:t>
      </w:r>
      <w:r>
        <w:t>or</w:t>
      </w:r>
      <w:r>
        <w:rPr>
          <w:spacing w:val="-7"/>
        </w:rPr>
        <w:t xml:space="preserve"> </w:t>
      </w:r>
      <w:r>
        <w:t>termination</w:t>
      </w:r>
      <w:r>
        <w:rPr>
          <w:spacing w:val="-8"/>
        </w:rPr>
        <w:t xml:space="preserve"> </w:t>
      </w:r>
      <w:r>
        <w:t>of</w:t>
      </w:r>
      <w:r>
        <w:rPr>
          <w:spacing w:val="-7"/>
        </w:rPr>
        <w:t xml:space="preserve"> </w:t>
      </w:r>
      <w:r>
        <w:t>any</w:t>
      </w:r>
      <w:r>
        <w:rPr>
          <w:spacing w:val="-8"/>
        </w:rPr>
        <w:t xml:space="preserve"> </w:t>
      </w:r>
      <w:r>
        <w:t>change</w:t>
      </w:r>
      <w:r>
        <w:rPr>
          <w:spacing w:val="-7"/>
        </w:rPr>
        <w:t xml:space="preserve"> </w:t>
      </w:r>
      <w:r>
        <w:t>under</w:t>
      </w:r>
      <w:r>
        <w:rPr>
          <w:spacing w:val="-7"/>
        </w:rPr>
        <w:t xml:space="preserve"> </w:t>
      </w:r>
      <w:r>
        <w:t>an</w:t>
      </w:r>
      <w:r>
        <w:rPr>
          <w:spacing w:val="-8"/>
        </w:rPr>
        <w:t xml:space="preserve"> </w:t>
      </w:r>
      <w:r>
        <w:t xml:space="preserve">appropriate</w:t>
      </w:r>
      <w:r>
        <w:rPr>
          <w:spacing w:val="-7"/>
        </w:rPr>
        <w:t xml:space="preserve"> </w:t>
      </w:r>
      <w:del w:id="109" w:author="Andrii Kuznietsov" w:date="2023-02-01T09:27:00Z">
        <w:r w:rsidR="00421ECC" w:rsidRPr="00E57806" w:rsidDel="0057755A">
          <w:rPr>
            <w:highlight w:val="yellow"/>
          </w:rPr>
          <w:delText>&lt;</w:delText>
        </w:r>
      </w:del>
      <w:ins w:id="110" w:author="Andrii Kuznietsov" w:date="2023-02-01T09:27:00Z">
        <w:r w:rsidR="0057755A">
          <w:rPr>
            <w:highlight w:val="yellow"/>
          </w:rPr>
          <w:t xml:space="preserve">Change Management</w:t>
        </w:r>
      </w:ins>
      <w:r w:rsidR="00421ECC">
        <w:t xml:space="preserve"> </w:t>
      </w:r>
      <w:r>
        <w:t>system,</w:t>
      </w:r>
      <w:r>
        <w:rPr>
          <w:spacing w:val="-7"/>
        </w:rPr>
        <w:t xml:space="preserve"> </w:t>
      </w:r>
      <w:r>
        <w:t>that</w:t>
      </w:r>
      <w:r>
        <w:rPr>
          <w:spacing w:val="-8"/>
        </w:rPr>
        <w:t xml:space="preserve"> </w:t>
      </w:r>
      <w:r>
        <w:t>might</w:t>
      </w:r>
      <w:r>
        <w:rPr>
          <w:spacing w:val="-7"/>
        </w:rPr>
        <w:t xml:space="preserve"> </w:t>
      </w:r>
      <w:r>
        <w:t>affect</w:t>
      </w:r>
      <w:r>
        <w:rPr>
          <w:spacing w:val="-48"/>
        </w:rPr>
        <w:t xml:space="preserve"> </w:t>
      </w:r>
      <w:r>
        <w:t>the</w:t>
      </w:r>
      <w:r>
        <w:rPr>
          <w:spacing w:val="-1"/>
        </w:rPr>
        <w:t xml:space="preserve"> </w:t>
      </w:r>
      <w:r>
        <w:t>validated</w:t>
      </w:r>
      <w:r>
        <w:rPr>
          <w:spacing w:val="-1"/>
        </w:rPr>
        <w:t xml:space="preserve"> </w:t>
      </w:r>
      <w:r>
        <w:t>status</w:t>
      </w:r>
      <w:r>
        <w:rPr>
          <w:spacing w:val="-1"/>
        </w:rPr>
        <w:t xml:space="preserve"> </w:t>
      </w:r>
      <w:r>
        <w:t>of</w:t>
      </w:r>
      <w:r>
        <w:rPr>
          <w:spacing w:val="-1"/>
        </w:rPr>
        <w:t xml:space="preserve"> </w:t>
      </w:r>
      <w:r>
        <w:t>facilities,</w:t>
      </w:r>
      <w:r>
        <w:rPr>
          <w:spacing w:val="-1"/>
        </w:rPr>
        <w:t xml:space="preserve"> </w:t>
      </w:r>
      <w:r>
        <w:t>systems,</w:t>
      </w:r>
      <w:r>
        <w:rPr>
          <w:spacing w:val="-1"/>
        </w:rPr>
        <w:t xml:space="preserve"> </w:t>
      </w:r>
      <w:r>
        <w:t>equipment</w:t>
      </w:r>
      <w:r>
        <w:rPr>
          <w:spacing w:val="-1"/>
        </w:rPr>
        <w:t xml:space="preserve"> </w:t>
      </w:r>
      <w:r>
        <w:t>or</w:t>
      </w:r>
      <w:r>
        <w:rPr>
          <w:spacing w:val="-1"/>
        </w:rPr>
        <w:t xml:space="preserve"> </w:t>
      </w:r>
      <w:r>
        <w:t>processes.</w:t>
      </w:r>
    </w:p>
    <w:p w14:paraId="6D717CEA" w14:textId="7D8A6C23" w:rsidR="00F76C83" w:rsidRDefault="00F76C83" w:rsidP="00F76C83">
      <w:pPr>
        <w:pStyle w:val="BodyText"/>
        <w:spacing w:before="120"/>
        <w:ind w:left="116" w:right="373"/>
        <w:jc w:val="both"/>
      </w:pPr>
      <w:r>
        <w:t>The</w:t>
      </w:r>
      <w:r>
        <w:rPr>
          <w:spacing w:val="-4"/>
        </w:rPr>
        <w:t xml:space="preserve"> </w:t>
      </w:r>
      <w:r>
        <w:t>Change</w:t>
      </w:r>
      <w:r>
        <w:rPr>
          <w:spacing w:val="-4"/>
        </w:rPr>
        <w:t xml:space="preserve"> </w:t>
      </w:r>
      <w:r>
        <w:t>Owner</w:t>
      </w:r>
      <w:del w:id="113" w:author="Anna Lancova" w:date="2023-01-26T15:28:00Z">
        <w:r w:rsidDel="004E709E">
          <w:rPr>
            <w:spacing w:val="-3"/>
          </w:rPr>
          <w:delText xml:space="preserve"> </w:delText>
        </w:r>
      </w:del>
      <w:r>
        <w:t>/</w:t>
      </w:r>
      <w:del w:id="114" w:author="Anna Lancova" w:date="2023-01-26T15:28:00Z">
        <w:r w:rsidDel="004E709E">
          <w:rPr>
            <w:spacing w:val="-4"/>
          </w:rPr>
          <w:delText xml:space="preserve"> </w:delText>
        </w:r>
      </w:del>
      <w:r>
        <w:t>Initiator</w:t>
      </w:r>
      <w:r>
        <w:rPr>
          <w:spacing w:val="-3"/>
        </w:rPr>
        <w:t xml:space="preserve"> </w:t>
      </w:r>
      <w:r>
        <w:t>for</w:t>
      </w:r>
      <w:r>
        <w:rPr>
          <w:spacing w:val="-4"/>
        </w:rPr>
        <w:t xml:space="preserve"> </w:t>
      </w:r>
      <w:r>
        <w:t>each</w:t>
      </w:r>
      <w:r>
        <w:rPr>
          <w:spacing w:val="-3"/>
        </w:rPr>
        <w:t xml:space="preserve"> </w:t>
      </w:r>
      <w:r>
        <w:t>Change</w:t>
      </w:r>
      <w:r>
        <w:rPr>
          <w:spacing w:val="-4"/>
        </w:rPr>
        <w:t xml:space="preserve"> </w:t>
      </w:r>
      <w:r>
        <w:t>Request</w:t>
      </w:r>
      <w:r>
        <w:rPr>
          <w:spacing w:val="-3"/>
        </w:rPr>
        <w:t xml:space="preserve"> </w:t>
      </w:r>
      <w:r w:rsidR="001755B3">
        <w:t>is</w:t>
      </w:r>
      <w:r>
        <w:rPr>
          <w:spacing w:val="-3"/>
        </w:rPr>
        <w:t xml:space="preserve"> </w:t>
      </w:r>
      <w:r>
        <w:t>responsible</w:t>
      </w:r>
      <w:r>
        <w:rPr>
          <w:spacing w:val="-4"/>
        </w:rPr>
        <w:t xml:space="preserve"> </w:t>
      </w:r>
      <w:r>
        <w:t>for</w:t>
      </w:r>
      <w:r>
        <w:rPr>
          <w:spacing w:val="-3"/>
        </w:rPr>
        <w:t xml:space="preserve"> </w:t>
      </w:r>
      <w:r>
        <w:t>promoting</w:t>
      </w:r>
      <w:r>
        <w:rPr>
          <w:spacing w:val="-4"/>
        </w:rPr>
        <w:t xml:space="preserve"> </w:t>
      </w:r>
      <w:r>
        <w:t>the</w:t>
      </w:r>
      <w:r>
        <w:rPr>
          <w:spacing w:val="-3"/>
        </w:rPr>
        <w:t xml:space="preserve"> </w:t>
      </w:r>
      <w:r>
        <w:t>change,</w:t>
      </w:r>
      <w:r>
        <w:rPr>
          <w:spacing w:val="-48"/>
        </w:rPr>
        <w:t xml:space="preserve"> </w:t>
      </w:r>
      <w:r>
        <w:t>and</w:t>
      </w:r>
      <w:r>
        <w:rPr>
          <w:spacing w:val="-5"/>
        </w:rPr>
        <w:t xml:space="preserve"> </w:t>
      </w:r>
      <w:r>
        <w:t>arranging</w:t>
      </w:r>
      <w:r>
        <w:rPr>
          <w:spacing w:val="-5"/>
        </w:rPr>
        <w:t xml:space="preserve"> </w:t>
      </w:r>
      <w:r>
        <w:t>for</w:t>
      </w:r>
      <w:r>
        <w:rPr>
          <w:spacing w:val="-6"/>
        </w:rPr>
        <w:t xml:space="preserve"> </w:t>
      </w:r>
      <w:r>
        <w:t>the</w:t>
      </w:r>
      <w:r>
        <w:rPr>
          <w:spacing w:val="-6"/>
        </w:rPr>
        <w:t xml:space="preserve"> </w:t>
      </w:r>
      <w:r>
        <w:t>provision</w:t>
      </w:r>
      <w:r>
        <w:rPr>
          <w:spacing w:val="-5"/>
        </w:rPr>
        <w:t xml:space="preserve"> </w:t>
      </w:r>
      <w:r>
        <w:t>of</w:t>
      </w:r>
      <w:r>
        <w:rPr>
          <w:spacing w:val="-6"/>
        </w:rPr>
        <w:t xml:space="preserve"> </w:t>
      </w:r>
      <w:r>
        <w:t>additional</w:t>
      </w:r>
      <w:r>
        <w:rPr>
          <w:spacing w:val="-5"/>
        </w:rPr>
        <w:t xml:space="preserve"> </w:t>
      </w:r>
      <w:r>
        <w:t>information,</w:t>
      </w:r>
      <w:r>
        <w:rPr>
          <w:spacing w:val="-5"/>
        </w:rPr>
        <w:t xml:space="preserve"> </w:t>
      </w:r>
      <w:r>
        <w:t>if</w:t>
      </w:r>
      <w:r>
        <w:rPr>
          <w:spacing w:val="-5"/>
        </w:rPr>
        <w:t xml:space="preserve"> </w:t>
      </w:r>
      <w:r>
        <w:t>necessary.</w:t>
      </w:r>
      <w:r>
        <w:rPr>
          <w:spacing w:val="-5"/>
        </w:rPr>
        <w:t xml:space="preserve"> </w:t>
      </w:r>
      <w:r>
        <w:t>The</w:t>
      </w:r>
      <w:r>
        <w:rPr>
          <w:spacing w:val="-6"/>
        </w:rPr>
        <w:t xml:space="preserve"> </w:t>
      </w:r>
      <w:r>
        <w:t>Change</w:t>
      </w:r>
      <w:r>
        <w:rPr>
          <w:spacing w:val="-6"/>
        </w:rPr>
        <w:t xml:space="preserve"> </w:t>
      </w:r>
      <w:r>
        <w:t>Owner</w:t>
      </w:r>
      <w:del w:id="115" w:author="Anna Lancova" w:date="2023-01-26T15:28:00Z">
        <w:r w:rsidDel="004E709E">
          <w:rPr>
            <w:spacing w:val="-4"/>
          </w:rPr>
          <w:delText xml:space="preserve"> </w:delText>
        </w:r>
      </w:del>
      <w:r>
        <w:t>/</w:t>
      </w:r>
      <w:r>
        <w:rPr>
          <w:spacing w:val="-5"/>
        </w:rPr>
        <w:t xml:space="preserve"> </w:t>
      </w:r>
      <w:r>
        <w:t>Initiator</w:t>
      </w:r>
      <w:r>
        <w:rPr>
          <w:spacing w:val="-6"/>
        </w:rPr>
        <w:t xml:space="preserve"> </w:t>
      </w:r>
      <w:r>
        <w:t>is</w:t>
      </w:r>
      <w:r>
        <w:rPr>
          <w:spacing w:val="-47"/>
        </w:rPr>
        <w:t xml:space="preserve"> </w:t>
      </w:r>
      <w:ins w:id="116" w:author="Anna Lancova" w:date="2023-01-26T15:28:00Z">
        <w:r w:rsidR="004E709E">
          <w:rPr>
            <w:spacing w:val="-47"/>
          </w:rPr>
          <w:t xml:space="preserve"> </w:t>
        </w:r>
        <w:r w:rsidR="00994DB5">
          <w:rPr>
            <w:spacing w:val="-47"/>
          </w:rPr>
          <w:t xml:space="preserve">   </w:t>
        </w:r>
      </w:ins>
      <w:r>
        <w:t xml:space="preserve">responsible for controlling change to ensure </w:t>
      </w:r>
      <w:ins w:id="117" w:author="Anna Lancova" w:date="2023-01-26T12:39:00Z">
        <w:r w:rsidR="00384F82">
          <w:t xml:space="preserve">the </w:t>
        </w:r>
      </w:ins>
      <w:r>
        <w:t>timely completion of the process and acceptance of</w:t>
      </w:r>
      <w:r>
        <w:rPr>
          <w:spacing w:val="1"/>
        </w:rPr>
        <w:t xml:space="preserve"> </w:t>
      </w:r>
      <w:r>
        <w:t>appropriate</w:t>
      </w:r>
      <w:r>
        <w:rPr>
          <w:spacing w:val="-2"/>
        </w:rPr>
        <w:t xml:space="preserve"> </w:t>
      </w:r>
      <w:r>
        <w:t>action</w:t>
      </w:r>
      <w:r>
        <w:rPr>
          <w:spacing w:val="-1"/>
        </w:rPr>
        <w:t xml:space="preserve"> </w:t>
      </w:r>
      <w:r>
        <w:t>in the event of</w:t>
      </w:r>
      <w:r>
        <w:rPr>
          <w:spacing w:val="-1"/>
        </w:rPr>
        <w:t xml:space="preserve"> </w:t>
      </w:r>
      <w:r>
        <w:t>a</w:t>
      </w:r>
      <w:r>
        <w:rPr>
          <w:spacing w:val="-1"/>
        </w:rPr>
        <w:t xml:space="preserve"> </w:t>
      </w:r>
      <w:r>
        <w:t>delay.</w:t>
      </w:r>
    </w:p>
    <w:p w14:paraId="35D2175E" w14:textId="778FBC61" w:rsidR="00F76C83" w:rsidDel="00994DB5" w:rsidRDefault="00F76C83" w:rsidP="00F76C83">
      <w:pPr>
        <w:pStyle w:val="BodyText"/>
        <w:rPr>
          <w:del w:id="118" w:author="Anna Lancova" w:date="2023-01-26T15:29:00Z"/>
        </w:rPr>
      </w:pPr>
    </w:p>
    <w:p w14:paraId="57D73C73" w14:textId="77777777" w:rsidR="00F76C83" w:rsidRDefault="00F76C83" w:rsidP="00F76C83">
      <w:pPr>
        <w:pStyle w:val="BodyText"/>
        <w:spacing w:before="8"/>
        <w:rPr>
          <w:sz w:val="19"/>
        </w:rPr>
      </w:pPr>
    </w:p>
    <w:p w14:paraId="7736F6AB" w14:textId="61B98D34" w:rsidR="00F76C83" w:rsidRDefault="00F76C83" w:rsidP="00F76C83">
      <w:pPr>
        <w:pStyle w:val="BodyText"/>
        <w:spacing w:before="1"/>
        <w:ind w:left="116"/>
        <w:jc w:val="both"/>
      </w:pPr>
      <w:r>
        <w:t xml:space="preserve">Common</w:t>
      </w:r>
      <w:r>
        <w:rPr>
          <w:spacing w:val="-3"/>
        </w:rPr>
        <w:t xml:space="preserve"> </w:t>
      </w:r>
      <w:del w:id="119" w:author="Andrii Kuznietsov" w:date="2023-02-01T09:27:00Z">
        <w:r w:rsidR="00C77DD1" w:rsidRPr="00C77DD1" w:rsidDel="0057755A">
          <w:rPr>
            <w:highlight w:val="yellow"/>
          </w:rPr>
          <w:delText>&lt;</w:delText>
        </w:r>
      </w:del>
      <w:proofErr w:type="gramStart"/>
      <w:ins w:id="120" w:author="Andrii Kuznietsov" w:date="2023-02-01T09:27:00Z">
        <w:r w:rsidR="0057755A">
          <w:rPr>
            <w:highlight w:val="yellow"/>
          </w:rPr>
          <w:t xml:space="preserve">Change Management</w:t>
        </w:r>
      </w:ins>
      <w:r>
        <w:rPr>
          <w:spacing w:val="-2"/>
        </w:rPr>
        <w:t xml:space="preserve"> </w:t>
      </w:r>
      <w:r>
        <w:t>categories</w:t>
      </w:r>
      <w:r>
        <w:rPr>
          <w:spacing w:val="-2"/>
        </w:rPr>
        <w:t xml:space="preserve"> </w:t>
      </w:r>
      <w:r>
        <w:t>(areas)</w:t>
      </w:r>
      <w:r>
        <w:rPr>
          <w:spacing w:val="-3"/>
        </w:rPr>
        <w:t xml:space="preserve"> </w:t>
      </w:r>
      <w:r>
        <w:t>are</w:t>
      </w:r>
      <w:r>
        <w:rPr>
          <w:spacing w:val="-3"/>
        </w:rPr>
        <w:t xml:space="preserve"> </w:t>
      </w:r>
      <w:r>
        <w:t>reflected</w:t>
      </w:r>
      <w:r>
        <w:rPr>
          <w:spacing w:val="-2"/>
        </w:rPr>
        <w:t xml:space="preserve"> </w:t>
      </w:r>
      <w:r>
        <w:t>in</w:t>
      </w:r>
      <w:r>
        <w:rPr>
          <w:spacing w:val="-3"/>
        </w:rPr>
        <w:t xml:space="preserve"> </w:t>
      </w:r>
      <w:r>
        <w:rPr>
          <w:b/>
          <w:i/>
          <w:u w:val="single"/>
        </w:rPr>
        <w:t>Figure</w:t>
      </w:r>
      <w:r>
        <w:rPr>
          <w:b/>
          <w:i/>
          <w:spacing w:val="-2"/>
          <w:u w:val="single"/>
        </w:rPr>
        <w:t xml:space="preserve"> </w:t>
      </w:r>
      <w:r>
        <w:rPr>
          <w:b/>
          <w:i/>
          <w:u w:val="single"/>
        </w:rPr>
        <w:t>1</w:t>
      </w:r>
      <w:r>
        <w:t>.</w:t>
      </w:r>
    </w:p>
    <w:p w14:paraId="12A1F7BC" w14:textId="4633B38B" w:rsidR="00F76C83" w:rsidRDefault="00A00372" w:rsidP="00A00372">
      <w:pPr>
        <w:pStyle w:val="BodyText"/>
        <w:spacing w:before="1"/>
        <w:jc w:val="center"/>
        <w:rPr>
          <w:sz w:val="9"/>
        </w:rPr>
      </w:pPr>
      <w:r w:rsidRPr="00A00372">
        <w:rPr>
          <w:noProof/>
          <w:sz w:val="9"/>
        </w:rPr>
        <w:drawing>
          <wp:inline distT="0" distB="0" distL="0" distR="0" wp14:anchorId="487BAD8B" wp14:editId="7E7BAB7B">
            <wp:extent cx="2457907" cy="2509224"/>
            <wp:effectExtent l="0" t="0" r="0" b="5715"/>
            <wp:docPr id="1001"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rotWithShape="1">
                    <a:blip r:embed="rId11"/>
                    <a:srcRect l="8302"/>
                    <a:stretch/>
                  </pic:blipFill>
                  <pic:spPr bwMode="auto">
                    <a:xfrm>
                      <a:off x="0" y="0"/>
                      <a:ext cx="2496329" cy="2548448"/>
                    </a:xfrm>
                    <a:prstGeom prst="rect">
                      <a:avLst/>
                    </a:prstGeom>
                    <a:ln>
                      <a:noFill/>
                    </a:ln>
                    <a:extLst>
                      <a:ext uri="{53640926-AAD7-44D8-BBD7-CCE9431645EC}">
                        <a14:shadowObscured xmlns:a14="http://schemas.microsoft.com/office/drawing/2010/main"/>
                      </a:ext>
                    </a:extLst>
                  </pic:spPr>
                </pic:pic>
              </a:graphicData>
            </a:graphic>
          </wp:inline>
        </w:drawing>
      </w:r>
    </w:p>
    <w:p w14:paraId="6AA99347" w14:textId="77777777" w:rsidR="00F76C83" w:rsidRDefault="00F76C83" w:rsidP="00F76C83">
      <w:pPr>
        <w:pStyle w:val="BodyText"/>
        <w:spacing w:before="5"/>
        <w:rPr>
          <w:sz w:val="6"/>
        </w:rPr>
      </w:pPr>
    </w:p>
    <w:p w14:paraId="0683FC8A" w14:textId="266AE539" w:rsidR="00F76C83" w:rsidRPr="00F76C83" w:rsidRDefault="00F76C83" w:rsidP="00F76C83">
      <w:pPr>
        <w:tabs>
          <w:tab w:val="left" w:pos="1104"/>
        </w:tabs>
        <w:spacing w:before="63"/>
        <w:ind w:left="224"/>
        <w:rPr>
          <w:b/>
          <w:i/>
          <w:sz w:val="18"/>
          <w:lang w:val="en-US"/>
        </w:rPr>
      </w:pPr>
      <w:r w:rsidRPr="00F76C83">
        <w:rPr>
          <w:b/>
          <w:i/>
          <w:sz w:val="18"/>
          <w:u w:val="single"/>
          <w:lang w:val="en-US"/>
        </w:rPr>
        <w:t>Figure</w:t>
      </w:r>
      <w:r w:rsidRPr="00F76C83">
        <w:rPr>
          <w:b/>
          <w:i/>
          <w:spacing w:val="-2"/>
          <w:sz w:val="18"/>
          <w:u w:val="single"/>
          <w:lang w:val="en-US"/>
        </w:rPr>
        <w:t xml:space="preserve"> </w:t>
      </w:r>
      <w:r w:rsidRPr="00F76C83">
        <w:rPr>
          <w:b/>
          <w:i/>
          <w:sz w:val="18"/>
          <w:u w:val="single"/>
          <w:lang w:val="en-US"/>
        </w:rPr>
        <w:t xml:space="preserve">1:</w:t>
      </w:r>
      <w:r w:rsidRPr="00F76C83">
        <w:rPr>
          <w:b/>
          <w:i/>
          <w:sz w:val="18"/>
          <w:lang w:val="en-US"/>
        </w:rPr>
        <w:tab/>
      </w:r>
      <w:del w:id="123" w:author="Andrii Kuznietsov" w:date="2023-02-01T09:27:00Z">
        <w:r w:rsidR="00C77DD1" w:rsidRPr="00A3161A" w:rsidDel="0057755A">
          <w:rPr>
            <w:b/>
            <w:i/>
            <w:sz w:val="18"/>
            <w:highlight w:val="yellow"/>
            <w:lang w:val="en-US"/>
          </w:rPr>
          <w:delText>&lt;</w:delText>
        </w:r>
      </w:del>
      <w:proofErr w:type="gramStart"/>
      <w:ins w:id="124" w:author="Andrii Kuznietsov" w:date="2023-02-01T09:27:00Z">
        <w:r w:rsidR="0057755A">
          <w:rPr>
            <w:b/>
            <w:i/>
            <w:sz w:val="18"/>
            <w:highlight w:val="yellow"/>
            <w:lang w:val="en-US"/>
          </w:rPr>
          <w:t xml:space="preserve">Change Management</w:t>
        </w:r>
      </w:ins>
      <w:r w:rsidR="00A3161A">
        <w:rPr>
          <w:b/>
          <w:i/>
          <w:sz w:val="18"/>
          <w:lang w:val="en-US"/>
        </w:rPr>
        <w:t xml:space="preserve"> </w:t>
      </w:r>
      <w:r w:rsidRPr="00F76C83">
        <w:rPr>
          <w:b/>
          <w:i/>
          <w:sz w:val="18"/>
          <w:lang w:val="en-US"/>
        </w:rPr>
        <w:t>categories</w:t>
      </w:r>
      <w:r w:rsidRPr="00F76C83">
        <w:rPr>
          <w:b/>
          <w:i/>
          <w:spacing w:val="-2"/>
          <w:sz w:val="18"/>
          <w:lang w:val="en-US"/>
        </w:rPr>
        <w:t xml:space="preserve"> </w:t>
      </w:r>
      <w:r w:rsidRPr="00F76C83">
        <w:rPr>
          <w:b/>
          <w:i/>
          <w:sz w:val="18"/>
          <w:lang w:val="en-US"/>
        </w:rPr>
        <w:t>(areas)</w:t>
      </w:r>
    </w:p>
    <w:p w14:paraId="107BE346" w14:textId="54843D38" w:rsidR="00B8498E" w:rsidRDefault="00B8498E">
      <w:pPr>
        <w:spacing w:after="160" w:line="259" w:lineRule="auto"/>
        <w:jc w:val="left"/>
        <w:rPr>
          <w:rFonts w:ascii="Calibri" w:eastAsia="Calibri" w:hAnsi="Calibri" w:cs="Calibri"/>
          <w:b/>
          <w:i/>
          <w:sz w:val="18"/>
          <w:lang w:val="en-US"/>
        </w:rPr>
      </w:pPr>
      <w:r w:rsidRPr="00F20A89">
        <w:rPr>
          <w:b/>
          <w:i/>
          <w:sz w:val="18"/>
          <w:lang w:val="en-US"/>
        </w:rPr>
        <w:br w:type="page"/>
      </w:r>
    </w:p>
    <w:p w14:paraId="07F2490B" w14:textId="77777777" w:rsidR="00CE4E5A" w:rsidRDefault="00CE4E5A" w:rsidP="0057755A">
      <w:pPr>
        <w:pStyle w:val="Heading3"/>
      </w:pPr>
      <w:r>
        <w:lastRenderedPageBreak/>
        <w:t>Product/process</w:t>
      </w:r>
      <w:r w:rsidRPr="001115FF">
        <w:t xml:space="preserve"> </w:t>
      </w:r>
      <w:r>
        <w:t>changes</w:t>
      </w:r>
      <w:r w:rsidRPr="001115FF">
        <w:t xml:space="preserve"> </w:t>
      </w:r>
      <w:r>
        <w:t>include</w:t>
      </w:r>
      <w:r w:rsidRPr="001115FF">
        <w:t xml:space="preserve"> </w:t>
      </w:r>
      <w:r>
        <w:t>but</w:t>
      </w:r>
      <w:r w:rsidRPr="001115FF">
        <w:t xml:space="preserve"> </w:t>
      </w:r>
      <w:r>
        <w:t>are</w:t>
      </w:r>
      <w:r w:rsidRPr="001115FF">
        <w:t xml:space="preserve"> </w:t>
      </w:r>
      <w:r>
        <w:t>not</w:t>
      </w:r>
      <w:r w:rsidRPr="001115FF">
        <w:t xml:space="preserve"> </w:t>
      </w:r>
      <w:r>
        <w:t>limited</w:t>
      </w:r>
      <w:r w:rsidRPr="001115FF">
        <w:t xml:space="preserve"> </w:t>
      </w:r>
      <w:r>
        <w:t>to:</w:t>
      </w:r>
    </w:p>
    <w:p w14:paraId="74E8E3A4" w14:textId="77777777" w:rsidR="00CE4E5A" w:rsidRPr="00CE4E5A" w:rsidRDefault="00CE4E5A">
      <w:pPr>
        <w:pStyle w:val="ListParagraph"/>
        <w:widowControl w:val="0"/>
        <w:numPr>
          <w:ilvl w:val="0"/>
          <w:numId w:val="9"/>
        </w:numPr>
        <w:tabs>
          <w:tab w:val="left" w:pos="837"/>
        </w:tabs>
        <w:autoSpaceDE w:val="0"/>
        <w:autoSpaceDN w:val="0"/>
        <w:spacing w:before="120" w:after="0"/>
        <w:ind w:hanging="361"/>
        <w:contextualSpacing w:val="0"/>
        <w:jc w:val="left"/>
        <w:rPr>
          <w:lang w:val="en-US"/>
        </w:rPr>
      </w:pPr>
      <w:r w:rsidRPr="00CE4E5A">
        <w:rPr>
          <w:lang w:val="en-US"/>
        </w:rPr>
        <w:t>process</w:t>
      </w:r>
      <w:r w:rsidRPr="00CE4E5A">
        <w:rPr>
          <w:spacing w:val="-3"/>
          <w:lang w:val="en-US"/>
        </w:rPr>
        <w:t xml:space="preserve"> </w:t>
      </w:r>
      <w:r w:rsidRPr="00CE4E5A">
        <w:rPr>
          <w:lang w:val="en-US"/>
        </w:rPr>
        <w:t>upscale</w:t>
      </w:r>
      <w:r w:rsidRPr="00CE4E5A">
        <w:rPr>
          <w:spacing w:val="-3"/>
          <w:lang w:val="en-US"/>
        </w:rPr>
        <w:t xml:space="preserve"> </w:t>
      </w:r>
      <w:r w:rsidRPr="00CE4E5A">
        <w:rPr>
          <w:lang w:val="en-US"/>
        </w:rPr>
        <w:t>for</w:t>
      </w:r>
      <w:r w:rsidRPr="00CE4E5A">
        <w:rPr>
          <w:spacing w:val="-3"/>
          <w:lang w:val="en-US"/>
        </w:rPr>
        <w:t xml:space="preserve"> </w:t>
      </w:r>
      <w:r w:rsidRPr="00CE4E5A">
        <w:rPr>
          <w:lang w:val="en-US"/>
        </w:rPr>
        <w:t>a</w:t>
      </w:r>
      <w:r w:rsidRPr="00CE4E5A">
        <w:rPr>
          <w:spacing w:val="-3"/>
          <w:lang w:val="en-US"/>
        </w:rPr>
        <w:t xml:space="preserve"> </w:t>
      </w:r>
      <w:r w:rsidRPr="00CE4E5A">
        <w:rPr>
          <w:lang w:val="en-US"/>
        </w:rPr>
        <w:t>commercial</w:t>
      </w:r>
      <w:r w:rsidRPr="00CE4E5A">
        <w:rPr>
          <w:spacing w:val="-2"/>
          <w:lang w:val="en-US"/>
        </w:rPr>
        <w:t xml:space="preserve"> </w:t>
      </w:r>
      <w:r w:rsidRPr="00CE4E5A">
        <w:rPr>
          <w:lang w:val="en-US"/>
        </w:rPr>
        <w:t>product,</w:t>
      </w:r>
    </w:p>
    <w:p w14:paraId="2571FC35"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process</w:t>
      </w:r>
      <w:proofErr w:type="spellEnd"/>
      <w:r>
        <w:rPr>
          <w:spacing w:val="-4"/>
        </w:rPr>
        <w:t xml:space="preserve"> </w:t>
      </w:r>
      <w:proofErr w:type="spellStart"/>
      <w:r>
        <w:t>flow</w:t>
      </w:r>
      <w:proofErr w:type="spellEnd"/>
      <w:r>
        <w:t>,</w:t>
      </w:r>
    </w:p>
    <w:p w14:paraId="20E55599"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process</w:t>
      </w:r>
      <w:proofErr w:type="spellEnd"/>
      <w:r>
        <w:rPr>
          <w:spacing w:val="-3"/>
        </w:rPr>
        <w:t xml:space="preserve"> </w:t>
      </w:r>
      <w:proofErr w:type="spellStart"/>
      <w:r>
        <w:t>parameters</w:t>
      </w:r>
      <w:proofErr w:type="spellEnd"/>
      <w:r>
        <w:t>,</w:t>
      </w:r>
    </w:p>
    <w:p w14:paraId="191187FB"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manufacturing</w:t>
      </w:r>
      <w:proofErr w:type="spellEnd"/>
      <w:r>
        <w:rPr>
          <w:spacing w:val="-4"/>
        </w:rPr>
        <w:t xml:space="preserve"> </w:t>
      </w:r>
      <w:proofErr w:type="spellStart"/>
      <w:r>
        <w:t>capacity</w:t>
      </w:r>
      <w:proofErr w:type="spellEnd"/>
      <w:r>
        <w:t>,</w:t>
      </w:r>
    </w:p>
    <w:p w14:paraId="509A60E7"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packaging</w:t>
      </w:r>
      <w:proofErr w:type="spellEnd"/>
      <w:r>
        <w:rPr>
          <w:spacing w:val="-2"/>
        </w:rPr>
        <w:t xml:space="preserve"> </w:t>
      </w:r>
      <w:proofErr w:type="spellStart"/>
      <w:r>
        <w:t>materials</w:t>
      </w:r>
      <w:proofErr w:type="spellEnd"/>
      <w:r>
        <w:t>,</w:t>
      </w:r>
    </w:p>
    <w:p w14:paraId="4D846B03"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storage</w:t>
      </w:r>
      <w:proofErr w:type="spellEnd"/>
      <w:r>
        <w:rPr>
          <w:spacing w:val="-5"/>
        </w:rPr>
        <w:t xml:space="preserve"> </w:t>
      </w:r>
      <w:proofErr w:type="spellStart"/>
      <w:r>
        <w:t>conditions</w:t>
      </w:r>
      <w:proofErr w:type="spellEnd"/>
      <w:r>
        <w:t>,</w:t>
      </w:r>
    </w:p>
    <w:p w14:paraId="6C0A3DE9"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shelf-life</w:t>
      </w:r>
      <w:proofErr w:type="spellEnd"/>
      <w:r>
        <w:t>,</w:t>
      </w:r>
    </w:p>
    <w:p w14:paraId="5FF5FC18"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holding</w:t>
      </w:r>
      <w:proofErr w:type="spellEnd"/>
      <w:r>
        <w:rPr>
          <w:spacing w:val="-2"/>
        </w:rPr>
        <w:t xml:space="preserve"> </w:t>
      </w:r>
      <w:r>
        <w:t>time,</w:t>
      </w:r>
    </w:p>
    <w:p w14:paraId="7AD506A6"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specification</w:t>
      </w:r>
      <w:proofErr w:type="spellEnd"/>
      <w:r>
        <w:rPr>
          <w:spacing w:val="-5"/>
        </w:rPr>
        <w:t xml:space="preserve"> </w:t>
      </w:r>
      <w:proofErr w:type="spellStart"/>
      <w:r>
        <w:t>limits</w:t>
      </w:r>
      <w:proofErr w:type="spellEnd"/>
      <w:r>
        <w:t>,</w:t>
      </w:r>
    </w:p>
    <w:p w14:paraId="596CF7A7"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analytical</w:t>
      </w:r>
      <w:proofErr w:type="spellEnd"/>
      <w:r>
        <w:rPr>
          <w:spacing w:val="-5"/>
        </w:rPr>
        <w:t xml:space="preserve"> </w:t>
      </w:r>
      <w:proofErr w:type="spellStart"/>
      <w:r>
        <w:t>procedures</w:t>
      </w:r>
      <w:proofErr w:type="spellEnd"/>
      <w:r>
        <w:t>.</w:t>
      </w:r>
    </w:p>
    <w:p w14:paraId="326CE186" w14:textId="3F64E8D5" w:rsidR="00CE4E5A" w:rsidRDefault="001D1760" w:rsidP="0057755A">
      <w:pPr>
        <w:pStyle w:val="Heading3"/>
      </w:pPr>
      <w:r>
        <w:t>General</w:t>
      </w:r>
      <w:r w:rsidRPr="001D1760">
        <w:t xml:space="preserve"> </w:t>
      </w:r>
      <w:r>
        <w:t>changes</w:t>
      </w:r>
    </w:p>
    <w:p w14:paraId="5D8EA620" w14:textId="77777777" w:rsidR="001D1760" w:rsidRDefault="001D1760" w:rsidP="001D1760">
      <w:pPr>
        <w:pStyle w:val="BodyText"/>
        <w:ind w:left="116"/>
      </w:pPr>
      <w:r>
        <w:t>General</w:t>
      </w:r>
      <w:r>
        <w:rPr>
          <w:spacing w:val="-2"/>
        </w:rPr>
        <w:t xml:space="preserve"> </w:t>
      </w:r>
      <w:r>
        <w:t>changes</w:t>
      </w:r>
      <w:r>
        <w:rPr>
          <w:spacing w:val="-2"/>
        </w:rPr>
        <w:t xml:space="preserve"> </w:t>
      </w:r>
      <w:r>
        <w:t>include</w:t>
      </w:r>
      <w:r>
        <w:rPr>
          <w:spacing w:val="-2"/>
        </w:rPr>
        <w:t xml:space="preserve"> </w:t>
      </w:r>
      <w:r>
        <w:t>but</w:t>
      </w:r>
      <w:r>
        <w:rPr>
          <w:spacing w:val="-3"/>
        </w:rPr>
        <w:t xml:space="preserve"> </w:t>
      </w:r>
      <w:r>
        <w:t>are</w:t>
      </w:r>
      <w:r>
        <w:rPr>
          <w:spacing w:val="-3"/>
        </w:rPr>
        <w:t xml:space="preserve"> </w:t>
      </w:r>
      <w:r>
        <w:t>not</w:t>
      </w:r>
      <w:r>
        <w:rPr>
          <w:spacing w:val="-2"/>
        </w:rPr>
        <w:t xml:space="preserve"> </w:t>
      </w:r>
      <w:r>
        <w:t>limited</w:t>
      </w:r>
      <w:r>
        <w:rPr>
          <w:spacing w:val="-3"/>
        </w:rPr>
        <w:t xml:space="preserve"> </w:t>
      </w:r>
      <w:r>
        <w:t>to:</w:t>
      </w:r>
    </w:p>
    <w:p w14:paraId="44880080" w14:textId="18139DDC" w:rsidR="001D1760" w:rsidRPr="001D1760" w:rsidRDefault="001D1760">
      <w:pPr>
        <w:pStyle w:val="ListParagraph"/>
        <w:widowControl w:val="0"/>
        <w:numPr>
          <w:ilvl w:val="0"/>
          <w:numId w:val="10"/>
        </w:numPr>
        <w:tabs>
          <w:tab w:val="left" w:pos="837"/>
        </w:tabs>
        <w:autoSpaceDE w:val="0"/>
        <w:autoSpaceDN w:val="0"/>
        <w:spacing w:before="120" w:after="0"/>
        <w:ind w:hanging="361"/>
        <w:contextualSpacing w:val="0"/>
        <w:jc w:val="left"/>
        <w:rPr>
          <w:lang w:val="en-US"/>
        </w:rPr>
      </w:pPr>
      <w:r w:rsidRPr="001D1760">
        <w:rPr>
          <w:lang w:val="en-US"/>
        </w:rPr>
        <w:t>changes</w:t>
      </w:r>
      <w:r w:rsidRPr="001D1760">
        <w:rPr>
          <w:spacing w:val="-3"/>
          <w:lang w:val="en-US"/>
        </w:rPr>
        <w:t xml:space="preserve"> </w:t>
      </w:r>
      <w:r w:rsidRPr="001D1760">
        <w:rPr>
          <w:lang w:val="en-US"/>
        </w:rPr>
        <w:t>to</w:t>
      </w:r>
      <w:r w:rsidRPr="001D1760">
        <w:rPr>
          <w:spacing w:val="-1"/>
          <w:lang w:val="en-US"/>
        </w:rPr>
        <w:t xml:space="preserve"> </w:t>
      </w:r>
      <w:r w:rsidRPr="001D1760">
        <w:rPr>
          <w:lang w:val="en-US"/>
        </w:rPr>
        <w:t>the</w:t>
      </w:r>
      <w:r w:rsidRPr="001D1760">
        <w:rPr>
          <w:spacing w:val="-2"/>
          <w:lang w:val="en-US"/>
        </w:rPr>
        <w:t xml:space="preserve"> </w:t>
      </w:r>
      <w:r w:rsidRPr="001D1760">
        <w:rPr>
          <w:lang w:val="en-US"/>
        </w:rPr>
        <w:t>bill</w:t>
      </w:r>
      <w:r w:rsidRPr="001D1760">
        <w:rPr>
          <w:spacing w:val="-1"/>
          <w:lang w:val="en-US"/>
        </w:rPr>
        <w:t xml:space="preserve"> </w:t>
      </w:r>
      <w:r w:rsidRPr="001D1760">
        <w:rPr>
          <w:lang w:val="en-US"/>
        </w:rPr>
        <w:t>of</w:t>
      </w:r>
      <w:r w:rsidRPr="001D1760">
        <w:rPr>
          <w:spacing w:val="-3"/>
          <w:lang w:val="en-US"/>
        </w:rPr>
        <w:t xml:space="preserve"> </w:t>
      </w:r>
      <w:r w:rsidRPr="001D1760">
        <w:rPr>
          <w:lang w:val="en-US"/>
        </w:rPr>
        <w:t>materials,</w:t>
      </w:r>
    </w:p>
    <w:p w14:paraId="30881767"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suppliers</w:t>
      </w:r>
      <w:proofErr w:type="spellEnd"/>
      <w:r>
        <w:t>,</w:t>
      </w:r>
      <w:r>
        <w:rPr>
          <w:spacing w:val="-4"/>
        </w:rPr>
        <w:t xml:space="preserve"> </w:t>
      </w:r>
      <w:proofErr w:type="spellStart"/>
      <w:r>
        <w:t>vendors</w:t>
      </w:r>
      <w:proofErr w:type="spellEnd"/>
      <w:r>
        <w:t>,</w:t>
      </w:r>
    </w:p>
    <w:p w14:paraId="6FF68948"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product</w:t>
      </w:r>
      <w:proofErr w:type="spellEnd"/>
      <w:r>
        <w:rPr>
          <w:spacing w:val="-5"/>
        </w:rPr>
        <w:t xml:space="preserve"> </w:t>
      </w:r>
      <w:proofErr w:type="spellStart"/>
      <w:r>
        <w:t>distribution</w:t>
      </w:r>
      <w:proofErr w:type="spellEnd"/>
      <w:r>
        <w:t>,</w:t>
      </w:r>
    </w:p>
    <w:p w14:paraId="5FFD7834"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marketing</w:t>
      </w:r>
      <w:proofErr w:type="spellEnd"/>
      <w:r>
        <w:rPr>
          <w:spacing w:val="-2"/>
        </w:rPr>
        <w:t xml:space="preserve"> </w:t>
      </w:r>
      <w:proofErr w:type="spellStart"/>
      <w:r>
        <w:t>authorization</w:t>
      </w:r>
      <w:proofErr w:type="spellEnd"/>
      <w:r>
        <w:t>,</w:t>
      </w:r>
    </w:p>
    <w:p w14:paraId="19F95635"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service</w:t>
      </w:r>
      <w:proofErr w:type="spellEnd"/>
      <w:r>
        <w:rPr>
          <w:spacing w:val="-5"/>
        </w:rPr>
        <w:t xml:space="preserve"> </w:t>
      </w:r>
      <w:proofErr w:type="spellStart"/>
      <w:r>
        <w:t>providers</w:t>
      </w:r>
      <w:proofErr w:type="spellEnd"/>
      <w:r>
        <w:t>,</w:t>
      </w:r>
    </w:p>
    <w:p w14:paraId="0D6CF7A3"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r>
        <w:t xml:space="preserve">QMS </w:t>
      </w:r>
      <w:proofErr w:type="spellStart"/>
      <w:r>
        <w:t>changes</w:t>
      </w:r>
      <w:proofErr w:type="spellEnd"/>
      <w:r>
        <w:t>,</w:t>
      </w:r>
    </w:p>
    <w:p w14:paraId="2864ED86"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product</w:t>
      </w:r>
      <w:proofErr w:type="spellEnd"/>
      <w:r>
        <w:rPr>
          <w:spacing w:val="-2"/>
        </w:rPr>
        <w:t xml:space="preserve"> </w:t>
      </w:r>
      <w:r>
        <w:t>launch,</w:t>
      </w:r>
    </w:p>
    <w:p w14:paraId="42F90831"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product</w:t>
      </w:r>
      <w:proofErr w:type="spellEnd"/>
      <w:r>
        <w:rPr>
          <w:spacing w:val="-7"/>
        </w:rPr>
        <w:t xml:space="preserve"> </w:t>
      </w:r>
      <w:proofErr w:type="spellStart"/>
      <w:r>
        <w:t>discontinuation</w:t>
      </w:r>
      <w:proofErr w:type="spellEnd"/>
      <w:r>
        <w:t>,</w:t>
      </w:r>
    </w:p>
    <w:p w14:paraId="66BC29D3" w14:textId="77777777" w:rsidR="001D1760" w:rsidRPr="001D1760" w:rsidRDefault="001D1760">
      <w:pPr>
        <w:pStyle w:val="ListParagraph"/>
        <w:widowControl w:val="0"/>
        <w:numPr>
          <w:ilvl w:val="0"/>
          <w:numId w:val="10"/>
        </w:numPr>
        <w:tabs>
          <w:tab w:val="left" w:pos="837"/>
        </w:tabs>
        <w:autoSpaceDE w:val="0"/>
        <w:autoSpaceDN w:val="0"/>
        <w:spacing w:after="0"/>
        <w:ind w:hanging="361"/>
        <w:contextualSpacing w:val="0"/>
        <w:jc w:val="left"/>
        <w:rPr>
          <w:lang w:val="en-US"/>
        </w:rPr>
      </w:pPr>
      <w:r w:rsidRPr="001D1760">
        <w:rPr>
          <w:lang w:val="en-US"/>
        </w:rPr>
        <w:t>documents</w:t>
      </w:r>
      <w:r w:rsidRPr="001D1760">
        <w:rPr>
          <w:spacing w:val="-4"/>
          <w:lang w:val="en-US"/>
        </w:rPr>
        <w:t xml:space="preserve"> </w:t>
      </w:r>
      <w:r w:rsidRPr="001D1760">
        <w:rPr>
          <w:lang w:val="en-US"/>
        </w:rPr>
        <w:t>revision</w:t>
      </w:r>
      <w:r w:rsidRPr="001D1760">
        <w:rPr>
          <w:spacing w:val="-4"/>
          <w:lang w:val="en-US"/>
        </w:rPr>
        <w:t xml:space="preserve"> </w:t>
      </w:r>
      <w:r w:rsidRPr="001D1760">
        <w:rPr>
          <w:lang w:val="en-US"/>
        </w:rPr>
        <w:t>(SOP,</w:t>
      </w:r>
      <w:r w:rsidRPr="001D1760">
        <w:rPr>
          <w:spacing w:val="-3"/>
          <w:lang w:val="en-US"/>
        </w:rPr>
        <w:t xml:space="preserve"> </w:t>
      </w:r>
      <w:r w:rsidRPr="001D1760">
        <w:rPr>
          <w:lang w:val="en-US"/>
        </w:rPr>
        <w:t>WI,</w:t>
      </w:r>
      <w:r w:rsidRPr="001D1760">
        <w:rPr>
          <w:spacing w:val="-4"/>
          <w:lang w:val="en-US"/>
        </w:rPr>
        <w:t xml:space="preserve"> </w:t>
      </w:r>
      <w:r w:rsidRPr="001D1760">
        <w:rPr>
          <w:lang w:val="en-US"/>
        </w:rPr>
        <w:t>Specifications,</w:t>
      </w:r>
      <w:r w:rsidRPr="001D1760">
        <w:rPr>
          <w:spacing w:val="-4"/>
          <w:lang w:val="en-US"/>
        </w:rPr>
        <w:t xml:space="preserve"> </w:t>
      </w:r>
      <w:r w:rsidRPr="001D1760">
        <w:rPr>
          <w:lang w:val="en-US"/>
        </w:rPr>
        <w:t>etc.),</w:t>
      </w:r>
    </w:p>
    <w:p w14:paraId="5B9D5E50"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system</w:t>
      </w:r>
      <w:proofErr w:type="spellEnd"/>
      <w:r>
        <w:t>/</w:t>
      </w:r>
      <w:proofErr w:type="spellStart"/>
      <w:r>
        <w:t>equipment</w:t>
      </w:r>
      <w:proofErr w:type="spellEnd"/>
      <w:r>
        <w:rPr>
          <w:spacing w:val="-7"/>
        </w:rPr>
        <w:t xml:space="preserve"> </w:t>
      </w:r>
      <w:proofErr w:type="spellStart"/>
      <w:r>
        <w:t>modifications</w:t>
      </w:r>
      <w:proofErr w:type="spellEnd"/>
      <w:r>
        <w:t>.</w:t>
      </w:r>
    </w:p>
    <w:p w14:paraId="48695A20" w14:textId="0CB34C9A" w:rsidR="00564739" w:rsidRDefault="00564739" w:rsidP="0057755A">
      <w:pPr>
        <w:pStyle w:val="Heading3"/>
      </w:pPr>
      <w:r>
        <w:t>Asset</w:t>
      </w:r>
      <w:r w:rsidRPr="00564739">
        <w:t xml:space="preserve"> </w:t>
      </w:r>
      <w:r>
        <w:t>Changes</w:t>
      </w:r>
    </w:p>
    <w:p w14:paraId="14C45805" w14:textId="3D88E942" w:rsidR="00564739" w:rsidRDefault="00564739" w:rsidP="00564739">
      <w:pPr>
        <w:pStyle w:val="BodyText"/>
        <w:ind w:left="116"/>
      </w:pPr>
      <w:r>
        <w:t>Asset</w:t>
      </w:r>
      <w:r>
        <w:rPr>
          <w:spacing w:val="-2"/>
        </w:rPr>
        <w:t xml:space="preserve"> </w:t>
      </w:r>
      <w:r>
        <w:t>Changes</w:t>
      </w:r>
      <w:r>
        <w:rPr>
          <w:spacing w:val="-3"/>
        </w:rPr>
        <w:t xml:space="preserve"> </w:t>
      </w:r>
      <w:r>
        <w:t>include</w:t>
      </w:r>
      <w:r>
        <w:rPr>
          <w:spacing w:val="-3"/>
        </w:rPr>
        <w:t xml:space="preserve"> </w:t>
      </w:r>
      <w:r>
        <w:t>but</w:t>
      </w:r>
      <w:r>
        <w:rPr>
          <w:spacing w:val="-3"/>
        </w:rPr>
        <w:t xml:space="preserve"> </w:t>
      </w:r>
      <w:r>
        <w:t>are</w:t>
      </w:r>
      <w:r>
        <w:rPr>
          <w:spacing w:val="-2"/>
        </w:rPr>
        <w:t xml:space="preserve"> </w:t>
      </w:r>
      <w:r>
        <w:t>not</w:t>
      </w:r>
      <w:r>
        <w:rPr>
          <w:spacing w:val="-3"/>
        </w:rPr>
        <w:t xml:space="preserve"> </w:t>
      </w:r>
      <w:r>
        <w:t>limited</w:t>
      </w:r>
      <w:r>
        <w:rPr>
          <w:spacing w:val="-2"/>
        </w:rPr>
        <w:t xml:space="preserve"> </w:t>
      </w:r>
      <w:r>
        <w:t>to:</w:t>
      </w:r>
    </w:p>
    <w:p w14:paraId="4B716692" w14:textId="77777777" w:rsidR="00564739" w:rsidRPr="00564739" w:rsidRDefault="00564739">
      <w:pPr>
        <w:pStyle w:val="ListParagraph"/>
        <w:widowControl w:val="0"/>
        <w:numPr>
          <w:ilvl w:val="0"/>
          <w:numId w:val="11"/>
        </w:numPr>
        <w:tabs>
          <w:tab w:val="left" w:pos="837"/>
        </w:tabs>
        <w:autoSpaceDE w:val="0"/>
        <w:autoSpaceDN w:val="0"/>
        <w:spacing w:before="120" w:after="0"/>
        <w:ind w:hanging="361"/>
        <w:contextualSpacing w:val="0"/>
        <w:jc w:val="left"/>
        <w:rPr>
          <w:lang w:val="en-US"/>
        </w:rPr>
      </w:pPr>
      <w:r w:rsidRPr="00564739">
        <w:rPr>
          <w:lang w:val="en-US"/>
        </w:rPr>
        <w:t>new</w:t>
      </w:r>
      <w:r w:rsidRPr="00564739">
        <w:rPr>
          <w:spacing w:val="-3"/>
          <w:lang w:val="en-US"/>
        </w:rPr>
        <w:t xml:space="preserve"> </w:t>
      </w:r>
      <w:r w:rsidRPr="00564739">
        <w:rPr>
          <w:lang w:val="en-US"/>
        </w:rPr>
        <w:t>equipment</w:t>
      </w:r>
      <w:r w:rsidRPr="00564739">
        <w:rPr>
          <w:spacing w:val="-4"/>
          <w:lang w:val="en-US"/>
        </w:rPr>
        <w:t xml:space="preserve"> </w:t>
      </w:r>
      <w:r w:rsidRPr="00564739">
        <w:rPr>
          <w:lang w:val="en-US"/>
        </w:rPr>
        <w:t>(production</w:t>
      </w:r>
      <w:r w:rsidRPr="00564739">
        <w:rPr>
          <w:spacing w:val="-3"/>
          <w:lang w:val="en-US"/>
        </w:rPr>
        <w:t xml:space="preserve"> </w:t>
      </w:r>
      <w:r w:rsidRPr="00564739">
        <w:rPr>
          <w:lang w:val="en-US"/>
        </w:rPr>
        <w:t>or</w:t>
      </w:r>
      <w:r w:rsidRPr="00564739">
        <w:rPr>
          <w:spacing w:val="-3"/>
          <w:lang w:val="en-US"/>
        </w:rPr>
        <w:t xml:space="preserve"> </w:t>
      </w:r>
      <w:r w:rsidRPr="00564739">
        <w:rPr>
          <w:lang w:val="en-US"/>
        </w:rPr>
        <w:t>lab),</w:t>
      </w:r>
    </w:p>
    <w:p w14:paraId="5878D610" w14:textId="77777777" w:rsidR="00564739" w:rsidRDefault="00564739">
      <w:pPr>
        <w:pStyle w:val="ListParagraph"/>
        <w:widowControl w:val="0"/>
        <w:numPr>
          <w:ilvl w:val="0"/>
          <w:numId w:val="11"/>
        </w:numPr>
        <w:tabs>
          <w:tab w:val="left" w:pos="837"/>
        </w:tabs>
        <w:autoSpaceDE w:val="0"/>
        <w:autoSpaceDN w:val="0"/>
        <w:spacing w:after="0"/>
        <w:ind w:hanging="361"/>
        <w:contextualSpacing w:val="0"/>
        <w:jc w:val="left"/>
      </w:pPr>
      <w:proofErr w:type="spellStart"/>
      <w:r>
        <w:t>manufacturing</w:t>
      </w:r>
      <w:proofErr w:type="spellEnd"/>
      <w:r>
        <w:t>,</w:t>
      </w:r>
    </w:p>
    <w:p w14:paraId="2EB91AA6" w14:textId="77777777" w:rsidR="00564739" w:rsidRDefault="00564739">
      <w:pPr>
        <w:pStyle w:val="ListParagraph"/>
        <w:widowControl w:val="0"/>
        <w:numPr>
          <w:ilvl w:val="0"/>
          <w:numId w:val="11"/>
        </w:numPr>
        <w:tabs>
          <w:tab w:val="left" w:pos="837"/>
        </w:tabs>
        <w:autoSpaceDE w:val="0"/>
        <w:autoSpaceDN w:val="0"/>
        <w:spacing w:after="0"/>
        <w:ind w:hanging="361"/>
        <w:contextualSpacing w:val="0"/>
        <w:jc w:val="left"/>
      </w:pPr>
      <w:proofErr w:type="spellStart"/>
      <w:r>
        <w:t>storage</w:t>
      </w:r>
      <w:proofErr w:type="spellEnd"/>
      <w:r>
        <w:rPr>
          <w:spacing w:val="-6"/>
        </w:rPr>
        <w:t xml:space="preserve"> </w:t>
      </w:r>
      <w:proofErr w:type="spellStart"/>
      <w:r>
        <w:t>facilities</w:t>
      </w:r>
      <w:proofErr w:type="spellEnd"/>
      <w:r>
        <w:t>,</w:t>
      </w:r>
    </w:p>
    <w:p w14:paraId="0E402F4B" w14:textId="77777777" w:rsidR="00564739" w:rsidRDefault="00564739">
      <w:pPr>
        <w:pStyle w:val="ListParagraph"/>
        <w:widowControl w:val="0"/>
        <w:numPr>
          <w:ilvl w:val="0"/>
          <w:numId w:val="11"/>
        </w:numPr>
        <w:tabs>
          <w:tab w:val="left" w:pos="837"/>
        </w:tabs>
        <w:autoSpaceDE w:val="0"/>
        <w:autoSpaceDN w:val="0"/>
        <w:spacing w:after="0"/>
        <w:ind w:hanging="361"/>
        <w:contextualSpacing w:val="0"/>
        <w:jc w:val="left"/>
      </w:pPr>
      <w:proofErr w:type="spellStart"/>
      <w:r>
        <w:t>infrastructure</w:t>
      </w:r>
      <w:proofErr w:type="spellEnd"/>
      <w:r>
        <w:t>.</w:t>
      </w:r>
    </w:p>
    <w:p w14:paraId="4CE9D3FB" w14:textId="76B59A22" w:rsidR="00B8498E" w:rsidRDefault="00B8498E">
      <w:pPr>
        <w:spacing w:after="160" w:line="259" w:lineRule="auto"/>
        <w:jc w:val="left"/>
        <w:rPr>
          <w:lang w:val="en-US"/>
        </w:rPr>
      </w:pPr>
      <w:r>
        <w:rPr>
          <w:lang w:val="en-US"/>
        </w:rPr>
        <w:br w:type="page"/>
      </w:r>
    </w:p>
    <w:p w14:paraId="655475F6" w14:textId="179F9D92" w:rsidR="005D65AC" w:rsidRDefault="005D65AC" w:rsidP="00551F2A">
      <w:pPr>
        <w:pStyle w:val="Heading2"/>
      </w:pPr>
      <w:r>
        <w:lastRenderedPageBreak/>
        <w:t>General</w:t>
      </w:r>
    </w:p>
    <w:p w14:paraId="38188A71" w14:textId="77777777" w:rsidR="0048147C" w:rsidRDefault="0048147C" w:rsidP="0048147C">
      <w:pPr>
        <w:pStyle w:val="BodyText"/>
        <w:spacing w:before="1"/>
        <w:ind w:left="116"/>
        <w:rPr>
          <w:i/>
        </w:rPr>
      </w:pPr>
      <w:r>
        <w:t>The</w:t>
      </w:r>
      <w:r>
        <w:rPr>
          <w:spacing w:val="-3"/>
        </w:rPr>
        <w:t xml:space="preserve"> </w:t>
      </w:r>
      <w:r>
        <w:t>Change</w:t>
      </w:r>
      <w:r>
        <w:rPr>
          <w:spacing w:val="-3"/>
        </w:rPr>
        <w:t xml:space="preserve"> </w:t>
      </w:r>
      <w:r>
        <w:t>Control</w:t>
      </w:r>
      <w:r>
        <w:rPr>
          <w:spacing w:val="-3"/>
        </w:rPr>
        <w:t xml:space="preserve"> </w:t>
      </w:r>
      <w:r>
        <w:t>lifecycle</w:t>
      </w:r>
      <w:r>
        <w:rPr>
          <w:spacing w:val="-2"/>
        </w:rPr>
        <w:t xml:space="preserve"> </w:t>
      </w:r>
      <w:r>
        <w:t>is</w:t>
      </w:r>
      <w:r>
        <w:rPr>
          <w:spacing w:val="-3"/>
        </w:rPr>
        <w:t xml:space="preserve"> </w:t>
      </w:r>
      <w:r>
        <w:t>shown</w:t>
      </w:r>
      <w:r>
        <w:rPr>
          <w:spacing w:val="-3"/>
        </w:rPr>
        <w:t xml:space="preserve"> </w:t>
      </w:r>
      <w:r>
        <w:t>in</w:t>
      </w:r>
      <w:r>
        <w:rPr>
          <w:spacing w:val="-2"/>
        </w:rPr>
        <w:t xml:space="preserve"> </w:t>
      </w:r>
      <w:r>
        <w:rPr>
          <w:b/>
          <w:i/>
          <w:u w:val="single"/>
        </w:rPr>
        <w:t>Figure</w:t>
      </w:r>
      <w:r>
        <w:rPr>
          <w:b/>
          <w:i/>
          <w:spacing w:val="-2"/>
          <w:u w:val="single"/>
        </w:rPr>
        <w:t xml:space="preserve"> </w:t>
      </w:r>
      <w:r>
        <w:rPr>
          <w:b/>
          <w:i/>
          <w:u w:val="single"/>
        </w:rPr>
        <w:t>2</w:t>
      </w:r>
      <w:r>
        <w:rPr>
          <w:i/>
        </w:rPr>
        <w:t>.</w:t>
      </w:r>
    </w:p>
    <w:p w14:paraId="7FEB445E" w14:textId="77777777" w:rsidR="00703E92" w:rsidRDefault="003A6A09" w:rsidP="00E1555C">
      <w:pPr>
        <w:rPr>
          <w:b/>
          <w:i/>
          <w:sz w:val="18"/>
          <w:u w:val="single"/>
          <w:lang w:val="en-US"/>
        </w:rPr>
      </w:pPr>
      <w:r>
        <w:rPr>
          <w:noProof/>
          <w:lang w:val="en-US"/>
        </w:rPr>
        <w:drawing>
          <wp:inline distT="0" distB="0" distL="0" distR="0" wp14:anchorId="04E7078F" wp14:editId="78993F7F">
            <wp:extent cx="5486400" cy="1113367"/>
            <wp:effectExtent l="19050" t="0" r="19050" b="0"/>
            <wp:docPr id="1002" name="Diagramm 1"/>
            <wp:cNvGraphicFramePr/>
            <a:graphic xmlns:a="http://schemas.openxmlformats.org/drawingml/2006/main">
              <a:graphicData uri="http://schemas.openxmlformats.org/drawingml/2006/diagram">
                <dgm:relIds xmlns:dgm="http://schemas.openxmlformats.org/drawingml/2006/diagram" r:dm="rId12" r:lo="rId13" r:qs="rId14" r:cs="rId15"/>
              </a:graphicData>
            </a:graphic>
          </wp:inline>
        </w:drawing>
      </w:r>
    </w:p>
    <w:p w14:paraId="37EDEC20" w14:textId="6DE893AC" w:rsidR="00E1555C" w:rsidRDefault="00E1555C" w:rsidP="00E1555C">
      <w:pPr>
        <w:rPr>
          <w:b/>
          <w:i/>
          <w:sz w:val="18"/>
          <w:lang w:val="en-US"/>
        </w:rPr>
      </w:pPr>
      <w:r w:rsidRPr="00E1555C">
        <w:rPr>
          <w:b/>
          <w:i/>
          <w:sz w:val="18"/>
          <w:u w:val="single"/>
          <w:lang w:val="en-US"/>
        </w:rPr>
        <w:t>Figure</w:t>
      </w:r>
      <w:r w:rsidRPr="00E1555C">
        <w:rPr>
          <w:b/>
          <w:i/>
          <w:spacing w:val="-2"/>
          <w:sz w:val="18"/>
          <w:u w:val="single"/>
          <w:lang w:val="en-US"/>
        </w:rPr>
        <w:t xml:space="preserve"> </w:t>
      </w:r>
      <w:r w:rsidRPr="00E1555C">
        <w:rPr>
          <w:b/>
          <w:i/>
          <w:sz w:val="18"/>
          <w:u w:val="single"/>
          <w:lang w:val="en-US"/>
        </w:rPr>
        <w:t xml:space="preserve">2:</w:t>
      </w:r>
      <w:r w:rsidRPr="00E1555C">
        <w:rPr>
          <w:b/>
          <w:i/>
          <w:sz w:val="18"/>
          <w:lang w:val="en-US"/>
        </w:rPr>
        <w:tab/>
      </w:r>
      <w:del w:id="127" w:author="Andrii Kuznietsov" w:date="2023-02-01T09:27:00Z">
        <w:r w:rsidR="008914F1" w:rsidRPr="008914F1" w:rsidDel="0057755A">
          <w:rPr>
            <w:b/>
            <w:i/>
            <w:sz w:val="18"/>
            <w:highlight w:val="yellow"/>
            <w:lang w:val="en-US"/>
          </w:rPr>
          <w:delText>&lt;</w:delText>
        </w:r>
      </w:del>
      <w:proofErr w:type="gramStart"/>
      <w:ins w:id="128" w:author="Andrii Kuznietsov" w:date="2023-02-01T09:27:00Z">
        <w:r w:rsidR="0057755A">
          <w:rPr>
            <w:b/>
            <w:i/>
            <w:sz w:val="18"/>
            <w:highlight w:val="yellow"/>
            <w:lang w:val="en-US"/>
          </w:rPr>
          <w:t xml:space="preserve">Change Management</w:t>
        </w:r>
      </w:ins>
      <w:r w:rsidR="008914F1">
        <w:rPr>
          <w:b/>
          <w:i/>
          <w:sz w:val="18"/>
          <w:lang w:val="en-US"/>
        </w:rPr>
        <w:t xml:space="preserve"> </w:t>
      </w:r>
      <w:r w:rsidRPr="00E1555C">
        <w:rPr>
          <w:b/>
          <w:i/>
          <w:sz w:val="18"/>
          <w:lang w:val="en-US"/>
        </w:rPr>
        <w:t>lifecycle</w:t>
      </w:r>
    </w:p>
    <w:p w14:paraId="02DD3C8D" w14:textId="5EF17055" w:rsidR="00E1555C" w:rsidRPr="00E1555C" w:rsidDel="00384F82" w:rsidRDefault="00E1555C" w:rsidP="00E1555C">
      <w:pPr>
        <w:rPr>
          <w:del w:id="131" w:author="Anna Lancova" w:date="2023-01-26T12:39:00Z"/>
          <w:b/>
          <w:i/>
          <w:sz w:val="18"/>
          <w:lang w:val="en-US"/>
        </w:rPr>
      </w:pPr>
    </w:p>
    <w:p w14:paraId="49B541DF" w14:textId="2760D3D3" w:rsidR="0084525A" w:rsidRPr="0084525A" w:rsidRDefault="0084525A" w:rsidP="0084525A">
      <w:pPr>
        <w:rPr>
          <w:lang w:val="en-US"/>
        </w:rPr>
      </w:pPr>
      <w:r w:rsidRPr="0084525A">
        <w:rPr>
          <w:lang w:val="en-US"/>
        </w:rPr>
        <w:t xml:space="preserve">Change </w:t>
      </w:r>
      <w:r w:rsidR="008914F1">
        <w:rPr>
          <w:lang w:val="en-US"/>
        </w:rPr>
        <w:t>R</w:t>
      </w:r>
      <w:r w:rsidRPr="0084525A">
        <w:rPr>
          <w:lang w:val="en-US"/>
        </w:rPr>
        <w:t>equests must be submitted for new, ongoing or termination of any activity under</w:t>
      </w:r>
      <w:r>
        <w:rPr>
          <w:lang w:val="en-US"/>
        </w:rPr>
        <w:t xml:space="preserve"> </w:t>
      </w:r>
      <w:r w:rsidRPr="0084525A">
        <w:rPr>
          <w:lang w:val="en-US"/>
        </w:rPr>
        <w:t>an appropriate change control management system.</w:t>
      </w:r>
    </w:p>
    <w:p w14:paraId="49ACF5DB" w14:textId="5C0203E9" w:rsidR="0084525A" w:rsidRDefault="0084525A" w:rsidP="0084525A">
      <w:pPr>
        <w:rPr>
          <w:lang w:val="en-US"/>
        </w:rPr>
      </w:pPr>
      <w:r w:rsidRPr="0084525A">
        <w:rPr>
          <w:lang w:val="en-US"/>
        </w:rPr>
        <w:t>The change request holder for each change request shall be responsible for promoting the change,</w:t>
      </w:r>
      <w:r>
        <w:rPr>
          <w:lang w:val="en-US"/>
        </w:rPr>
        <w:t xml:space="preserve"> </w:t>
      </w:r>
      <w:r w:rsidRPr="0084525A">
        <w:rPr>
          <w:lang w:val="en-US"/>
        </w:rPr>
        <w:t>and arranging for the provision of additional information, if necessary. He shall be responsible for controlling</w:t>
      </w:r>
      <w:r>
        <w:rPr>
          <w:lang w:val="en-US"/>
        </w:rPr>
        <w:t xml:space="preserve"> </w:t>
      </w:r>
      <w:r w:rsidRPr="0084525A">
        <w:rPr>
          <w:lang w:val="en-US"/>
        </w:rPr>
        <w:t>change to ensure timely completion of the process and acceptance</w:t>
      </w:r>
      <w:r>
        <w:rPr>
          <w:lang w:val="en-US"/>
        </w:rPr>
        <w:t xml:space="preserve"> </w:t>
      </w:r>
      <w:r w:rsidR="00B15602">
        <w:rPr>
          <w:lang w:val="en-US"/>
        </w:rPr>
        <w:t xml:space="preserve">of </w:t>
      </w:r>
      <w:r w:rsidRPr="0084525A">
        <w:rPr>
          <w:lang w:val="en-US"/>
        </w:rPr>
        <w:t xml:space="preserve">appropriate action in the event of </w:t>
      </w:r>
      <w:r w:rsidR="00B15602">
        <w:rPr>
          <w:lang w:val="en-US"/>
        </w:rPr>
        <w:t xml:space="preserve">a </w:t>
      </w:r>
      <w:r w:rsidRPr="0084525A">
        <w:rPr>
          <w:lang w:val="en-US"/>
        </w:rPr>
        <w:t>delay.</w:t>
      </w:r>
    </w:p>
    <w:p w14:paraId="633F3CBB" w14:textId="77777777" w:rsidR="00137499" w:rsidRDefault="00137499" w:rsidP="0057755A">
      <w:pPr>
        <w:pStyle w:val="Heading3"/>
      </w:pPr>
      <w:r>
        <w:t>Preparation</w:t>
      </w:r>
    </w:p>
    <w:p w14:paraId="0C09AB7A" w14:textId="2F7486F4" w:rsidR="00137499" w:rsidDel="00384F82" w:rsidRDefault="00137499" w:rsidP="00137499">
      <w:pPr>
        <w:pStyle w:val="BodyText"/>
        <w:spacing w:before="8"/>
        <w:rPr>
          <w:del w:id="132" w:author="Anna Lancova" w:date="2023-01-26T12:39:00Z"/>
          <w:b/>
          <w:sz w:val="19"/>
        </w:rPr>
      </w:pPr>
    </w:p>
    <w:p w14:paraId="6A041D1E" w14:textId="77777777" w:rsidR="00137499" w:rsidRDefault="00137499" w:rsidP="00137499">
      <w:pPr>
        <w:pStyle w:val="BodyText"/>
        <w:ind w:left="116" w:right="373"/>
        <w:jc w:val="both"/>
      </w:pPr>
      <w:r>
        <w:t>Change Owner</w:t>
      </w:r>
      <w:del w:id="133" w:author="Anna Lancova" w:date="2023-01-26T15:30:00Z">
        <w:r w:rsidDel="00052C8B">
          <w:delText xml:space="preserve"> </w:delText>
        </w:r>
      </w:del>
      <w:r>
        <w:t>/</w:t>
      </w:r>
      <w:del w:id="134" w:author="Anna Lancova" w:date="2023-01-26T15:30:00Z">
        <w:r w:rsidDel="00052C8B">
          <w:delText xml:space="preserve"> </w:delText>
        </w:r>
      </w:del>
      <w:r>
        <w:t xml:space="preserve">Initiator shall collect and assess all available data and define purpose for </w:t>
      </w:r>
      <w:proofErr w:type="gramStart"/>
      <w:r>
        <w:t>particular</w:t>
      </w:r>
      <w:r>
        <w:rPr>
          <w:spacing w:val="1"/>
        </w:rPr>
        <w:t xml:space="preserve"> </w:t>
      </w:r>
      <w:r>
        <w:t>change</w:t>
      </w:r>
      <w:proofErr w:type="gramEnd"/>
      <w:r>
        <w:t>: improvement, alignment with other documents, standards, requirements, approach review,</w:t>
      </w:r>
      <w:r>
        <w:rPr>
          <w:spacing w:val="1"/>
        </w:rPr>
        <w:t xml:space="preserve"> </w:t>
      </w:r>
      <w:r>
        <w:t>etc.</w:t>
      </w:r>
      <w:r>
        <w:rPr>
          <w:spacing w:val="-1"/>
        </w:rPr>
        <w:t xml:space="preserve"> </w:t>
      </w:r>
      <w:r>
        <w:t>Pre-and</w:t>
      </w:r>
      <w:r>
        <w:rPr>
          <w:spacing w:val="-1"/>
        </w:rPr>
        <w:t xml:space="preserve"> </w:t>
      </w:r>
      <w:r>
        <w:t>post-change state</w:t>
      </w:r>
      <w:r>
        <w:rPr>
          <w:spacing w:val="-2"/>
        </w:rPr>
        <w:t xml:space="preserve"> </w:t>
      </w:r>
      <w:r>
        <w:t>should</w:t>
      </w:r>
      <w:r>
        <w:rPr>
          <w:spacing w:val="-2"/>
        </w:rPr>
        <w:t xml:space="preserve"> </w:t>
      </w:r>
      <w:r>
        <w:t>be</w:t>
      </w:r>
      <w:r>
        <w:rPr>
          <w:spacing w:val="-1"/>
        </w:rPr>
        <w:t xml:space="preserve"> </w:t>
      </w:r>
      <w:r>
        <w:t>clearly</w:t>
      </w:r>
      <w:r>
        <w:rPr>
          <w:spacing w:val="-2"/>
        </w:rPr>
        <w:t xml:space="preserve"> </w:t>
      </w:r>
      <w:r>
        <w:t>reflected</w:t>
      </w:r>
      <w:r>
        <w:rPr>
          <w:spacing w:val="-1"/>
        </w:rPr>
        <w:t xml:space="preserve"> </w:t>
      </w:r>
      <w:r>
        <w:t>for</w:t>
      </w:r>
      <w:r>
        <w:rPr>
          <w:spacing w:val="-1"/>
        </w:rPr>
        <w:t xml:space="preserve"> </w:t>
      </w:r>
      <w:r>
        <w:t>further</w:t>
      </w:r>
      <w:r>
        <w:rPr>
          <w:spacing w:val="-2"/>
        </w:rPr>
        <w:t xml:space="preserve"> </w:t>
      </w:r>
      <w:r>
        <w:t>evaluation.</w:t>
      </w:r>
    </w:p>
    <w:p w14:paraId="30D5008E" w14:textId="77777777" w:rsidR="009B579B" w:rsidRDefault="009B579B" w:rsidP="0057755A">
      <w:pPr>
        <w:pStyle w:val="Heading3"/>
      </w:pPr>
      <w:r>
        <w:t>Initiation</w:t>
      </w:r>
    </w:p>
    <w:p w14:paraId="76832159" w14:textId="7901F31B" w:rsidR="009B579B" w:rsidDel="00384F82" w:rsidRDefault="009B579B" w:rsidP="009B579B">
      <w:pPr>
        <w:pStyle w:val="BodyText"/>
        <w:spacing w:before="8"/>
        <w:rPr>
          <w:del w:id="135" w:author="Anna Lancova" w:date="2023-01-26T12:39:00Z"/>
          <w:b/>
          <w:sz w:val="19"/>
        </w:rPr>
      </w:pPr>
    </w:p>
    <w:p w14:paraId="1FA34467" w14:textId="626DFC9A" w:rsidR="009B579B" w:rsidRDefault="009B579B" w:rsidP="009B579B">
      <w:pPr>
        <w:pStyle w:val="BodyText"/>
        <w:ind w:left="116" w:right="375"/>
        <w:jc w:val="both"/>
      </w:pPr>
      <w:r>
        <w:t>Change</w:t>
      </w:r>
      <w:r>
        <w:rPr>
          <w:spacing w:val="-9"/>
        </w:rPr>
        <w:t xml:space="preserve"> </w:t>
      </w:r>
      <w:r>
        <w:t>Owner</w:t>
      </w:r>
      <w:del w:id="136" w:author="Anna Lancova" w:date="2023-01-26T15:30:00Z">
        <w:r w:rsidDel="004E19C9">
          <w:rPr>
            <w:spacing w:val="-8"/>
          </w:rPr>
          <w:delText xml:space="preserve"> </w:delText>
        </w:r>
      </w:del>
      <w:r>
        <w:t>/</w:t>
      </w:r>
      <w:del w:id="137" w:author="Anna Lancova" w:date="2023-01-26T15:30:00Z">
        <w:r w:rsidDel="004E19C9">
          <w:rPr>
            <w:spacing w:val="-8"/>
          </w:rPr>
          <w:delText xml:space="preserve"> </w:delText>
        </w:r>
      </w:del>
      <w:r>
        <w:t>Initiator</w:t>
      </w:r>
      <w:r>
        <w:rPr>
          <w:spacing w:val="-8"/>
        </w:rPr>
        <w:t xml:space="preserve"> </w:t>
      </w:r>
      <w:r>
        <w:t>requests</w:t>
      </w:r>
      <w:r>
        <w:rPr>
          <w:spacing w:val="-8"/>
        </w:rPr>
        <w:t xml:space="preserve"> </w:t>
      </w:r>
      <w:r>
        <w:t>potential</w:t>
      </w:r>
      <w:r>
        <w:rPr>
          <w:spacing w:val="-8"/>
        </w:rPr>
        <w:t xml:space="preserve"> </w:t>
      </w:r>
      <w:r>
        <w:t>change</w:t>
      </w:r>
      <w:r>
        <w:rPr>
          <w:spacing w:val="-8"/>
        </w:rPr>
        <w:t xml:space="preserve"> </w:t>
      </w:r>
      <w:r>
        <w:t>according</w:t>
      </w:r>
      <w:r>
        <w:rPr>
          <w:spacing w:val="-9"/>
        </w:rPr>
        <w:t xml:space="preserve"> </w:t>
      </w:r>
      <w:r>
        <w:t xml:space="preserve">to</w:t>
      </w:r>
      <w:r>
        <w:rPr>
          <w:spacing w:val="-8"/>
        </w:rPr>
        <w:t xml:space="preserve"> </w:t>
      </w:r>
      <w:del w:id="138" w:author="Andrii Kuznietsov" w:date="2023-02-01T09:27:00Z">
        <w:r w:rsidR="008914F1" w:rsidRPr="0059776F" w:rsidDel="0057755A">
          <w:rPr>
            <w:b/>
            <w:bCs/>
            <w:highlight w:val="yellow"/>
          </w:rPr>
          <w:delText>&lt;</w:delText>
        </w:r>
      </w:del>
      <w:proofErr w:type="gramStart"/>
      <w:ins w:id="139" w:author="Andrii Kuznietsov" w:date="2023-02-01T09:27:00Z">
        <w:r w:rsidR="0057755A">
          <w:rPr>
            <w:b/>
            <w:bCs/>
            <w:highlight w:val="yellow"/>
          </w:rPr>
          <w:t xml:space="preserve">Change</w:t>
        </w:r>
      </w:ins>
      <w:r w:rsidR="008914F1" w:rsidRPr="0059776F">
        <w:rPr>
          <w:b/>
          <w:bCs/>
          <w:highlight w:val="yellow"/>
        </w:rPr>
        <w:t xml:space="preserve"> Form</w:t>
      </w:r>
      <w:r>
        <w:t>.</w:t>
      </w:r>
      <w:r>
        <w:rPr>
          <w:spacing w:val="-48"/>
        </w:rPr>
        <w:t xml:space="preserve"> </w:t>
      </w:r>
      <w:r w:rsidR="00F201DC" w:rsidRPr="006F6E94">
        <w:rPr>
          <w:highlight w:val="red"/>
        </w:rPr>
        <w:t>Quality Organization</w:t>
      </w:r>
      <w:r>
        <w:rPr>
          <w:spacing w:val="1"/>
        </w:rPr>
        <w:t xml:space="preserve"> </w:t>
      </w:r>
      <w:r>
        <w:t>defines</w:t>
      </w:r>
      <w:r>
        <w:rPr>
          <w:spacing w:val="1"/>
        </w:rPr>
        <w:t xml:space="preserve"> </w:t>
      </w:r>
      <w:r>
        <w:t>related</w:t>
      </w:r>
      <w:r>
        <w:rPr>
          <w:spacing w:val="1"/>
        </w:rPr>
        <w:t xml:space="preserve"> </w:t>
      </w:r>
      <w:r>
        <w:t>impacted</w:t>
      </w:r>
      <w:r>
        <w:rPr>
          <w:spacing w:val="1"/>
        </w:rPr>
        <w:t xml:space="preserve"> </w:t>
      </w:r>
      <w:r>
        <w:t>Departments</w:t>
      </w:r>
      <w:r>
        <w:rPr>
          <w:spacing w:val="1"/>
        </w:rPr>
        <w:t xml:space="preserve"> </w:t>
      </w:r>
      <w:r>
        <w:t>for</w:t>
      </w:r>
      <w:r>
        <w:rPr>
          <w:spacing w:val="1"/>
        </w:rPr>
        <w:t xml:space="preserve"> </w:t>
      </w:r>
      <w:r>
        <w:t>further</w:t>
      </w:r>
      <w:r>
        <w:rPr>
          <w:spacing w:val="1"/>
        </w:rPr>
        <w:t xml:space="preserve"> </w:t>
      </w:r>
      <w:r>
        <w:t>change</w:t>
      </w:r>
      <w:r>
        <w:rPr>
          <w:spacing w:val="1"/>
        </w:rPr>
        <w:t xml:space="preserve"> </w:t>
      </w:r>
      <w:r>
        <w:t>evaluation</w:t>
      </w:r>
      <w:r>
        <w:rPr>
          <w:spacing w:val="1"/>
        </w:rPr>
        <w:t xml:space="preserve"> </w:t>
      </w:r>
      <w:r w:rsidR="006F6E94">
        <w:t xml:space="preserve">and implementation</w:t>
      </w:r>
      <w:r>
        <w:t xml:space="preserve"> according to </w:t>
      </w:r>
      <w:del w:id="142" w:author="Andrii Kuznietsov" w:date="2023-02-01T09:27:00Z">
        <w:r w:rsidR="004279B2" w:rsidRPr="000E5465" w:rsidDel="0057755A">
          <w:rPr>
            <w:b/>
            <w:highlight w:val="yellow"/>
          </w:rPr>
          <w:delText>&lt;</w:delText>
        </w:r>
      </w:del>
      <w:proofErr w:type="gramStart"/>
      <w:ins w:id="143" w:author="Andrii Kuznietsov" w:date="2023-02-01T09:27:00Z">
        <w:r w:rsidR="0057755A">
          <w:rPr>
            <w:b/>
            <w:highlight w:val="yellow"/>
          </w:rPr>
          <w:t xml:space="preserve">Change impact assessment SMEs Matrix</w:t>
        </w:r>
      </w:ins>
      <w:r w:rsidR="000E5465" w:rsidRPr="000E5465">
        <w:rPr>
          <w:b/>
          <w:highlight w:val="yellow"/>
        </w:rPr>
        <w:t xml:space="preserve"> Appendix</w:t>
      </w:r>
      <w:r>
        <w:t>. Respective</w:t>
      </w:r>
      <w:r>
        <w:rPr>
          <w:spacing w:val="1"/>
        </w:rPr>
        <w:t xml:space="preserve"> </w:t>
      </w:r>
      <w:r>
        <w:t>Department Heads</w:t>
      </w:r>
      <w:del w:id="146" w:author="Anna Lancova" w:date="2023-01-26T15:30:00Z">
        <w:r w:rsidDel="004E19C9">
          <w:delText xml:space="preserve"> </w:delText>
        </w:r>
      </w:del>
      <w:r>
        <w:t>/</w:t>
      </w:r>
      <w:del w:id="147" w:author="Anna Lancova" w:date="2023-01-26T15:30:00Z">
        <w:r w:rsidDel="004E19C9">
          <w:delText xml:space="preserve"> </w:delText>
        </w:r>
      </w:del>
      <w:ins w:id="148" w:author="Anna Lancova" w:date="2023-01-26T15:30:00Z">
        <w:r w:rsidR="00415223">
          <w:br/>
        </w:r>
      </w:ins>
      <w:r>
        <w:t>Line Managers provide relevant support in proposed change documentation,</w:t>
      </w:r>
      <w:r>
        <w:rPr>
          <w:spacing w:val="1"/>
        </w:rPr>
        <w:t xml:space="preserve"> </w:t>
      </w:r>
      <w:r>
        <w:t>evaluation,</w:t>
      </w:r>
      <w:r>
        <w:rPr>
          <w:spacing w:val="-2"/>
        </w:rPr>
        <w:t xml:space="preserve"> </w:t>
      </w:r>
      <w:r>
        <w:t>execution,</w:t>
      </w:r>
      <w:r>
        <w:rPr>
          <w:spacing w:val="-1"/>
        </w:rPr>
        <w:t xml:space="preserve"> </w:t>
      </w:r>
      <w:ins w:id="149" w:author="Anna Lancova" w:date="2023-01-26T12:40:00Z">
        <w:r w:rsidR="00384F82">
          <w:rPr>
            <w:spacing w:val="-1"/>
          </w:rPr>
          <w:t xml:space="preserve">and </w:t>
        </w:r>
      </w:ins>
      <w:r>
        <w:t>implementation.</w:t>
      </w:r>
    </w:p>
    <w:p w14:paraId="5583DAA4" w14:textId="2316B194" w:rsidR="009B579B" w:rsidDel="00384F82" w:rsidRDefault="009B579B" w:rsidP="0057755A">
      <w:pPr>
        <w:pStyle w:val="Heading3"/>
        <w:rPr>
          <w:del w:id="150" w:author="Anna Lancova" w:date="2023-01-26T12:40:00Z"/>
        </w:rPr>
        <w:pPrChange w:id="151" w:author="Andrii Kuznietsov" w:date="2023-02-01T09:28:00Z">
          <w:pPr>
            <w:pStyle w:val="BodyText"/>
            <w:spacing w:before="8"/>
          </w:pPr>
        </w:pPrChange>
      </w:pPr>
    </w:p>
    <w:p w14:paraId="3E679A66" w14:textId="77777777" w:rsidR="009B579B" w:rsidRDefault="009B579B" w:rsidP="0057755A">
      <w:pPr>
        <w:pStyle w:val="Heading3"/>
      </w:pPr>
      <w:bookmarkStart w:id="152" w:name="_bookmark12"/>
      <w:bookmarkEnd w:id="152"/>
      <w:r>
        <w:t>Evaluation</w:t>
      </w:r>
    </w:p>
    <w:p w14:paraId="014A0037" w14:textId="42368FA7" w:rsidR="009B579B" w:rsidRDefault="009B579B" w:rsidP="009B579B">
      <w:pPr>
        <w:pStyle w:val="BodyText"/>
        <w:spacing w:before="1"/>
        <w:ind w:left="116" w:right="375"/>
        <w:jc w:val="both"/>
      </w:pPr>
      <w:r>
        <w:t>All potential impact aspects on business, compliance</w:t>
      </w:r>
      <w:ins w:id="153" w:author="Anna Lancova" w:date="2023-01-26T12:40:00Z">
        <w:r w:rsidR="00384F82">
          <w:t>,</w:t>
        </w:r>
      </w:ins>
      <w:r>
        <w:t xml:space="preserve"> and risk are assessed. Potential implications on</w:t>
      </w:r>
      <w:r>
        <w:rPr>
          <w:spacing w:val="1"/>
        </w:rPr>
        <w:t xml:space="preserve"> </w:t>
      </w:r>
      <w:r>
        <w:t>the</w:t>
      </w:r>
      <w:r>
        <w:rPr>
          <w:spacing w:val="-1"/>
        </w:rPr>
        <w:t xml:space="preserve"> </w:t>
      </w:r>
      <w:r>
        <w:t>following</w:t>
      </w:r>
      <w:r>
        <w:rPr>
          <w:spacing w:val="-1"/>
        </w:rPr>
        <w:t xml:space="preserve"> </w:t>
      </w:r>
      <w:r>
        <w:t>are</w:t>
      </w:r>
      <w:r>
        <w:rPr>
          <w:spacing w:val="-1"/>
        </w:rPr>
        <w:t xml:space="preserve"> </w:t>
      </w:r>
      <w:r>
        <w:t>included:</w:t>
      </w:r>
    </w:p>
    <w:p w14:paraId="0EF6F31C" w14:textId="77777777" w:rsidR="009B579B" w:rsidRDefault="009B579B">
      <w:pPr>
        <w:pStyle w:val="ListParagraph"/>
        <w:widowControl w:val="0"/>
        <w:numPr>
          <w:ilvl w:val="0"/>
          <w:numId w:val="13"/>
        </w:numPr>
        <w:tabs>
          <w:tab w:val="left" w:pos="836"/>
          <w:tab w:val="left" w:pos="837"/>
        </w:tabs>
        <w:autoSpaceDE w:val="0"/>
        <w:autoSpaceDN w:val="0"/>
        <w:spacing w:before="120" w:after="0"/>
        <w:ind w:hanging="361"/>
        <w:contextualSpacing w:val="0"/>
        <w:jc w:val="left"/>
      </w:pPr>
      <w:proofErr w:type="spellStart"/>
      <w:r>
        <w:t>Safety</w:t>
      </w:r>
      <w:proofErr w:type="spellEnd"/>
      <w:r>
        <w:rPr>
          <w:spacing w:val="-2"/>
        </w:rPr>
        <w:t xml:space="preserve"> </w:t>
      </w:r>
      <w:r>
        <w:t>and</w:t>
      </w:r>
      <w:r>
        <w:rPr>
          <w:spacing w:val="-1"/>
        </w:rPr>
        <w:t xml:space="preserve"> </w:t>
      </w:r>
      <w:proofErr w:type="spellStart"/>
      <w:r>
        <w:t>ecology</w:t>
      </w:r>
      <w:proofErr w:type="spellEnd"/>
    </w:p>
    <w:p w14:paraId="32D92455" w14:textId="5298DC57" w:rsid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pPr>
      <w:proofErr w:type="spellStart"/>
      <w:r>
        <w:t>Bioequivalence</w:t>
      </w:r>
      <w:proofErr w:type="spellEnd"/>
      <w:r>
        <w:t>/</w:t>
      </w:r>
      <w:proofErr w:type="spellStart"/>
      <w:del w:id="154" w:author="Anna Lancova" w:date="2023-01-26T15:30:00Z">
        <w:r w:rsidDel="00415223">
          <w:rPr>
            <w:spacing w:val="-4"/>
          </w:rPr>
          <w:delText xml:space="preserve"> </w:delText>
        </w:r>
      </w:del>
      <w:r>
        <w:t>bioavailability</w:t>
      </w:r>
      <w:proofErr w:type="spellEnd"/>
      <w:del w:id="155" w:author="Anna Lancova" w:date="2023-01-26T15:31:00Z">
        <w:r w:rsidDel="00415223">
          <w:rPr>
            <w:spacing w:val="-5"/>
          </w:rPr>
          <w:delText xml:space="preserve"> </w:delText>
        </w:r>
      </w:del>
      <w:r>
        <w:t>/</w:t>
      </w:r>
      <w:proofErr w:type="spellStart"/>
      <w:del w:id="156" w:author="Anna Lancova" w:date="2023-01-26T15:31:00Z">
        <w:r w:rsidDel="00415223">
          <w:rPr>
            <w:spacing w:val="-4"/>
          </w:rPr>
          <w:delText xml:space="preserve"> </w:delText>
        </w:r>
      </w:del>
      <w:r>
        <w:t>stability</w:t>
      </w:r>
      <w:proofErr w:type="spellEnd"/>
    </w:p>
    <w:p w14:paraId="4F53A7D5" w14:textId="77777777" w:rsid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pPr>
      <w:proofErr w:type="spellStart"/>
      <w:r>
        <w:t>Qualification</w:t>
      </w:r>
      <w:proofErr w:type="spellEnd"/>
      <w:r>
        <w:rPr>
          <w:spacing w:val="-5"/>
        </w:rPr>
        <w:t xml:space="preserve"> </w:t>
      </w:r>
      <w:r>
        <w:t>and</w:t>
      </w:r>
      <w:r>
        <w:rPr>
          <w:spacing w:val="-4"/>
        </w:rPr>
        <w:t xml:space="preserve"> </w:t>
      </w:r>
      <w:r>
        <w:t>Validation</w:t>
      </w:r>
      <w:r>
        <w:rPr>
          <w:spacing w:val="-4"/>
        </w:rPr>
        <w:t xml:space="preserve"> </w:t>
      </w:r>
      <w:proofErr w:type="spellStart"/>
      <w:r>
        <w:t>status</w:t>
      </w:r>
      <w:proofErr w:type="spellEnd"/>
    </w:p>
    <w:p w14:paraId="575A7B7E" w14:textId="77777777" w:rsid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pPr>
      <w:proofErr w:type="spellStart"/>
      <w:r>
        <w:t>Specification</w:t>
      </w:r>
      <w:proofErr w:type="spellEnd"/>
      <w:r>
        <w:rPr>
          <w:spacing w:val="-3"/>
        </w:rPr>
        <w:t xml:space="preserve"> </w:t>
      </w:r>
      <w:r>
        <w:t>and</w:t>
      </w:r>
      <w:r>
        <w:rPr>
          <w:spacing w:val="-3"/>
        </w:rPr>
        <w:t xml:space="preserve"> </w:t>
      </w:r>
      <w:proofErr w:type="spellStart"/>
      <w:r>
        <w:t>sampling</w:t>
      </w:r>
      <w:proofErr w:type="spellEnd"/>
      <w:r>
        <w:rPr>
          <w:spacing w:val="-4"/>
        </w:rPr>
        <w:t xml:space="preserve"> </w:t>
      </w:r>
      <w:proofErr w:type="spellStart"/>
      <w:r>
        <w:t>plans</w:t>
      </w:r>
      <w:proofErr w:type="spellEnd"/>
    </w:p>
    <w:p w14:paraId="45408284" w14:textId="77777777" w:rsidR="009B579B" w:rsidRP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rPr>
          <w:lang w:val="en-US"/>
        </w:rPr>
      </w:pPr>
      <w:r w:rsidRPr="009B579B">
        <w:rPr>
          <w:lang w:val="en-US"/>
        </w:rPr>
        <w:t>Quality</w:t>
      </w:r>
      <w:r w:rsidRPr="009B579B">
        <w:rPr>
          <w:spacing w:val="-3"/>
          <w:lang w:val="en-US"/>
        </w:rPr>
        <w:t xml:space="preserve"> </w:t>
      </w:r>
      <w:r w:rsidRPr="009B579B">
        <w:rPr>
          <w:lang w:val="en-US"/>
        </w:rPr>
        <w:t>profile</w:t>
      </w:r>
      <w:r w:rsidRPr="009B579B">
        <w:rPr>
          <w:spacing w:val="-3"/>
          <w:lang w:val="en-US"/>
        </w:rPr>
        <w:t xml:space="preserve"> </w:t>
      </w:r>
      <w:r w:rsidRPr="009B579B">
        <w:rPr>
          <w:lang w:val="en-US"/>
        </w:rPr>
        <w:t>and</w:t>
      </w:r>
      <w:r w:rsidRPr="009B579B">
        <w:rPr>
          <w:spacing w:val="-2"/>
          <w:lang w:val="en-US"/>
        </w:rPr>
        <w:t xml:space="preserve"> </w:t>
      </w:r>
      <w:r w:rsidRPr="009B579B">
        <w:rPr>
          <w:lang w:val="en-US"/>
        </w:rPr>
        <w:t>Quality</w:t>
      </w:r>
      <w:r w:rsidRPr="009B579B">
        <w:rPr>
          <w:spacing w:val="-3"/>
          <w:lang w:val="en-US"/>
        </w:rPr>
        <w:t xml:space="preserve"> </w:t>
      </w:r>
      <w:r w:rsidRPr="009B579B">
        <w:rPr>
          <w:lang w:val="en-US"/>
        </w:rPr>
        <w:t>System</w:t>
      </w:r>
      <w:r w:rsidRPr="009B579B">
        <w:rPr>
          <w:spacing w:val="-2"/>
          <w:lang w:val="en-US"/>
        </w:rPr>
        <w:t xml:space="preserve"> </w:t>
      </w:r>
      <w:r w:rsidRPr="009B579B">
        <w:rPr>
          <w:lang w:val="en-US"/>
        </w:rPr>
        <w:t>impact</w:t>
      </w:r>
    </w:p>
    <w:p w14:paraId="56DBD173" w14:textId="77777777" w:rsidR="009B579B" w:rsidRP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rPr>
          <w:lang w:val="en-US"/>
        </w:rPr>
      </w:pPr>
      <w:r w:rsidRPr="009B579B">
        <w:rPr>
          <w:lang w:val="en-US"/>
        </w:rPr>
        <w:t>Marketing</w:t>
      </w:r>
      <w:r w:rsidRPr="009B579B">
        <w:rPr>
          <w:spacing w:val="-3"/>
          <w:lang w:val="en-US"/>
        </w:rPr>
        <w:t xml:space="preserve"> </w:t>
      </w:r>
      <w:r w:rsidRPr="009B579B">
        <w:rPr>
          <w:lang w:val="en-US"/>
        </w:rPr>
        <w:t>Authorization</w:t>
      </w:r>
      <w:r w:rsidRPr="009B579B">
        <w:rPr>
          <w:spacing w:val="-2"/>
          <w:lang w:val="en-US"/>
        </w:rPr>
        <w:t xml:space="preserve"> </w:t>
      </w:r>
      <w:r w:rsidRPr="009B579B">
        <w:rPr>
          <w:lang w:val="en-US"/>
        </w:rPr>
        <w:t>and</w:t>
      </w:r>
      <w:r w:rsidRPr="009B579B">
        <w:rPr>
          <w:spacing w:val="-2"/>
          <w:lang w:val="en-US"/>
        </w:rPr>
        <w:t xml:space="preserve"> </w:t>
      </w:r>
      <w:r w:rsidRPr="009B579B">
        <w:rPr>
          <w:lang w:val="en-US"/>
        </w:rPr>
        <w:t>authority</w:t>
      </w:r>
      <w:r w:rsidRPr="009B579B">
        <w:rPr>
          <w:spacing w:val="-3"/>
          <w:lang w:val="en-US"/>
        </w:rPr>
        <w:t xml:space="preserve"> </w:t>
      </w:r>
      <w:r w:rsidRPr="009B579B">
        <w:rPr>
          <w:lang w:val="en-US"/>
        </w:rPr>
        <w:t>communication</w:t>
      </w:r>
      <w:r w:rsidRPr="009B579B">
        <w:rPr>
          <w:spacing w:val="-2"/>
          <w:lang w:val="en-US"/>
        </w:rPr>
        <w:t xml:space="preserve"> </w:t>
      </w:r>
      <w:r w:rsidRPr="009B579B">
        <w:rPr>
          <w:lang w:val="en-US"/>
        </w:rPr>
        <w:t>requirements.</w:t>
      </w:r>
    </w:p>
    <w:p w14:paraId="49FF1E44" w14:textId="77777777" w:rsidR="009B579B" w:rsidRDefault="009B579B" w:rsidP="009B579B">
      <w:pPr>
        <w:pStyle w:val="BodyText"/>
        <w:spacing w:before="9"/>
        <w:rPr>
          <w:sz w:val="31"/>
        </w:rPr>
      </w:pPr>
    </w:p>
    <w:p w14:paraId="5B38E959" w14:textId="77777777" w:rsidR="009B579B" w:rsidRDefault="009B579B" w:rsidP="009B579B">
      <w:pPr>
        <w:pStyle w:val="BodyText"/>
        <w:spacing w:before="1"/>
        <w:ind w:left="116" w:right="373"/>
        <w:jc w:val="both"/>
      </w:pPr>
      <w:r>
        <w:lastRenderedPageBreak/>
        <w:t>If changes in the production process or product are being considered, the hold and idle times must</w:t>
      </w:r>
      <w:r>
        <w:rPr>
          <w:spacing w:val="1"/>
        </w:rPr>
        <w:t xml:space="preserve"> </w:t>
      </w:r>
      <w:r>
        <w:t xml:space="preserve">also be </w:t>
      </w:r>
      <w:proofErr w:type="gramStart"/>
      <w:r>
        <w:t>taken into account</w:t>
      </w:r>
      <w:proofErr w:type="gramEnd"/>
      <w:r>
        <w:t>. Assessment of the change and its potential impact should be documented</w:t>
      </w:r>
      <w:r>
        <w:rPr>
          <w:spacing w:val="-47"/>
        </w:rPr>
        <w:t xml:space="preserve"> </w:t>
      </w:r>
      <w:r>
        <w:t>as</w:t>
      </w:r>
      <w:r>
        <w:rPr>
          <w:spacing w:val="-2"/>
        </w:rPr>
        <w:t xml:space="preserve"> </w:t>
      </w:r>
      <w:r>
        <w:t>part of</w:t>
      </w:r>
      <w:r>
        <w:rPr>
          <w:spacing w:val="-1"/>
        </w:rPr>
        <w:t xml:space="preserve"> </w:t>
      </w:r>
      <w:r>
        <w:t>the Change</w:t>
      </w:r>
      <w:r>
        <w:rPr>
          <w:spacing w:val="-1"/>
        </w:rPr>
        <w:t xml:space="preserve"> </w:t>
      </w:r>
      <w:r>
        <w:t>Request.</w:t>
      </w:r>
    </w:p>
    <w:p w14:paraId="536D5382" w14:textId="4F731BA9" w:rsidR="009B579B" w:rsidRDefault="009B579B" w:rsidP="009B579B">
      <w:pPr>
        <w:pStyle w:val="BodyText"/>
        <w:spacing w:before="120"/>
        <w:ind w:left="116" w:right="375"/>
        <w:jc w:val="both"/>
        <w:rPr>
          <w:ins w:id="157" w:author="Andrii Kuznietsov" w:date="2023-02-01T09:28:00Z"/>
        </w:rPr>
      </w:pPr>
      <w:r>
        <w:t xml:space="preserve">Upon completion of the assessment, the Change Owner prepares an implementation plan according</w:t>
      </w:r>
      <w:r>
        <w:rPr>
          <w:spacing w:val="1"/>
        </w:rPr>
        <w:t xml:space="preserve"> </w:t>
      </w:r>
      <w:r>
        <w:t xml:space="preserve">to </w:t>
      </w:r>
      <w:del w:id="158" w:author="Andrii Kuznietsov" w:date="2023-02-01T09:27:00Z">
        <w:r w:rsidR="00CD3901" w:rsidRPr="00CD3901" w:rsidDel="0057755A">
          <w:rPr>
            <w:b/>
            <w:bCs/>
            <w:highlight w:val="yellow"/>
          </w:rPr>
          <w:delText>&lt;</w:delText>
        </w:r>
      </w:del>
      <w:proofErr w:type="gramStart"/>
      <w:ins w:id="159" w:author="Andrii Kuznietsov" w:date="2023-02-01T09:27:00Z">
        <w:r w:rsidR="0057755A">
          <w:rPr>
            <w:b/>
            <w:bCs/>
            <w:highlight w:val="yellow"/>
          </w:rPr>
          <w:t xml:space="preserve">Change</w:t>
        </w:r>
      </w:ins>
      <w:r w:rsidR="00CD3901" w:rsidRPr="00CD3901">
        <w:rPr>
          <w:b/>
          <w:bCs/>
        </w:rPr>
        <w:t xml:space="preserve"> Form</w:t>
      </w:r>
      <w:r>
        <w:t xml:space="preserve"> </w:t>
      </w:r>
      <w:r>
        <w:rPr>
          <w:b/>
          <w:i/>
          <w:u w:val="single"/>
        </w:rPr>
        <w:t>section C</w:t>
      </w:r>
      <w:r>
        <w:t>, based on a summary of the assessment results and</w:t>
      </w:r>
      <w:r>
        <w:rPr>
          <w:spacing w:val="-47"/>
        </w:rPr>
        <w:t xml:space="preserve"> </w:t>
      </w:r>
      <w:r>
        <w:t>input</w:t>
      </w:r>
      <w:r>
        <w:rPr>
          <w:spacing w:val="-2"/>
        </w:rPr>
        <w:t xml:space="preserve"> </w:t>
      </w:r>
      <w:r>
        <w:t>from</w:t>
      </w:r>
      <w:r>
        <w:rPr>
          <w:spacing w:val="-3"/>
        </w:rPr>
        <w:t xml:space="preserve"> </w:t>
      </w:r>
      <w:r>
        <w:t>SMEs.</w:t>
      </w:r>
      <w:r>
        <w:rPr>
          <w:spacing w:val="-3"/>
        </w:rPr>
        <w:t xml:space="preserve"> </w:t>
      </w:r>
      <w:r>
        <w:t>It</w:t>
      </w:r>
      <w:r>
        <w:rPr>
          <w:spacing w:val="-1"/>
        </w:rPr>
        <w:t xml:space="preserve"> </w:t>
      </w:r>
      <w:r>
        <w:t>includes</w:t>
      </w:r>
      <w:r>
        <w:rPr>
          <w:spacing w:val="-3"/>
        </w:rPr>
        <w:t xml:space="preserve"> </w:t>
      </w:r>
      <w:r>
        <w:t>relevant</w:t>
      </w:r>
      <w:r>
        <w:rPr>
          <w:spacing w:val="-2"/>
        </w:rPr>
        <w:t xml:space="preserve"> </w:t>
      </w:r>
      <w:r>
        <w:t>action</w:t>
      </w:r>
      <w:r>
        <w:rPr>
          <w:spacing w:val="-3"/>
        </w:rPr>
        <w:t xml:space="preserve"> </w:t>
      </w:r>
      <w:r>
        <w:t>items</w:t>
      </w:r>
      <w:r>
        <w:rPr>
          <w:spacing w:val="-2"/>
        </w:rPr>
        <w:t xml:space="preserve"> </w:t>
      </w:r>
      <w:r>
        <w:t>to</w:t>
      </w:r>
      <w:r>
        <w:rPr>
          <w:spacing w:val="-1"/>
        </w:rPr>
        <w:t xml:space="preserve"> </w:t>
      </w:r>
      <w:r>
        <w:t>be</w:t>
      </w:r>
      <w:r>
        <w:rPr>
          <w:spacing w:val="-3"/>
        </w:rPr>
        <w:t xml:space="preserve"> </w:t>
      </w:r>
      <w:r>
        <w:t>executed</w:t>
      </w:r>
      <w:r>
        <w:rPr>
          <w:spacing w:val="-3"/>
        </w:rPr>
        <w:t xml:space="preserve"> </w:t>
      </w:r>
      <w:r>
        <w:t>for</w:t>
      </w:r>
      <w:r>
        <w:rPr>
          <w:spacing w:val="-2"/>
        </w:rPr>
        <w:t xml:space="preserve"> </w:t>
      </w:r>
      <w:r>
        <w:t xml:space="preserve">successful</w:t>
      </w:r>
      <w:r>
        <w:rPr>
          <w:spacing w:val="-2"/>
        </w:rPr>
        <w:t xml:space="preserve"> </w:t>
      </w:r>
      <w:del w:id="162" w:author="Andrii Kuznietsov" w:date="2023-02-01T09:27:00Z">
        <w:r w:rsidR="00B05E5D" w:rsidRPr="00B05E5D" w:rsidDel="0057755A">
          <w:rPr>
            <w:highlight w:val="yellow"/>
          </w:rPr>
          <w:delText>&lt;</w:delText>
        </w:r>
      </w:del>
      <w:proofErr w:type="gramStart"/>
      <w:ins w:id="163" w:author="Andrii Kuznietsov" w:date="2023-02-01T09:27:00Z">
        <w:r w:rsidR="0057755A">
          <w:rPr>
            <w:highlight w:val="yellow"/>
          </w:rPr>
          <w:t xml:space="preserve">Change Management</w:t>
        </w:r>
      </w:ins>
      <w:r>
        <w:t>.</w:t>
      </w:r>
    </w:p>
    <w:p w14:paraId="66B4F720" w14:textId="43FE27F2" w:rsidR="0057755A" w:rsidRDefault="0057755A" w:rsidP="009B579B">
      <w:pPr>
        <w:pStyle w:val="BodyText"/>
        <w:spacing w:before="120"/>
        <w:ind w:left="116" w:right="375"/>
        <w:jc w:val="both"/>
      </w:pPr>
      <w:ins w:id="166" w:author="Andrii Kuznietsov" w:date="2023-02-01T09:28:00Z">
        <w:r w:rsidRPr="0057755A">
          <w:t>The execution of the change may not proceed until final implementation plan approval has been obtained.</w:t>
        </w:r>
      </w:ins>
    </w:p>
    <w:p w14:paraId="242972DA" w14:textId="30B2B70B" w:rsidR="009B579B" w:rsidDel="00384F82" w:rsidRDefault="009B579B" w:rsidP="0057755A">
      <w:pPr>
        <w:pStyle w:val="Heading3"/>
        <w:rPr>
          <w:del w:id="167" w:author="Anna Lancova" w:date="2023-01-26T12:40:00Z"/>
        </w:rPr>
        <w:pPrChange w:id="168" w:author="Andrii Kuznietsov" w:date="2023-02-01T09:28:00Z">
          <w:pPr>
            <w:pStyle w:val="BodyText"/>
            <w:spacing w:before="120"/>
            <w:ind w:left="116" w:right="374"/>
            <w:jc w:val="both"/>
          </w:pPr>
        </w:pPrChange>
      </w:pPr>
      <w:del w:id="169" w:author="Andrii Kuznietsov" w:date="2023-02-01T09:28:00Z">
        <w:r w:rsidDel="0057755A">
          <w:delText>The execution of the change may not proceed until final implementation plan approval has been</w:delText>
        </w:r>
        <w:r w:rsidDel="0057755A">
          <w:rPr>
            <w:spacing w:val="1"/>
          </w:rPr>
          <w:delText xml:space="preserve"> </w:delText>
        </w:r>
        <w:r w:rsidDel="0057755A">
          <w:delText>obtained.</w:delText>
        </w:r>
      </w:del>
    </w:p>
    <w:p w14:paraId="6527D9C1" w14:textId="4F1E6AEB" w:rsidR="009B579B" w:rsidDel="00551F2A" w:rsidRDefault="009B579B" w:rsidP="0057755A">
      <w:pPr>
        <w:pStyle w:val="Heading3"/>
        <w:rPr>
          <w:del w:id="170" w:author="Anna Lancova" w:date="2023-01-26T12:41:00Z"/>
        </w:rPr>
        <w:pPrChange w:id="171" w:author="Andrii Kuznietsov" w:date="2023-02-01T09:28:00Z">
          <w:pPr>
            <w:pStyle w:val="BodyText"/>
            <w:spacing w:before="8"/>
          </w:pPr>
        </w:pPrChange>
      </w:pPr>
    </w:p>
    <w:p w14:paraId="44D9A2AC" w14:textId="77777777" w:rsidR="009B579B" w:rsidRDefault="009B579B" w:rsidP="0057755A">
      <w:pPr>
        <w:pStyle w:val="Heading3"/>
      </w:pPr>
      <w:bookmarkStart w:id="172" w:name="_bookmark13"/>
      <w:bookmarkEnd w:id="172"/>
      <w:r>
        <w:t>Execution</w:t>
      </w:r>
    </w:p>
    <w:p w14:paraId="4A75F531" w14:textId="6363C5E4" w:rsidR="009B579B" w:rsidRDefault="009B579B" w:rsidP="009B579B">
      <w:pPr>
        <w:pStyle w:val="BodyText"/>
        <w:ind w:left="116" w:right="375"/>
        <w:jc w:val="both"/>
      </w:pPr>
      <w:r>
        <w:t>The respective Responsible Department / Team designated representatives perform the tasks (</w:t>
      </w:r>
      <w:r w:rsidR="009F5FB7">
        <w:t xml:space="preserve">action items) </w:t>
      </w:r>
      <w:r>
        <w:t>as</w:t>
      </w:r>
      <w:r>
        <w:rPr>
          <w:spacing w:val="-2"/>
        </w:rPr>
        <w:t xml:space="preserve"> </w:t>
      </w:r>
      <w:r>
        <w:t>outlined</w:t>
      </w:r>
      <w:r>
        <w:rPr>
          <w:spacing w:val="-1"/>
        </w:rPr>
        <w:t xml:space="preserve"> </w:t>
      </w:r>
      <w:r>
        <w:t>in</w:t>
      </w:r>
      <w:r>
        <w:rPr>
          <w:spacing w:val="-2"/>
        </w:rPr>
        <w:t xml:space="preserve"> </w:t>
      </w:r>
      <w:r>
        <w:t>the</w:t>
      </w:r>
      <w:r>
        <w:rPr>
          <w:spacing w:val="-1"/>
        </w:rPr>
        <w:t xml:space="preserve"> </w:t>
      </w:r>
      <w:r>
        <w:t>implementation</w:t>
      </w:r>
      <w:r>
        <w:rPr>
          <w:spacing w:val="-1"/>
        </w:rPr>
        <w:t xml:space="preserve"> </w:t>
      </w:r>
      <w:r>
        <w:t>plan</w:t>
      </w:r>
      <w:r>
        <w:rPr>
          <w:spacing w:val="-1"/>
        </w:rPr>
        <w:t xml:space="preserve"> </w:t>
      </w:r>
      <w:r>
        <w:t>and</w:t>
      </w:r>
      <w:r>
        <w:rPr>
          <w:spacing w:val="-1"/>
        </w:rPr>
        <w:t xml:space="preserve"> </w:t>
      </w:r>
      <w:r>
        <w:t>provide</w:t>
      </w:r>
      <w:r>
        <w:rPr>
          <w:spacing w:val="-2"/>
        </w:rPr>
        <w:t xml:space="preserve"> </w:t>
      </w:r>
      <w:r>
        <w:t>evidence</w:t>
      </w:r>
      <w:r>
        <w:rPr>
          <w:spacing w:val="-2"/>
        </w:rPr>
        <w:t xml:space="preserve"> </w:t>
      </w:r>
      <w:r>
        <w:t>for</w:t>
      </w:r>
      <w:r>
        <w:rPr>
          <w:spacing w:val="-1"/>
        </w:rPr>
        <w:t xml:space="preserve"> </w:t>
      </w:r>
      <w:r>
        <w:t>the</w:t>
      </w:r>
      <w:r>
        <w:rPr>
          <w:spacing w:val="-1"/>
        </w:rPr>
        <w:t xml:space="preserve"> </w:t>
      </w:r>
      <w:r>
        <w:t>completion.</w:t>
      </w:r>
    </w:p>
    <w:p w14:paraId="2A4C2741" w14:textId="71BCAB88" w:rsidR="009B579B" w:rsidDel="00551F2A" w:rsidRDefault="009B579B" w:rsidP="0057755A">
      <w:pPr>
        <w:pStyle w:val="Heading3"/>
        <w:rPr>
          <w:del w:id="173" w:author="Anna Lancova" w:date="2023-01-26T12:41:00Z"/>
        </w:rPr>
        <w:pPrChange w:id="174" w:author="Andrii Kuznietsov" w:date="2023-02-01T09:28:00Z">
          <w:pPr>
            <w:pStyle w:val="BodyText"/>
            <w:spacing w:before="8"/>
          </w:pPr>
        </w:pPrChange>
      </w:pPr>
    </w:p>
    <w:p w14:paraId="468AA2E8" w14:textId="77777777" w:rsidR="009B579B" w:rsidRDefault="009B579B" w:rsidP="0057755A">
      <w:pPr>
        <w:pStyle w:val="Heading3"/>
      </w:pPr>
      <w:bookmarkStart w:id="175" w:name="_bookmark14"/>
      <w:bookmarkEnd w:id="175"/>
      <w:r>
        <w:t>Implementation</w:t>
      </w:r>
    </w:p>
    <w:p w14:paraId="4F988442" w14:textId="07272DEB" w:rsidR="009B579B" w:rsidDel="00551F2A" w:rsidRDefault="009B579B" w:rsidP="009B579B">
      <w:pPr>
        <w:pStyle w:val="BodyText"/>
        <w:spacing w:before="8"/>
        <w:rPr>
          <w:del w:id="176" w:author="Anna Lancova" w:date="2023-01-26T12:41:00Z"/>
          <w:b/>
          <w:sz w:val="19"/>
        </w:rPr>
      </w:pPr>
    </w:p>
    <w:p w14:paraId="2916B9FC" w14:textId="77777777" w:rsidR="009B579B" w:rsidRDefault="009B579B" w:rsidP="009B579B">
      <w:pPr>
        <w:pStyle w:val="BodyText"/>
        <w:ind w:left="116" w:right="373"/>
        <w:jc w:val="both"/>
      </w:pPr>
      <w:r>
        <w:t>The</w:t>
      </w:r>
      <w:r>
        <w:rPr>
          <w:spacing w:val="1"/>
        </w:rPr>
        <w:t xml:space="preserve"> </w:t>
      </w:r>
      <w:r>
        <w:t>implementation</w:t>
      </w:r>
      <w:r>
        <w:rPr>
          <w:spacing w:val="1"/>
        </w:rPr>
        <w:t xml:space="preserve"> </w:t>
      </w:r>
      <w:r>
        <w:t>is</w:t>
      </w:r>
      <w:r>
        <w:rPr>
          <w:spacing w:val="1"/>
        </w:rPr>
        <w:t xml:space="preserve"> </w:t>
      </w:r>
      <w:r>
        <w:t>closely</w:t>
      </w:r>
      <w:r>
        <w:rPr>
          <w:spacing w:val="1"/>
        </w:rPr>
        <w:t xml:space="preserve"> </w:t>
      </w:r>
      <w:r>
        <w:t>monitored</w:t>
      </w:r>
      <w:r>
        <w:rPr>
          <w:spacing w:val="1"/>
        </w:rPr>
        <w:t xml:space="preserve"> </w:t>
      </w:r>
      <w:r>
        <w:t>by</w:t>
      </w:r>
      <w:r>
        <w:rPr>
          <w:spacing w:val="1"/>
        </w:rPr>
        <w:t xml:space="preserve"> </w:t>
      </w:r>
      <w:r>
        <w:t>the</w:t>
      </w:r>
      <w:r>
        <w:rPr>
          <w:spacing w:val="1"/>
        </w:rPr>
        <w:t xml:space="preserve"> </w:t>
      </w:r>
      <w:r>
        <w:t>Change</w:t>
      </w:r>
      <w:r>
        <w:rPr>
          <w:spacing w:val="1"/>
        </w:rPr>
        <w:t xml:space="preserve"> </w:t>
      </w:r>
      <w:r>
        <w:t>Owner.</w:t>
      </w:r>
      <w:r>
        <w:rPr>
          <w:spacing w:val="1"/>
        </w:rPr>
        <w:t xml:space="preserve"> </w:t>
      </w:r>
      <w:r>
        <w:t>A</w:t>
      </w:r>
      <w:r>
        <w:rPr>
          <w:spacing w:val="1"/>
        </w:rPr>
        <w:t xml:space="preserve"> </w:t>
      </w:r>
      <w:r>
        <w:t>summary</w:t>
      </w:r>
      <w:r>
        <w:rPr>
          <w:spacing w:val="1"/>
        </w:rPr>
        <w:t xml:space="preserve"> </w:t>
      </w:r>
      <w:r>
        <w:t>statement</w:t>
      </w:r>
      <w:r>
        <w:rPr>
          <w:spacing w:val="1"/>
        </w:rPr>
        <w:t xml:space="preserve"> </w:t>
      </w:r>
      <w:r>
        <w:t>of</w:t>
      </w:r>
      <w:r>
        <w:rPr>
          <w:spacing w:val="1"/>
        </w:rPr>
        <w:t xml:space="preserve"> </w:t>
      </w:r>
      <w:r>
        <w:t>the</w:t>
      </w:r>
      <w:r>
        <w:rPr>
          <w:spacing w:val="1"/>
        </w:rPr>
        <w:t xml:space="preserve"> </w:t>
      </w:r>
      <w:r>
        <w:t>successful implementation and revision of respective documents must be provided to conclude the</w:t>
      </w:r>
      <w:r>
        <w:rPr>
          <w:spacing w:val="1"/>
        </w:rPr>
        <w:t xml:space="preserve"> </w:t>
      </w:r>
      <w:r>
        <w:t>implementation.</w:t>
      </w:r>
    </w:p>
    <w:p w14:paraId="0DD78D0F" w14:textId="45E059F6" w:rsidR="009B579B" w:rsidDel="00551F2A" w:rsidRDefault="009B579B" w:rsidP="0057755A">
      <w:pPr>
        <w:pStyle w:val="Heading3"/>
        <w:rPr>
          <w:del w:id="177" w:author="Anna Lancova" w:date="2023-01-26T12:41:00Z"/>
        </w:rPr>
        <w:pPrChange w:id="178" w:author="Andrii Kuznietsov" w:date="2023-02-01T09:28:00Z">
          <w:pPr>
            <w:pStyle w:val="BodyText"/>
            <w:spacing w:before="8"/>
          </w:pPr>
        </w:pPrChange>
      </w:pPr>
    </w:p>
    <w:p w14:paraId="214B22C9" w14:textId="77777777" w:rsidR="009B579B" w:rsidRDefault="009B579B" w:rsidP="0057755A">
      <w:pPr>
        <w:pStyle w:val="Heading3"/>
      </w:pPr>
      <w:bookmarkStart w:id="179" w:name="_bookmark15"/>
      <w:bookmarkEnd w:id="179"/>
      <w:r>
        <w:t>Closure</w:t>
      </w:r>
    </w:p>
    <w:p w14:paraId="528C8C4B" w14:textId="2461766D" w:rsidR="009B579B" w:rsidRDefault="009B579B" w:rsidP="009B579B">
      <w:pPr>
        <w:pStyle w:val="BodyText"/>
        <w:ind w:left="116" w:right="373"/>
        <w:jc w:val="both"/>
      </w:pPr>
      <w:r>
        <w:t>A</w:t>
      </w:r>
      <w:r>
        <w:rPr>
          <w:spacing w:val="-11"/>
        </w:rPr>
        <w:t xml:space="preserve"> </w:t>
      </w:r>
      <w:r>
        <w:t>change</w:t>
      </w:r>
      <w:r>
        <w:rPr>
          <w:spacing w:val="-12"/>
        </w:rPr>
        <w:t xml:space="preserve"> </w:t>
      </w:r>
      <w:r>
        <w:t>is</w:t>
      </w:r>
      <w:r>
        <w:rPr>
          <w:spacing w:val="-11"/>
        </w:rPr>
        <w:t xml:space="preserve"> </w:t>
      </w:r>
      <w:r>
        <w:t>considered</w:t>
      </w:r>
      <w:r>
        <w:rPr>
          <w:spacing w:val="-11"/>
        </w:rPr>
        <w:t xml:space="preserve"> </w:t>
      </w:r>
      <w:r>
        <w:t>successfully</w:t>
      </w:r>
      <w:r>
        <w:rPr>
          <w:spacing w:val="-11"/>
        </w:rPr>
        <w:t xml:space="preserve"> </w:t>
      </w:r>
      <w:r>
        <w:t>closed</w:t>
      </w:r>
      <w:r>
        <w:rPr>
          <w:spacing w:val="-11"/>
        </w:rPr>
        <w:t xml:space="preserve"> </w:t>
      </w:r>
      <w:r>
        <w:t>when</w:t>
      </w:r>
      <w:r>
        <w:rPr>
          <w:spacing w:val="-11"/>
        </w:rPr>
        <w:t xml:space="preserve"> </w:t>
      </w:r>
      <w:r>
        <w:t>all</w:t>
      </w:r>
      <w:r>
        <w:rPr>
          <w:spacing w:val="-12"/>
        </w:rPr>
        <w:t xml:space="preserve"> </w:t>
      </w:r>
      <w:r>
        <w:t>assigned</w:t>
      </w:r>
      <w:r>
        <w:rPr>
          <w:spacing w:val="-11"/>
        </w:rPr>
        <w:t xml:space="preserve"> </w:t>
      </w:r>
      <w:r>
        <w:t>action</w:t>
      </w:r>
      <w:r>
        <w:rPr>
          <w:spacing w:val="-10"/>
        </w:rPr>
        <w:t xml:space="preserve"> </w:t>
      </w:r>
      <w:r>
        <w:t>items</w:t>
      </w:r>
      <w:r>
        <w:rPr>
          <w:spacing w:val="-12"/>
        </w:rPr>
        <w:t xml:space="preserve"> </w:t>
      </w:r>
      <w:r>
        <w:t>are</w:t>
      </w:r>
      <w:r>
        <w:rPr>
          <w:spacing w:val="-11"/>
        </w:rPr>
        <w:t xml:space="preserve"> </w:t>
      </w:r>
      <w:r>
        <w:t>completed.</w:t>
      </w:r>
      <w:r>
        <w:rPr>
          <w:spacing w:val="-11"/>
        </w:rPr>
        <w:t xml:space="preserve"> </w:t>
      </w:r>
      <w:r>
        <w:t>All</w:t>
      </w:r>
      <w:r>
        <w:rPr>
          <w:spacing w:val="-11"/>
        </w:rPr>
        <w:t xml:space="preserve"> </w:t>
      </w:r>
      <w:r w:rsidR="0062562A">
        <w:t>deviations from</w:t>
      </w:r>
      <w:r>
        <w:rPr>
          <w:spacing w:val="1"/>
        </w:rPr>
        <w:t xml:space="preserve"> </w:t>
      </w:r>
      <w:ins w:id="180" w:author="Anna Lancova" w:date="2023-01-26T15:32:00Z">
        <w:r w:rsidR="000A08E1">
          <w:rPr>
            <w:spacing w:val="1"/>
          </w:rPr>
          <w:t xml:space="preserve">the </w:t>
        </w:r>
      </w:ins>
      <w:r>
        <w:t>implementation</w:t>
      </w:r>
      <w:r>
        <w:rPr>
          <w:spacing w:val="1"/>
        </w:rPr>
        <w:t xml:space="preserve"> </w:t>
      </w:r>
      <w:r>
        <w:t>plan</w:t>
      </w:r>
      <w:r>
        <w:rPr>
          <w:spacing w:val="1"/>
        </w:rPr>
        <w:t xml:space="preserve"> </w:t>
      </w:r>
      <w:r>
        <w:t>(timelines,</w:t>
      </w:r>
      <w:r>
        <w:rPr>
          <w:spacing w:val="1"/>
        </w:rPr>
        <w:t xml:space="preserve"> </w:t>
      </w:r>
      <w:r>
        <w:t>completeness,</w:t>
      </w:r>
      <w:r>
        <w:rPr>
          <w:spacing w:val="1"/>
        </w:rPr>
        <w:t xml:space="preserve"> </w:t>
      </w:r>
      <w:r>
        <w:t>supported</w:t>
      </w:r>
      <w:r>
        <w:rPr>
          <w:spacing w:val="1"/>
        </w:rPr>
        <w:t xml:space="preserve"> </w:t>
      </w:r>
      <w:r>
        <w:t>evidences,</w:t>
      </w:r>
      <w:r>
        <w:rPr>
          <w:spacing w:val="1"/>
        </w:rPr>
        <w:t xml:space="preserve"> </w:t>
      </w:r>
      <w:r>
        <w:t>correctness)</w:t>
      </w:r>
      <w:r>
        <w:rPr>
          <w:spacing w:val="1"/>
        </w:rPr>
        <w:t xml:space="preserve"> </w:t>
      </w:r>
      <w:r>
        <w:t>shall</w:t>
      </w:r>
      <w:r>
        <w:rPr>
          <w:spacing w:val="1"/>
        </w:rPr>
        <w:t xml:space="preserve"> </w:t>
      </w:r>
      <w:r>
        <w:t>be</w:t>
      </w:r>
      <w:r>
        <w:rPr>
          <w:spacing w:val="1"/>
        </w:rPr>
        <w:t xml:space="preserve"> </w:t>
      </w:r>
      <w:r>
        <w:t>investigated</w:t>
      </w:r>
      <w:r>
        <w:rPr>
          <w:spacing w:val="1"/>
        </w:rPr>
        <w:t xml:space="preserve"> </w:t>
      </w:r>
      <w:r>
        <w:t>and</w:t>
      </w:r>
      <w:r>
        <w:rPr>
          <w:spacing w:val="1"/>
        </w:rPr>
        <w:t xml:space="preserve"> </w:t>
      </w:r>
      <w:r>
        <w:t>addressed</w:t>
      </w:r>
      <w:r>
        <w:rPr>
          <w:spacing w:val="1"/>
        </w:rPr>
        <w:t xml:space="preserve"> </w:t>
      </w:r>
      <w:r>
        <w:t>(if</w:t>
      </w:r>
      <w:r>
        <w:rPr>
          <w:spacing w:val="1"/>
        </w:rPr>
        <w:t xml:space="preserve"> </w:t>
      </w:r>
      <w:r>
        <w:t>applicable)</w:t>
      </w:r>
      <w:r>
        <w:rPr>
          <w:spacing w:val="1"/>
        </w:rPr>
        <w:t xml:space="preserve"> </w:t>
      </w:r>
      <w:r>
        <w:t>according</w:t>
      </w:r>
      <w:r>
        <w:rPr>
          <w:spacing w:val="50"/>
        </w:rPr>
        <w:t xml:space="preserve"> </w:t>
      </w:r>
      <w:r>
        <w:t xml:space="preserve">to</w:t>
      </w:r>
      <w:r>
        <w:rPr>
          <w:spacing w:val="1"/>
        </w:rPr>
        <w:t xml:space="preserve"> </w:t>
      </w:r>
      <w:r w:rsidR="00570FD0">
        <w:rPr>
          <w:spacing w:val="1"/>
        </w:rPr>
        <w:br/>
      </w:r>
      <w:del w:id="181" w:author="Andrii Kuznietsov" w:date="2023-02-01T09:27:00Z">
        <w:r w:rsidR="00614F0A" w:rsidRPr="004B0933" w:rsidDel="0057755A">
          <w:rPr>
            <w:b/>
            <w:highlight w:val="yellow"/>
          </w:rPr>
          <w:delText>&lt;</w:delText>
        </w:r>
      </w:del>
      <w:proofErr w:type="gramStart"/>
      <w:ins w:id="182" w:author="Andrii Kuznietsov" w:date="2023-02-01T09:27:00Z">
        <w:r w:rsidR="0057755A">
          <w:rPr>
            <w:b/>
            <w:highlight w:val="yellow"/>
          </w:rPr>
          <w:t xml:space="preserve">SOP-06</w:t>
        </w:r>
      </w:ins>
      <w:r w:rsidR="00614F0A" w:rsidRPr="004B0933">
        <w:rPr>
          <w:b/>
          <w:highlight w:val="yellow"/>
        </w:rPr>
        <w:t xml:space="preserve"> </w:t>
      </w:r>
      <w:del w:id="185" w:author="Andrii Kuznietsov" w:date="2023-02-01T09:27:00Z">
        <w:r w:rsidR="00570FD0" w:rsidRPr="004B0933" w:rsidDel="0057755A">
          <w:rPr>
            <w:b/>
            <w:highlight w:val="yellow"/>
          </w:rPr>
          <w:delText>&lt;</w:delText>
        </w:r>
      </w:del>
      <w:ins w:id="186" w:author="Andrii Kuznietsov" w:date="2023-02-01T09:27:00Z">
        <w:r w:rsidR="0057755A">
          <w:rPr>
            <w:b/>
            <w:highlight w:val="yellow"/>
          </w:rPr>
          <w:t xml:space="preserve">Deviation and Nonconformity Management</w:t>
        </w:r>
      </w:ins>
      <w:r>
        <w:t>.</w:t>
      </w:r>
    </w:p>
    <w:p w14:paraId="74EF067D" w14:textId="1C570FC2" w:rsidR="009B579B" w:rsidDel="00551F2A" w:rsidRDefault="009B579B" w:rsidP="009B579B">
      <w:pPr>
        <w:pStyle w:val="BodyText"/>
        <w:rPr>
          <w:del w:id="189" w:author="Anna Lancova" w:date="2023-01-26T12:41:00Z"/>
          <w:sz w:val="20"/>
        </w:rPr>
      </w:pPr>
    </w:p>
    <w:p w14:paraId="6B8FC8E7" w14:textId="77777777" w:rsidR="009B579B" w:rsidRDefault="009B579B" w:rsidP="00551F2A">
      <w:pPr>
        <w:pStyle w:val="Heading2"/>
      </w:pPr>
      <w:bookmarkStart w:id="190" w:name="_bookmark16"/>
      <w:bookmarkEnd w:id="190"/>
      <w:r>
        <w:t>Cancellation</w:t>
      </w:r>
    </w:p>
    <w:p w14:paraId="061B2F6C" w14:textId="275105D3" w:rsidR="009B579B" w:rsidDel="00551F2A" w:rsidRDefault="009B579B" w:rsidP="009B579B">
      <w:pPr>
        <w:pStyle w:val="BodyText"/>
        <w:spacing w:before="8"/>
        <w:rPr>
          <w:del w:id="191" w:author="Anna Lancova" w:date="2023-01-26T12:41:00Z"/>
          <w:b/>
          <w:sz w:val="19"/>
        </w:rPr>
      </w:pPr>
    </w:p>
    <w:p w14:paraId="5BF6EC1E" w14:textId="12435A5D" w:rsidR="009B579B" w:rsidRDefault="009B579B" w:rsidP="009B579B">
      <w:pPr>
        <w:pStyle w:val="BodyText"/>
        <w:ind w:left="116" w:right="374"/>
        <w:jc w:val="both"/>
      </w:pPr>
      <w:r>
        <w:t>In case of change cancellation where particular action items were already successfully implemented,</w:t>
      </w:r>
      <w:r>
        <w:rPr>
          <w:spacing w:val="1"/>
        </w:rPr>
        <w:t xml:space="preserve"> </w:t>
      </w:r>
      <w:r>
        <w:t>those</w:t>
      </w:r>
      <w:r>
        <w:rPr>
          <w:spacing w:val="-13"/>
        </w:rPr>
        <w:t xml:space="preserve"> </w:t>
      </w:r>
      <w:r>
        <w:t>action</w:t>
      </w:r>
      <w:r>
        <w:rPr>
          <w:spacing w:val="-12"/>
        </w:rPr>
        <w:t xml:space="preserve"> </w:t>
      </w:r>
      <w:r>
        <w:t>items</w:t>
      </w:r>
      <w:r>
        <w:rPr>
          <w:spacing w:val="-12"/>
        </w:rPr>
        <w:t xml:space="preserve"> </w:t>
      </w:r>
      <w:r>
        <w:t>can</w:t>
      </w:r>
      <w:r>
        <w:rPr>
          <w:spacing w:val="-11"/>
        </w:rPr>
        <w:t xml:space="preserve"> </w:t>
      </w:r>
      <w:r>
        <w:t>be</w:t>
      </w:r>
      <w:r>
        <w:rPr>
          <w:spacing w:val="-12"/>
        </w:rPr>
        <w:t xml:space="preserve"> </w:t>
      </w:r>
      <w:r>
        <w:t>leveraged</w:t>
      </w:r>
      <w:r>
        <w:rPr>
          <w:spacing w:val="-11"/>
        </w:rPr>
        <w:t xml:space="preserve"> </w:t>
      </w:r>
      <w:r>
        <w:t>in</w:t>
      </w:r>
      <w:r>
        <w:rPr>
          <w:spacing w:val="-12"/>
        </w:rPr>
        <w:t xml:space="preserve"> </w:t>
      </w:r>
      <w:r>
        <w:t>the</w:t>
      </w:r>
      <w:r>
        <w:rPr>
          <w:spacing w:val="-12"/>
        </w:rPr>
        <w:t xml:space="preserve"> </w:t>
      </w:r>
      <w:r>
        <w:t>new</w:t>
      </w:r>
      <w:r>
        <w:rPr>
          <w:spacing w:val="-12"/>
        </w:rPr>
        <w:t xml:space="preserve"> </w:t>
      </w:r>
      <w:r>
        <w:t>Change</w:t>
      </w:r>
      <w:r>
        <w:rPr>
          <w:spacing w:val="-12"/>
        </w:rPr>
        <w:t xml:space="preserve"> </w:t>
      </w:r>
      <w:r>
        <w:t>Request</w:t>
      </w:r>
      <w:r>
        <w:rPr>
          <w:spacing w:val="-12"/>
        </w:rPr>
        <w:t xml:space="preserve"> </w:t>
      </w:r>
      <w:r>
        <w:t>by</w:t>
      </w:r>
      <w:r>
        <w:rPr>
          <w:spacing w:val="-12"/>
        </w:rPr>
        <w:t xml:space="preserve"> </w:t>
      </w:r>
      <w:r>
        <w:t>referencing</w:t>
      </w:r>
      <w:r>
        <w:rPr>
          <w:spacing w:val="-12"/>
        </w:rPr>
        <w:t xml:space="preserve"> </w:t>
      </w:r>
      <w:r>
        <w:t>the</w:t>
      </w:r>
      <w:r>
        <w:rPr>
          <w:spacing w:val="-13"/>
        </w:rPr>
        <w:t xml:space="preserve"> </w:t>
      </w:r>
      <w:r w:rsidR="001220AA">
        <w:t>previous</w:t>
      </w:r>
      <w:r>
        <w:rPr>
          <w:spacing w:val="-12"/>
        </w:rPr>
        <w:t xml:space="preserve"> </w:t>
      </w:r>
      <w:r>
        <w:t>Change</w:t>
      </w:r>
      <w:r>
        <w:rPr>
          <w:spacing w:val="-12"/>
        </w:rPr>
        <w:t xml:space="preserve"> </w:t>
      </w:r>
      <w:r w:rsidR="00063443">
        <w:rPr>
          <w:spacing w:val="-12"/>
        </w:rPr>
        <w:t xml:space="preserve">reference </w:t>
      </w:r>
      <w:r w:rsidR="001220AA">
        <w:t>number</w:t>
      </w:r>
      <w:r>
        <w:t>.</w:t>
      </w:r>
      <w:r>
        <w:rPr>
          <w:spacing w:val="1"/>
        </w:rPr>
        <w:t xml:space="preserve"> </w:t>
      </w:r>
      <w:r>
        <w:t xml:space="preserve">The decision to cancel the change must also </w:t>
      </w:r>
      <w:proofErr w:type="gramStart"/>
      <w:r>
        <w:t>take into account</w:t>
      </w:r>
      <w:proofErr w:type="gramEnd"/>
      <w:r>
        <w:t xml:space="preserve"> the need to reverse particular action</w:t>
      </w:r>
      <w:r>
        <w:rPr>
          <w:spacing w:val="1"/>
        </w:rPr>
        <w:t xml:space="preserve"> </w:t>
      </w:r>
      <w:r>
        <w:t>items</w:t>
      </w:r>
      <w:r>
        <w:rPr>
          <w:spacing w:val="1"/>
        </w:rPr>
        <w:t xml:space="preserve"> </w:t>
      </w:r>
      <w:r>
        <w:t>(recovery)</w:t>
      </w:r>
      <w:r>
        <w:rPr>
          <w:spacing w:val="1"/>
        </w:rPr>
        <w:t xml:space="preserve"> </w:t>
      </w:r>
      <w:r>
        <w:t>if</w:t>
      </w:r>
      <w:r>
        <w:rPr>
          <w:spacing w:val="1"/>
        </w:rPr>
        <w:t xml:space="preserve"> </w:t>
      </w:r>
      <w:r>
        <w:t>an</w:t>
      </w:r>
      <w:r>
        <w:rPr>
          <w:spacing w:val="1"/>
        </w:rPr>
        <w:t xml:space="preserve"> </w:t>
      </w:r>
      <w:r>
        <w:t>implemented</w:t>
      </w:r>
      <w:r>
        <w:rPr>
          <w:spacing w:val="1"/>
        </w:rPr>
        <w:t xml:space="preserve"> </w:t>
      </w:r>
      <w:r>
        <w:t>action</w:t>
      </w:r>
      <w:r>
        <w:rPr>
          <w:spacing w:val="1"/>
        </w:rPr>
        <w:t xml:space="preserve"> </w:t>
      </w:r>
      <w:r>
        <w:t>item</w:t>
      </w:r>
      <w:r>
        <w:rPr>
          <w:spacing w:val="1"/>
        </w:rPr>
        <w:t xml:space="preserve"> </w:t>
      </w:r>
      <w:r>
        <w:t>could</w:t>
      </w:r>
      <w:r>
        <w:rPr>
          <w:spacing w:val="1"/>
        </w:rPr>
        <w:t xml:space="preserve"> </w:t>
      </w:r>
      <w:r>
        <w:t>have</w:t>
      </w:r>
      <w:r>
        <w:rPr>
          <w:spacing w:val="1"/>
        </w:rPr>
        <w:t xml:space="preserve"> </w:t>
      </w:r>
      <w:r>
        <w:t>a</w:t>
      </w:r>
      <w:r>
        <w:rPr>
          <w:spacing w:val="1"/>
        </w:rPr>
        <w:t xml:space="preserve"> </w:t>
      </w:r>
      <w:r>
        <w:t>negative</w:t>
      </w:r>
      <w:r>
        <w:rPr>
          <w:spacing w:val="1"/>
        </w:rPr>
        <w:t xml:space="preserve"> </w:t>
      </w:r>
      <w:r>
        <w:t>impact</w:t>
      </w:r>
      <w:r>
        <w:rPr>
          <w:spacing w:val="1"/>
        </w:rPr>
        <w:t xml:space="preserve"> </w:t>
      </w:r>
      <w:r>
        <w:t>after</w:t>
      </w:r>
      <w:r>
        <w:rPr>
          <w:spacing w:val="1"/>
        </w:rPr>
        <w:t xml:space="preserve"> </w:t>
      </w:r>
      <w:r>
        <w:t>Change</w:t>
      </w:r>
      <w:r>
        <w:rPr>
          <w:spacing w:val="1"/>
        </w:rPr>
        <w:t xml:space="preserve"> </w:t>
      </w:r>
      <w:r>
        <w:t>cancellation.</w:t>
      </w:r>
    </w:p>
    <w:p w14:paraId="2ACD2958" w14:textId="7EE29D30" w:rsidR="009B579B" w:rsidDel="00551F2A" w:rsidRDefault="009B579B" w:rsidP="009B579B">
      <w:pPr>
        <w:pStyle w:val="BodyText"/>
        <w:rPr>
          <w:del w:id="192" w:author="Anna Lancova" w:date="2023-01-26T12:41:00Z"/>
        </w:rPr>
      </w:pPr>
    </w:p>
    <w:p w14:paraId="1BB7E4C5" w14:textId="56B53EAF" w:rsidR="009B579B" w:rsidDel="00551F2A" w:rsidRDefault="009B579B" w:rsidP="009B579B">
      <w:pPr>
        <w:pStyle w:val="BodyText"/>
        <w:spacing w:before="6"/>
        <w:rPr>
          <w:del w:id="193" w:author="Anna Lancova" w:date="2023-01-26T12:41:00Z"/>
          <w:sz w:val="29"/>
        </w:rPr>
      </w:pPr>
    </w:p>
    <w:p w14:paraId="78D01E33" w14:textId="77777777" w:rsidR="009B579B" w:rsidRDefault="009B579B" w:rsidP="00551F2A">
      <w:pPr>
        <w:pStyle w:val="Heading2"/>
      </w:pPr>
      <w:bookmarkStart w:id="194" w:name="_bookmark17"/>
      <w:bookmarkEnd w:id="194"/>
      <w:r>
        <w:t>Tracking</w:t>
      </w:r>
    </w:p>
    <w:p w14:paraId="6323730D" w14:textId="2AE86884" w:rsidR="009B579B" w:rsidDel="00551F2A" w:rsidRDefault="009B579B" w:rsidP="009B579B">
      <w:pPr>
        <w:pStyle w:val="BodyText"/>
        <w:spacing w:before="8"/>
        <w:rPr>
          <w:del w:id="195" w:author="Anna Lancova" w:date="2023-01-26T12:41:00Z"/>
          <w:b/>
          <w:sz w:val="19"/>
        </w:rPr>
      </w:pPr>
    </w:p>
    <w:p w14:paraId="73C5B31E" w14:textId="4A0905B8" w:rsidR="009B579B" w:rsidRDefault="009B579B" w:rsidP="002F3FF7">
      <w:pPr>
        <w:pStyle w:val="BodyText"/>
        <w:ind w:left="116"/>
        <w:jc w:val="both"/>
      </w:pPr>
      <w:r>
        <w:t>Changes</w:t>
      </w:r>
      <w:r w:rsidR="00F07BA1">
        <w:t xml:space="preserve"> </w:t>
      </w:r>
      <w:r>
        <w:t>are</w:t>
      </w:r>
      <w:r w:rsidR="00F07BA1">
        <w:t xml:space="preserve"> </w:t>
      </w:r>
      <w:r>
        <w:t>reported</w:t>
      </w:r>
      <w:r w:rsidR="00F07BA1">
        <w:t xml:space="preserve"> </w:t>
      </w:r>
      <w:r>
        <w:t>and</w:t>
      </w:r>
      <w:r w:rsidR="00F07BA1">
        <w:t xml:space="preserve"> </w:t>
      </w:r>
      <w:r>
        <w:t>reviewed</w:t>
      </w:r>
      <w:r w:rsidR="00F07BA1">
        <w:t xml:space="preserve"> </w:t>
      </w:r>
      <w:r>
        <w:t>periodically</w:t>
      </w:r>
      <w:r w:rsidR="00F07BA1">
        <w:t xml:space="preserve"> </w:t>
      </w:r>
      <w:r>
        <w:t>according</w:t>
      </w:r>
      <w:r w:rsidR="00F07BA1">
        <w:t xml:space="preserve"> </w:t>
      </w:r>
      <w:r>
        <w:t xml:space="preserve">to</w:t>
      </w:r>
      <w:r w:rsidR="002F3FF7">
        <w:t xml:space="preserve"> </w:t>
      </w:r>
      <w:del w:id="196" w:author="Andrii Kuznietsov" w:date="2023-02-01T09:27:00Z">
        <w:r w:rsidR="002F3FF7" w:rsidRPr="00234DBE" w:rsidDel="0057755A">
          <w:rPr>
            <w:b/>
            <w:bCs/>
            <w:highlight w:val="yellow"/>
          </w:rPr>
          <w:delText>&lt;</w:delText>
        </w:r>
      </w:del>
      <w:proofErr w:type="gramStart"/>
      <w:ins w:id="197" w:author="Andrii Kuznietsov" w:date="2023-02-01T09:27:00Z">
        <w:r w:rsidR="0057755A">
          <w:rPr>
            <w:b/>
            <w:bCs/>
            <w:highlight w:val="yellow"/>
          </w:rPr>
          <w:t xml:space="preserve">Changes Tracker</w:t>
        </w:r>
      </w:ins>
      <w:r w:rsidR="002F3FF7" w:rsidRPr="00234DBE">
        <w:rPr>
          <w:b/>
          <w:bCs/>
          <w:highlight w:val="yellow"/>
        </w:rPr>
        <w:t xml:space="preserve"> Form</w:t>
      </w:r>
      <w:r>
        <w:t>.</w:t>
      </w:r>
      <w:r>
        <w:rPr>
          <w:spacing w:val="-2"/>
        </w:rPr>
        <w:t xml:space="preserve"> </w:t>
      </w:r>
      <w:r>
        <w:t>The</w:t>
      </w:r>
      <w:r>
        <w:rPr>
          <w:spacing w:val="-3"/>
        </w:rPr>
        <w:t xml:space="preserve"> </w:t>
      </w:r>
      <w:r>
        <w:t>following</w:t>
      </w:r>
      <w:r>
        <w:rPr>
          <w:spacing w:val="-2"/>
        </w:rPr>
        <w:t xml:space="preserve"> </w:t>
      </w:r>
      <w:r>
        <w:t>Key</w:t>
      </w:r>
      <w:r>
        <w:rPr>
          <w:spacing w:val="-2"/>
        </w:rPr>
        <w:t xml:space="preserve"> </w:t>
      </w:r>
      <w:r>
        <w:t>Performance</w:t>
      </w:r>
      <w:r>
        <w:rPr>
          <w:spacing w:val="-2"/>
        </w:rPr>
        <w:t xml:space="preserve"> </w:t>
      </w:r>
      <w:r>
        <w:t>Indicators</w:t>
      </w:r>
      <w:r>
        <w:rPr>
          <w:spacing w:val="-2"/>
        </w:rPr>
        <w:t xml:space="preserve"> </w:t>
      </w:r>
      <w:r>
        <w:t>are</w:t>
      </w:r>
      <w:r>
        <w:rPr>
          <w:spacing w:val="-3"/>
        </w:rPr>
        <w:t xml:space="preserve"> </w:t>
      </w:r>
      <w:r>
        <w:t>tracked:</w:t>
      </w:r>
    </w:p>
    <w:p w14:paraId="02757313" w14:textId="1D75C3E7" w:rsidR="009B579B" w:rsidRPr="009B579B" w:rsidRDefault="009B579B">
      <w:pPr>
        <w:pStyle w:val="ListParagraph"/>
        <w:widowControl w:val="0"/>
        <w:numPr>
          <w:ilvl w:val="0"/>
          <w:numId w:val="12"/>
        </w:numPr>
        <w:tabs>
          <w:tab w:val="left" w:pos="836"/>
          <w:tab w:val="left" w:pos="837"/>
        </w:tabs>
        <w:autoSpaceDE w:val="0"/>
        <w:autoSpaceDN w:val="0"/>
        <w:spacing w:before="120" w:after="0"/>
        <w:ind w:hanging="361"/>
        <w:contextualSpacing w:val="0"/>
        <w:jc w:val="left"/>
        <w:rPr>
          <w:lang w:val="en-US"/>
        </w:rPr>
      </w:pPr>
      <w:r w:rsidRPr="009B579B">
        <w:rPr>
          <w:lang w:val="en-US"/>
        </w:rPr>
        <w:t>Number</w:t>
      </w:r>
      <w:r w:rsidRPr="009B579B">
        <w:rPr>
          <w:spacing w:val="-4"/>
          <w:lang w:val="en-US"/>
        </w:rPr>
        <w:t xml:space="preserve"> </w:t>
      </w:r>
      <w:r w:rsidRPr="009B579B">
        <w:rPr>
          <w:lang w:val="en-US"/>
        </w:rPr>
        <w:t>of</w:t>
      </w:r>
      <w:r w:rsidRPr="009B579B">
        <w:rPr>
          <w:spacing w:val="-5"/>
          <w:lang w:val="en-US"/>
        </w:rPr>
        <w:t xml:space="preserve"> </w:t>
      </w:r>
      <w:r w:rsidRPr="009B579B">
        <w:rPr>
          <w:lang w:val="en-US"/>
        </w:rPr>
        <w:t>opened</w:t>
      </w:r>
      <w:r w:rsidRPr="009B579B">
        <w:rPr>
          <w:spacing w:val="-4"/>
          <w:lang w:val="en-US"/>
        </w:rPr>
        <w:t xml:space="preserve"> </w:t>
      </w:r>
      <w:r w:rsidRPr="009B579B">
        <w:rPr>
          <w:lang w:val="en-US"/>
        </w:rPr>
        <w:t>Change</w:t>
      </w:r>
      <w:r w:rsidR="00F05AD2">
        <w:rPr>
          <w:spacing w:val="-5"/>
          <w:lang w:val="en-US"/>
        </w:rPr>
        <w:t xml:space="preserve">s </w:t>
      </w:r>
      <w:r w:rsidRPr="009B579B">
        <w:rPr>
          <w:lang w:val="en-US"/>
        </w:rPr>
        <w:t>(i.e.,</w:t>
      </w:r>
      <w:r w:rsidRPr="009B579B">
        <w:rPr>
          <w:spacing w:val="-4"/>
          <w:lang w:val="en-US"/>
        </w:rPr>
        <w:t xml:space="preserve"> </w:t>
      </w:r>
      <w:r w:rsidRPr="009B579B">
        <w:rPr>
          <w:lang w:val="en-US"/>
        </w:rPr>
        <w:t>under</w:t>
      </w:r>
      <w:r w:rsidRPr="009B579B">
        <w:rPr>
          <w:spacing w:val="-4"/>
          <w:lang w:val="en-US"/>
        </w:rPr>
        <w:t xml:space="preserve"> </w:t>
      </w:r>
      <w:r w:rsidRPr="009B579B">
        <w:rPr>
          <w:lang w:val="en-US"/>
        </w:rPr>
        <w:t>evaluation,</w:t>
      </w:r>
      <w:r w:rsidRPr="009B579B">
        <w:rPr>
          <w:spacing w:val="-4"/>
          <w:lang w:val="en-US"/>
        </w:rPr>
        <w:t xml:space="preserve"> </w:t>
      </w:r>
      <w:r w:rsidRPr="009B579B">
        <w:rPr>
          <w:lang w:val="en-US"/>
        </w:rPr>
        <w:t>planning,</w:t>
      </w:r>
      <w:r w:rsidRPr="009B579B">
        <w:rPr>
          <w:spacing w:val="-4"/>
          <w:lang w:val="en-US"/>
        </w:rPr>
        <w:t xml:space="preserve"> </w:t>
      </w:r>
      <w:r w:rsidRPr="009B579B">
        <w:rPr>
          <w:lang w:val="en-US"/>
        </w:rPr>
        <w:t>implementation)</w:t>
      </w:r>
    </w:p>
    <w:p w14:paraId="6ECC460A" w14:textId="284B6733" w:rsidR="009B579B" w:rsidRPr="009B579B" w:rsidRDefault="009B579B">
      <w:pPr>
        <w:pStyle w:val="ListParagraph"/>
        <w:widowControl w:val="0"/>
        <w:numPr>
          <w:ilvl w:val="0"/>
          <w:numId w:val="12"/>
        </w:numPr>
        <w:tabs>
          <w:tab w:val="left" w:pos="836"/>
          <w:tab w:val="left" w:pos="837"/>
        </w:tabs>
        <w:autoSpaceDE w:val="0"/>
        <w:autoSpaceDN w:val="0"/>
        <w:spacing w:after="0"/>
        <w:ind w:hanging="361"/>
        <w:contextualSpacing w:val="0"/>
        <w:jc w:val="left"/>
        <w:rPr>
          <w:lang w:val="en-US"/>
        </w:rPr>
      </w:pPr>
      <w:r w:rsidRPr="009B579B">
        <w:rPr>
          <w:lang w:val="en-US"/>
        </w:rPr>
        <w:t>Number</w:t>
      </w:r>
      <w:r w:rsidRPr="009B579B">
        <w:rPr>
          <w:spacing w:val="-3"/>
          <w:lang w:val="en-US"/>
        </w:rPr>
        <w:t xml:space="preserve"> </w:t>
      </w:r>
      <w:r w:rsidRPr="009B579B">
        <w:rPr>
          <w:lang w:val="en-US"/>
        </w:rPr>
        <w:t>of</w:t>
      </w:r>
      <w:r w:rsidRPr="009B579B">
        <w:rPr>
          <w:spacing w:val="-3"/>
          <w:lang w:val="en-US"/>
        </w:rPr>
        <w:t xml:space="preserve"> </w:t>
      </w:r>
      <w:r w:rsidRPr="009B579B">
        <w:rPr>
          <w:lang w:val="en-US"/>
        </w:rPr>
        <w:t>outstanding</w:t>
      </w:r>
      <w:r w:rsidRPr="009B579B">
        <w:rPr>
          <w:spacing w:val="-2"/>
          <w:lang w:val="en-US"/>
        </w:rPr>
        <w:t xml:space="preserve"> </w:t>
      </w:r>
      <w:r w:rsidRPr="009B579B">
        <w:rPr>
          <w:lang w:val="en-US"/>
        </w:rPr>
        <w:t>Change</w:t>
      </w:r>
      <w:r w:rsidR="00F05AD2">
        <w:rPr>
          <w:spacing w:val="-3"/>
          <w:lang w:val="en-US"/>
        </w:rPr>
        <w:t xml:space="preserve">s </w:t>
      </w:r>
      <w:r w:rsidRPr="009B579B">
        <w:rPr>
          <w:lang w:val="en-US"/>
        </w:rPr>
        <w:t>(i.e.,</w:t>
      </w:r>
      <w:r w:rsidRPr="009B579B">
        <w:rPr>
          <w:spacing w:val="-3"/>
          <w:lang w:val="en-US"/>
        </w:rPr>
        <w:t xml:space="preserve"> </w:t>
      </w:r>
      <w:r w:rsidRPr="009B579B">
        <w:rPr>
          <w:lang w:val="en-US"/>
        </w:rPr>
        <w:t>after</w:t>
      </w:r>
      <w:r w:rsidRPr="009B579B">
        <w:rPr>
          <w:spacing w:val="-4"/>
          <w:lang w:val="en-US"/>
        </w:rPr>
        <w:t xml:space="preserve"> </w:t>
      </w:r>
      <w:r w:rsidRPr="009B579B">
        <w:rPr>
          <w:lang w:val="en-US"/>
        </w:rPr>
        <w:t>plan</w:t>
      </w:r>
      <w:r w:rsidRPr="009B579B">
        <w:rPr>
          <w:spacing w:val="-3"/>
          <w:lang w:val="en-US"/>
        </w:rPr>
        <w:t xml:space="preserve"> </w:t>
      </w:r>
      <w:r w:rsidRPr="009B579B">
        <w:rPr>
          <w:lang w:val="en-US"/>
        </w:rPr>
        <w:t>approval)</w:t>
      </w:r>
    </w:p>
    <w:p w14:paraId="2DA7D8EF" w14:textId="75045B5B" w:rsidR="009B579B" w:rsidRDefault="009B579B">
      <w:pPr>
        <w:pStyle w:val="ListParagraph"/>
        <w:widowControl w:val="0"/>
        <w:numPr>
          <w:ilvl w:val="0"/>
          <w:numId w:val="12"/>
        </w:numPr>
        <w:tabs>
          <w:tab w:val="left" w:pos="836"/>
          <w:tab w:val="left" w:pos="837"/>
        </w:tabs>
        <w:autoSpaceDE w:val="0"/>
        <w:autoSpaceDN w:val="0"/>
        <w:spacing w:after="0"/>
        <w:ind w:hanging="361"/>
        <w:contextualSpacing w:val="0"/>
        <w:jc w:val="left"/>
      </w:pPr>
      <w:proofErr w:type="spellStart"/>
      <w:r>
        <w:t>Number</w:t>
      </w:r>
      <w:proofErr w:type="spellEnd"/>
      <w:r>
        <w:rPr>
          <w:spacing w:val="-2"/>
        </w:rPr>
        <w:t xml:space="preserve"> </w:t>
      </w:r>
      <w:proofErr w:type="spellStart"/>
      <w:r>
        <w:t>of</w:t>
      </w:r>
      <w:proofErr w:type="spellEnd"/>
      <w:r>
        <w:rPr>
          <w:spacing w:val="-2"/>
        </w:rPr>
        <w:t xml:space="preserve"> </w:t>
      </w:r>
      <w:proofErr w:type="spellStart"/>
      <w:r>
        <w:t>overdue</w:t>
      </w:r>
      <w:proofErr w:type="spellEnd"/>
      <w:r>
        <w:rPr>
          <w:spacing w:val="-2"/>
        </w:rPr>
        <w:t xml:space="preserve"> </w:t>
      </w:r>
      <w:proofErr w:type="spellStart"/>
      <w:r>
        <w:t>Change</w:t>
      </w:r>
      <w:r w:rsidR="00F05AD2">
        <w:t>s</w:t>
      </w:r>
      <w:proofErr w:type="spellEnd"/>
    </w:p>
    <w:p w14:paraId="1B3A1794" w14:textId="77777777" w:rsidR="009B579B" w:rsidRDefault="009B579B">
      <w:pPr>
        <w:pStyle w:val="ListParagraph"/>
        <w:widowControl w:val="0"/>
        <w:numPr>
          <w:ilvl w:val="0"/>
          <w:numId w:val="12"/>
        </w:numPr>
        <w:tabs>
          <w:tab w:val="left" w:pos="836"/>
          <w:tab w:val="left" w:pos="837"/>
        </w:tabs>
        <w:autoSpaceDE w:val="0"/>
        <w:autoSpaceDN w:val="0"/>
        <w:spacing w:after="0"/>
        <w:ind w:hanging="361"/>
        <w:contextualSpacing w:val="0"/>
        <w:jc w:val="left"/>
      </w:pPr>
      <w:r>
        <w:t>Action</w:t>
      </w:r>
      <w:r>
        <w:rPr>
          <w:spacing w:val="-3"/>
        </w:rPr>
        <w:t xml:space="preserve"> </w:t>
      </w:r>
      <w:proofErr w:type="spellStart"/>
      <w:r>
        <w:t>items</w:t>
      </w:r>
      <w:proofErr w:type="spellEnd"/>
      <w:r>
        <w:rPr>
          <w:spacing w:val="-1"/>
        </w:rPr>
        <w:t xml:space="preserve"> </w:t>
      </w:r>
      <w:r>
        <w:t>and</w:t>
      </w:r>
      <w:r>
        <w:rPr>
          <w:spacing w:val="-1"/>
        </w:rPr>
        <w:t xml:space="preserve"> </w:t>
      </w:r>
      <w:proofErr w:type="spellStart"/>
      <w:r>
        <w:t>their</w:t>
      </w:r>
      <w:proofErr w:type="spellEnd"/>
      <w:r>
        <w:rPr>
          <w:spacing w:val="-2"/>
        </w:rPr>
        <w:t xml:space="preserve"> </w:t>
      </w:r>
      <w:proofErr w:type="spellStart"/>
      <w:r>
        <w:t>completion</w:t>
      </w:r>
      <w:proofErr w:type="spellEnd"/>
    </w:p>
    <w:p w14:paraId="1EA73892" w14:textId="77777777" w:rsidR="009B579B" w:rsidRDefault="009B579B" w:rsidP="009B579B">
      <w:pPr>
        <w:pStyle w:val="BodyText"/>
      </w:pPr>
    </w:p>
    <w:p w14:paraId="10320E89" w14:textId="35C871F1" w:rsidR="009B579B" w:rsidRDefault="009B579B" w:rsidP="009B579B">
      <w:pPr>
        <w:pStyle w:val="BodyText"/>
        <w:ind w:left="116"/>
      </w:pPr>
      <w:r>
        <w:lastRenderedPageBreak/>
        <w:t>Each</w:t>
      </w:r>
      <w:r>
        <w:rPr>
          <w:spacing w:val="-4"/>
        </w:rPr>
        <w:t xml:space="preserve"> </w:t>
      </w:r>
      <w:proofErr w:type="gramStart"/>
      <w:r>
        <w:t>particular</w:t>
      </w:r>
      <w:r>
        <w:rPr>
          <w:spacing w:val="-3"/>
        </w:rPr>
        <w:t xml:space="preserve"> </w:t>
      </w:r>
      <w:r>
        <w:t>Change</w:t>
      </w:r>
      <w:proofErr w:type="gramEnd"/>
      <w:r>
        <w:rPr>
          <w:spacing w:val="-4"/>
        </w:rPr>
        <w:t xml:space="preserve"> </w:t>
      </w:r>
      <w:r>
        <w:t>is</w:t>
      </w:r>
      <w:r>
        <w:rPr>
          <w:spacing w:val="-3"/>
        </w:rPr>
        <w:t xml:space="preserve"> </w:t>
      </w:r>
      <w:r>
        <w:t>assigned</w:t>
      </w:r>
      <w:r>
        <w:rPr>
          <w:spacing w:val="-3"/>
        </w:rPr>
        <w:t xml:space="preserve"> </w:t>
      </w:r>
      <w:r>
        <w:t>a</w:t>
      </w:r>
      <w:r>
        <w:rPr>
          <w:spacing w:val="-4"/>
        </w:rPr>
        <w:t xml:space="preserve"> </w:t>
      </w:r>
      <w:r>
        <w:t>number</w:t>
      </w:r>
      <w:r>
        <w:rPr>
          <w:spacing w:val="-3"/>
        </w:rPr>
        <w:t xml:space="preserve"> </w:t>
      </w:r>
      <w:r>
        <w:t>CC/XXX,</w:t>
      </w:r>
      <w:r>
        <w:rPr>
          <w:spacing w:val="-3"/>
        </w:rPr>
        <w:t xml:space="preserve"> </w:t>
      </w:r>
      <w:r>
        <w:t>where</w:t>
      </w:r>
      <w:r>
        <w:rPr>
          <w:spacing w:val="-3"/>
        </w:rPr>
        <w:t xml:space="preserve"> </w:t>
      </w:r>
      <w:r>
        <w:t>XXX</w:t>
      </w:r>
      <w:r>
        <w:rPr>
          <w:spacing w:val="-4"/>
        </w:rPr>
        <w:t xml:space="preserve"> </w:t>
      </w:r>
      <w:r>
        <w:t>is</w:t>
      </w:r>
      <w:r>
        <w:rPr>
          <w:spacing w:val="-3"/>
        </w:rPr>
        <w:t xml:space="preserve"> </w:t>
      </w:r>
      <w:r>
        <w:t>a</w:t>
      </w:r>
      <w:r>
        <w:rPr>
          <w:spacing w:val="-3"/>
        </w:rPr>
        <w:t xml:space="preserve"> </w:t>
      </w:r>
      <w:r>
        <w:t>subsequent</w:t>
      </w:r>
      <w:r>
        <w:rPr>
          <w:spacing w:val="-4"/>
        </w:rPr>
        <w:t xml:space="preserve"> </w:t>
      </w:r>
      <w:r>
        <w:t>number</w:t>
      </w:r>
      <w:r>
        <w:rPr>
          <w:spacing w:val="-3"/>
        </w:rPr>
        <w:t xml:space="preserve"> </w:t>
      </w:r>
      <w:r>
        <w:t>that</w:t>
      </w:r>
      <w:r>
        <w:rPr>
          <w:spacing w:val="1"/>
        </w:rPr>
        <w:t xml:space="preserve"> </w:t>
      </w:r>
      <w:r>
        <w:t>starts</w:t>
      </w:r>
      <w:r>
        <w:rPr>
          <w:spacing w:val="-2"/>
        </w:rPr>
        <w:t xml:space="preserve"> </w:t>
      </w:r>
      <w:r>
        <w:t>with 001.</w:t>
      </w:r>
    </w:p>
    <w:p w14:paraId="6B645AE9" w14:textId="50841D63" w:rsidR="009B579B" w:rsidRDefault="009B579B" w:rsidP="009B579B">
      <w:pPr>
        <w:pStyle w:val="BodyText"/>
        <w:spacing w:before="120"/>
        <w:ind w:left="116"/>
      </w:pPr>
      <w:r>
        <w:t>Each</w:t>
      </w:r>
      <w:r>
        <w:rPr>
          <w:spacing w:val="7"/>
        </w:rPr>
        <w:t xml:space="preserve"> </w:t>
      </w:r>
      <w:proofErr w:type="gramStart"/>
      <w:r>
        <w:t>particular</w:t>
      </w:r>
      <w:r>
        <w:rPr>
          <w:spacing w:val="6"/>
        </w:rPr>
        <w:t xml:space="preserve"> </w:t>
      </w:r>
      <w:r>
        <w:t>Change</w:t>
      </w:r>
      <w:proofErr w:type="gramEnd"/>
      <w:r>
        <w:rPr>
          <w:spacing w:val="8"/>
        </w:rPr>
        <w:t xml:space="preserve"> </w:t>
      </w:r>
      <w:r>
        <w:t>action</w:t>
      </w:r>
      <w:r>
        <w:rPr>
          <w:spacing w:val="6"/>
        </w:rPr>
        <w:t xml:space="preserve"> </w:t>
      </w:r>
      <w:r>
        <w:t>item</w:t>
      </w:r>
      <w:r>
        <w:rPr>
          <w:spacing w:val="6"/>
        </w:rPr>
        <w:t xml:space="preserve"> </w:t>
      </w:r>
      <w:r>
        <w:t>has</w:t>
      </w:r>
      <w:r>
        <w:rPr>
          <w:spacing w:val="7"/>
        </w:rPr>
        <w:t xml:space="preserve"> </w:t>
      </w:r>
      <w:r>
        <w:t>number</w:t>
      </w:r>
      <w:r>
        <w:rPr>
          <w:spacing w:val="6"/>
        </w:rPr>
        <w:t xml:space="preserve"> </w:t>
      </w:r>
      <w:r>
        <w:t>CC/XXX/YY,</w:t>
      </w:r>
      <w:r>
        <w:rPr>
          <w:spacing w:val="6"/>
        </w:rPr>
        <w:t xml:space="preserve"> </w:t>
      </w:r>
      <w:r>
        <w:t>where</w:t>
      </w:r>
      <w:r>
        <w:rPr>
          <w:spacing w:val="7"/>
        </w:rPr>
        <w:t xml:space="preserve"> </w:t>
      </w:r>
      <w:r>
        <w:t>XXX</w:t>
      </w:r>
      <w:r>
        <w:rPr>
          <w:spacing w:val="7"/>
        </w:rPr>
        <w:t xml:space="preserve"> </w:t>
      </w:r>
      <w:r>
        <w:t>is</w:t>
      </w:r>
      <w:r>
        <w:rPr>
          <w:spacing w:val="6"/>
        </w:rPr>
        <w:t xml:space="preserve"> </w:t>
      </w:r>
      <w:r>
        <w:t>the</w:t>
      </w:r>
      <w:r>
        <w:rPr>
          <w:spacing w:val="7"/>
        </w:rPr>
        <w:t xml:space="preserve"> </w:t>
      </w:r>
      <w:r>
        <w:t>subsequent</w:t>
      </w:r>
      <w:r>
        <w:rPr>
          <w:spacing w:val="6"/>
        </w:rPr>
        <w:t xml:space="preserve"> </w:t>
      </w:r>
      <w:r>
        <w:t>C</w:t>
      </w:r>
      <w:r w:rsidR="00E8552A">
        <w:t>hange</w:t>
      </w:r>
      <w:r>
        <w:rPr>
          <w:spacing w:val="1"/>
        </w:rPr>
        <w:t xml:space="preserve"> </w:t>
      </w:r>
      <w:r>
        <w:t>number,</w:t>
      </w:r>
      <w:r>
        <w:rPr>
          <w:spacing w:val="-1"/>
        </w:rPr>
        <w:t xml:space="preserve"> </w:t>
      </w:r>
      <w:r>
        <w:t>and YY</w:t>
      </w:r>
      <w:r>
        <w:rPr>
          <w:spacing w:val="-2"/>
        </w:rPr>
        <w:t xml:space="preserve"> </w:t>
      </w:r>
      <w:r>
        <w:t>is</w:t>
      </w:r>
      <w:r>
        <w:rPr>
          <w:spacing w:val="-1"/>
        </w:rPr>
        <w:t xml:space="preserve"> </w:t>
      </w:r>
      <w:r>
        <w:t>the</w:t>
      </w:r>
      <w:r>
        <w:rPr>
          <w:spacing w:val="-2"/>
        </w:rPr>
        <w:t xml:space="preserve"> </w:t>
      </w:r>
      <w:r>
        <w:t>particular action</w:t>
      </w:r>
      <w:r>
        <w:rPr>
          <w:spacing w:val="-2"/>
        </w:rPr>
        <w:t xml:space="preserve"> </w:t>
      </w:r>
      <w:r>
        <w:t>item subsequent</w:t>
      </w:r>
      <w:r>
        <w:rPr>
          <w:spacing w:val="-2"/>
        </w:rPr>
        <w:t xml:space="preserve"> </w:t>
      </w:r>
      <w:r>
        <w:t>number</w:t>
      </w:r>
      <w:r>
        <w:rPr>
          <w:spacing w:val="-1"/>
        </w:rPr>
        <w:t xml:space="preserve"> </w:t>
      </w:r>
      <w:r>
        <w:t>that</w:t>
      </w:r>
      <w:r>
        <w:rPr>
          <w:spacing w:val="-1"/>
        </w:rPr>
        <w:t xml:space="preserve"> </w:t>
      </w:r>
      <w:r>
        <w:t>starts</w:t>
      </w:r>
      <w:r>
        <w:rPr>
          <w:spacing w:val="-1"/>
        </w:rPr>
        <w:t xml:space="preserve"> </w:t>
      </w:r>
      <w:r>
        <w:t>with</w:t>
      </w:r>
      <w:r>
        <w:rPr>
          <w:spacing w:val="-1"/>
        </w:rPr>
        <w:t xml:space="preserve"> </w:t>
      </w:r>
      <w:r>
        <w:t>01.</w:t>
      </w:r>
    </w:p>
    <w:p w14:paraId="04007EE1" w14:textId="77777777" w:rsidR="009B579B" w:rsidRDefault="009B579B" w:rsidP="009B579B">
      <w:pPr>
        <w:pStyle w:val="BodyText"/>
        <w:spacing w:before="120"/>
        <w:ind w:left="116"/>
      </w:pPr>
      <w:r>
        <w:t>When</w:t>
      </w:r>
      <w:r>
        <w:rPr>
          <w:spacing w:val="-2"/>
        </w:rPr>
        <w:t xml:space="preserve"> </w:t>
      </w:r>
      <w:r>
        <w:t>a</w:t>
      </w:r>
      <w:r>
        <w:rPr>
          <w:spacing w:val="-3"/>
        </w:rPr>
        <w:t xml:space="preserve"> </w:t>
      </w:r>
      <w:r>
        <w:t>Change</w:t>
      </w:r>
      <w:r>
        <w:rPr>
          <w:spacing w:val="-3"/>
        </w:rPr>
        <w:t xml:space="preserve"> </w:t>
      </w:r>
      <w:r>
        <w:t>Request</w:t>
      </w:r>
      <w:r>
        <w:rPr>
          <w:spacing w:val="-2"/>
        </w:rPr>
        <w:t xml:space="preserve"> </w:t>
      </w:r>
      <w:r>
        <w:t>exceeds</w:t>
      </w:r>
      <w:r>
        <w:rPr>
          <w:spacing w:val="-3"/>
        </w:rPr>
        <w:t xml:space="preserve"> </w:t>
      </w:r>
      <w:r>
        <w:t>90</w:t>
      </w:r>
      <w:r>
        <w:rPr>
          <w:spacing w:val="-1"/>
        </w:rPr>
        <w:t xml:space="preserve"> </w:t>
      </w:r>
      <w:r>
        <w:t>days</w:t>
      </w:r>
      <w:r>
        <w:rPr>
          <w:spacing w:val="-3"/>
        </w:rPr>
        <w:t xml:space="preserve"> </w:t>
      </w:r>
      <w:r>
        <w:t>from</w:t>
      </w:r>
      <w:r>
        <w:rPr>
          <w:spacing w:val="-3"/>
        </w:rPr>
        <w:t xml:space="preserve"> </w:t>
      </w:r>
      <w:r>
        <w:t>the</w:t>
      </w:r>
      <w:r>
        <w:rPr>
          <w:spacing w:val="-2"/>
        </w:rPr>
        <w:t xml:space="preserve"> </w:t>
      </w:r>
      <w:r>
        <w:t>Request</w:t>
      </w:r>
      <w:r>
        <w:rPr>
          <w:spacing w:val="-3"/>
        </w:rPr>
        <w:t xml:space="preserve"> </w:t>
      </w:r>
      <w:r>
        <w:t>date</w:t>
      </w:r>
      <w:r>
        <w:rPr>
          <w:spacing w:val="-2"/>
        </w:rPr>
        <w:t xml:space="preserve"> </w:t>
      </w:r>
      <w:r>
        <w:t>it</w:t>
      </w:r>
      <w:r>
        <w:rPr>
          <w:spacing w:val="-3"/>
        </w:rPr>
        <w:t xml:space="preserve"> </w:t>
      </w:r>
      <w:r>
        <w:t>should</w:t>
      </w:r>
      <w:r>
        <w:rPr>
          <w:spacing w:val="-2"/>
        </w:rPr>
        <w:t xml:space="preserve"> </w:t>
      </w:r>
      <w:r>
        <w:t>be</w:t>
      </w:r>
      <w:r>
        <w:rPr>
          <w:spacing w:val="-3"/>
        </w:rPr>
        <w:t xml:space="preserve"> </w:t>
      </w:r>
      <w:r>
        <w:t>reported</w:t>
      </w:r>
      <w:r>
        <w:rPr>
          <w:spacing w:val="-2"/>
        </w:rPr>
        <w:t xml:space="preserve"> </w:t>
      </w:r>
      <w:r>
        <w:t>monthly.</w:t>
      </w:r>
    </w:p>
    <w:p w14:paraId="68D0CE26" w14:textId="3592E627" w:rsidR="00137499" w:rsidDel="00551F2A" w:rsidRDefault="00137499" w:rsidP="0084525A">
      <w:pPr>
        <w:rPr>
          <w:del w:id="200" w:author="Anna Lancova" w:date="2023-01-26T12:41:00Z"/>
          <w:lang w:val="en-US"/>
        </w:rPr>
      </w:pPr>
    </w:p>
    <w:p w14:paraId="04AD1919" w14:textId="2FB440B7" w:rsidR="000348BF" w:rsidRPr="00E21E62" w:rsidRDefault="00A373CD" w:rsidP="00551F2A">
      <w:pPr>
        <w:pStyle w:val="Heading1"/>
      </w:pPr>
      <w:bookmarkStart w:id="201" w:name="_Ref63759007"/>
      <w:bookmarkStart w:id="202" w:name="_Toc88560009"/>
      <w:bookmarkStart w:id="203" w:name="_Toc104846600"/>
      <w:r w:rsidRPr="00E21E62">
        <w:t xml:space="preserve">Applicable</w:t>
      </w:r>
      <w:r w:rsidR="000348BF" w:rsidRPr="00E21E62">
        <w:t xml:space="preserve"> documents</w:t>
      </w:r>
      <w:bookmarkEnd w:id="201"/>
      <w:bookmarkEnd w:id="202"/>
      <w:bookmarkEnd w:id="203"/>
    </w:p>
    <w:p w14:paraId="23916923" w14:textId="7E172F12" w:rsidR="00004F0A" w:rsidRPr="009972AA" w:rsidRDefault="00004F0A" w:rsidP="00DC7BAB">
      <w:pPr>
        <w:pStyle w:val="BodyText"/>
        <w:rPr>
          <w:highlight w:val="yellow"/>
        </w:rPr>
      </w:pPr>
      <w:del w:id="204" w:author="Andrii Kuznietsov" w:date="2023-02-01T09:27:00Z">
        <w:r w:rsidRPr="009972AA" w:rsidDel="0057755A">
          <w:rPr>
            <w:highlight w:val="yellow"/>
          </w:rPr>
          <w:delText>&lt;</w:delText>
        </w:r>
      </w:del>
      <w:proofErr w:type="gramStart"/>
      <w:ins w:id="205" w:author="Andrii Kuznietsov" w:date="2023-02-01T09:27:00Z">
        <w:r w:rsidR="0057755A">
          <w:rPr>
            <w:highlight w:val="yellow"/>
          </w:rPr>
          <w:t xml:space="preserve">MD-01</w:t>
        </w:r>
      </w:ins>
      <w:r w:rsidRPr="009972AA">
        <w:rPr>
          <w:highlight w:val="yellow"/>
        </w:rPr>
        <w:tab/>
      </w:r>
      <w:r w:rsidRPr="009972AA">
        <w:rPr>
          <w:highlight w:val="yellow"/>
        </w:rPr>
        <w:tab/>
      </w:r>
      <w:del w:id="208" w:author="Andrii Kuznietsov" w:date="2023-02-01T09:27:00Z">
        <w:r w:rsidR="009972AA" w:rsidRPr="009972AA" w:rsidDel="0057755A">
          <w:rPr>
            <w:highlight w:val="yellow"/>
          </w:rPr>
          <w:delText>&lt;</w:delText>
        </w:r>
      </w:del>
      <w:ins w:id="209" w:author="Andrii Kuznietsov" w:date="2023-02-01T09:27:00Z">
        <w:r w:rsidR="0057755A">
          <w:rPr>
            <w:highlight w:val="yellow"/>
          </w:rPr>
          <w:t xml:space="preserve">Quality Manual</w:t>
        </w:r>
      </w:ins>
    </w:p>
    <w:p w14:paraId="600D3D24" w14:textId="7169B033" w:rsidR="00DC7BAB" w:rsidRPr="005D2669" w:rsidRDefault="00DC7BAB" w:rsidP="00DC7BAB">
      <w:pPr>
        <w:pStyle w:val="BodyText"/>
        <w:rPr>
          <w:highlight w:val="yellow"/>
        </w:rPr>
      </w:pPr>
      <w:del w:id="212" w:author="Andrii Kuznietsov" w:date="2023-02-01T09:27:00Z">
        <w:r w:rsidRPr="000D309A" w:rsidDel="0057755A">
          <w:rPr>
            <w:highlight w:val="yellow"/>
          </w:rPr>
          <w:delText>&lt;</w:delText>
        </w:r>
      </w:del>
      <w:proofErr w:type="gramStart"/>
      <w:ins w:id="213" w:author="Andrii Kuznietsov" w:date="2023-02-01T09:27:00Z">
        <w:r w:rsidR="0057755A">
          <w:rPr>
            <w:highlight w:val="yellow"/>
          </w:rPr>
          <w:t xml:space="preserve">SOP-01</w:t>
        </w:r>
      </w:ins>
      <w:r w:rsidRPr="002D13ED">
        <w:rPr>
          <w:highlight w:val="yellow"/>
        </w:rPr>
        <w:tab/>
      </w:r>
      <w:r w:rsidRPr="002D13ED">
        <w:rPr>
          <w:highlight w:val="yellow"/>
        </w:rPr>
        <w:tab/>
      </w:r>
      <w:del w:id="216" w:author="Andrii Kuznietsov" w:date="2023-02-01T09:27:00Z">
        <w:r w:rsidRPr="002D13ED" w:rsidDel="0057755A">
          <w:rPr>
            <w:highlight w:val="yellow"/>
          </w:rPr>
          <w:delText>&lt;</w:delText>
        </w:r>
      </w:del>
      <w:ins w:id="217" w:author="Andrii Kuznietsov" w:date="2023-02-01T09:27:00Z">
        <w:r w:rsidR="0057755A">
          <w:rPr>
            <w:highlight w:val="yellow"/>
          </w:rPr>
          <w:t xml:space="preserve">Documentation Management</w:t>
        </w:r>
      </w:ins>
    </w:p>
    <w:p w14:paraId="2D33B9F6" w14:textId="65BD722A" w:rsidR="006B3528" w:rsidRPr="002D13ED" w:rsidRDefault="006B3528" w:rsidP="006B3528">
      <w:pPr>
        <w:pStyle w:val="BodyText"/>
        <w:rPr>
          <w:highlight w:val="yellow"/>
        </w:rPr>
      </w:pPr>
      <w:del w:id="220" w:author="Andrii Kuznietsov" w:date="2023-02-01T09:27:00Z">
        <w:r w:rsidRPr="002D13ED" w:rsidDel="0057755A">
          <w:rPr>
            <w:highlight w:val="yellow"/>
          </w:rPr>
          <w:delText>&lt;</w:delText>
        </w:r>
      </w:del>
      <w:proofErr w:type="gramStart"/>
      <w:ins w:id="221" w:author="Andrii Kuznietsov" w:date="2023-02-01T09:27:00Z">
        <w:r w:rsidR="0057755A">
          <w:rPr>
            <w:highlight w:val="yellow"/>
          </w:rPr>
          <w:t xml:space="preserve">SOP-06</w:t>
        </w:r>
      </w:ins>
      <w:r w:rsidRPr="002D13ED">
        <w:rPr>
          <w:highlight w:val="yellow"/>
        </w:rPr>
        <w:tab/>
      </w:r>
      <w:r w:rsidRPr="002D13ED">
        <w:rPr>
          <w:highlight w:val="yellow"/>
        </w:rPr>
        <w:tab/>
      </w:r>
      <w:del w:id="224" w:author="Andrii Kuznietsov" w:date="2023-02-01T09:27:00Z">
        <w:r w:rsidRPr="002D13ED" w:rsidDel="0057755A">
          <w:rPr>
            <w:highlight w:val="yellow"/>
          </w:rPr>
          <w:delText>&lt;</w:delText>
        </w:r>
      </w:del>
      <w:ins w:id="225" w:author="Andrii Kuznietsov" w:date="2023-02-01T09:27:00Z">
        <w:r w:rsidR="0057755A">
          <w:rPr>
            <w:highlight w:val="yellow"/>
          </w:rPr>
          <w:t xml:space="preserve">Deviation and Nonconformity Management</w:t>
        </w:r>
      </w:ins>
    </w:p>
    <w:p w14:paraId="7FE4A232" w14:textId="1645F9EE" w:rsidR="00AC16E8" w:rsidRPr="002D13ED" w:rsidRDefault="00AC16E8" w:rsidP="00AC16E8">
      <w:pPr>
        <w:pStyle w:val="BodyText"/>
        <w:rPr>
          <w:highlight w:val="yellow"/>
        </w:rPr>
      </w:pPr>
      <w:del w:id="228" w:author="Andrii Kuznietsov" w:date="2023-02-01T09:27:00Z">
        <w:r w:rsidRPr="002D13ED" w:rsidDel="0057755A">
          <w:rPr>
            <w:highlight w:val="yellow"/>
          </w:rPr>
          <w:delText>&lt;</w:delText>
        </w:r>
      </w:del>
      <w:proofErr w:type="gramStart"/>
      <w:ins w:id="229" w:author="Andrii Kuznietsov" w:date="2023-02-01T09:27:00Z">
        <w:r w:rsidR="0057755A">
          <w:rPr>
            <w:highlight w:val="yellow"/>
          </w:rPr>
          <w:t xml:space="preserve">SOP-10</w:t>
        </w:r>
      </w:ins>
      <w:r w:rsidR="00004F0A">
        <w:rPr>
          <w:highlight w:val="yellow"/>
        </w:rPr>
        <w:tab/>
      </w:r>
      <w:r w:rsidR="00004F0A">
        <w:rPr>
          <w:highlight w:val="yellow"/>
        </w:rPr>
        <w:tab/>
      </w:r>
      <w:del w:id="232" w:author="Andrii Kuznietsov" w:date="2023-02-01T09:27:00Z">
        <w:r w:rsidRPr="002D13ED" w:rsidDel="0057755A">
          <w:rPr>
            <w:highlight w:val="yellow"/>
          </w:rPr>
          <w:delText>&lt;</w:delText>
        </w:r>
      </w:del>
      <w:ins w:id="233" w:author="Andrii Kuznietsov" w:date="2023-02-01T09:27:00Z">
        <w:r w:rsidR="0057755A">
          <w:rPr>
            <w:highlight w:val="yellow"/>
          </w:rPr>
          <w:t xml:space="preserve">Training Management</w:t>
        </w:r>
      </w:ins>
    </w:p>
    <w:p w14:paraId="3AA50D4D" w14:textId="77777777" w:rsidR="001F7861" w:rsidRPr="00E21E62" w:rsidRDefault="001F7861" w:rsidP="00551F2A">
      <w:pPr>
        <w:pStyle w:val="Heading1"/>
      </w:pPr>
      <w:bookmarkStart w:id="236" w:name="_Ref63709804"/>
      <w:bookmarkStart w:id="237" w:name="_Toc104846601"/>
      <w:r w:rsidRPr="00E21E62">
        <w:t>Appendices</w:t>
      </w:r>
      <w:bookmarkEnd w:id="236"/>
      <w:bookmarkEnd w:id="237"/>
    </w:p>
    <w:p w14:paraId="68FC2919" w14:textId="705D8967" w:rsidR="001F7861" w:rsidRDefault="001F7861" w:rsidP="001F7861">
      <w:pPr>
        <w:rPr>
          <w:rStyle w:val="IntenseEmphasis"/>
          <w:lang w:val="en-US"/>
        </w:rPr>
      </w:pPr>
      <w:r w:rsidRPr="00E21E62">
        <w:rPr>
          <w:lang w:val="en-US"/>
        </w:rPr>
        <w:t>The following appendix(</w:t>
      </w:r>
      <w:proofErr w:type="spellStart"/>
      <w:r w:rsidRPr="00E21E62">
        <w:rPr>
          <w:lang w:val="en-US"/>
        </w:rPr>
        <w:t>ces</w:t>
      </w:r>
      <w:proofErr w:type="spellEnd"/>
      <w:r w:rsidRPr="00E21E62">
        <w:rPr>
          <w:lang w:val="en-US"/>
        </w:rPr>
        <w:t>) is/are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F019F8">
            <w:rPr>
              <w:lang w:val="en-US"/>
            </w:rPr>
            <w:t>SOP</w:t>
          </w:r>
        </w:sdtContent>
      </w:sdt>
      <w:r w:rsidRPr="00E21E62">
        <w:rPr>
          <w:lang w:val="en-US"/>
        </w:rPr>
        <w:t>:</w:t>
      </w:r>
    </w:p>
    <w:p w14:paraId="2832CFFF" w14:textId="3A5D2127" w:rsidR="006947BF" w:rsidRDefault="00C46EC0" w:rsidP="001F7861">
      <w:pPr>
        <w:rPr>
          <w:lang w:val="en-US"/>
        </w:rPr>
      </w:pPr>
      <w:r>
        <w:rPr>
          <w:lang w:val="en-US"/>
        </w:rPr>
        <w:t xml:space="preserve">Appendix</w:t>
      </w:r>
      <w:r>
        <w:rPr>
          <w:lang w:val="en-US"/>
        </w:rPr>
        <w:tab/>
      </w:r>
      <w:del w:id="238" w:author="Andrii Kuznietsov" w:date="2023-02-01T09:27:00Z">
        <w:r w:rsidR="00982AEE" w:rsidRPr="00730157" w:rsidDel="0057755A">
          <w:rPr>
            <w:highlight w:val="yellow"/>
            <w:lang w:val="en-US"/>
          </w:rPr>
          <w:delText>&lt;</w:delText>
        </w:r>
      </w:del>
      <w:proofErr w:type="gramStart"/>
      <w:ins w:id="239" w:author="Andrii Kuznietsov" w:date="2023-02-01T09:27:00Z">
        <w:r w:rsidR="0057755A">
          <w:rPr>
            <w:highlight w:val="yellow"/>
            <w:lang w:val="en-US"/>
          </w:rPr>
          <w:t xml:space="preserve">Change</w:t>
        </w:r>
      </w:ins>
      <w:r>
        <w:rPr>
          <w:lang w:val="en-US"/>
        </w:rPr>
        <w:t xml:space="preserve"> Form</w:t>
      </w:r>
    </w:p>
    <w:p w14:paraId="16279ECE" w14:textId="21CDA80A" w:rsidR="00CD302F" w:rsidRDefault="00CD302F" w:rsidP="001F7861">
      <w:pPr>
        <w:rPr>
          <w:lang w:val="en-US"/>
        </w:rPr>
      </w:pPr>
      <w:r>
        <w:rPr>
          <w:lang w:val="en-US"/>
        </w:rPr>
        <w:t xml:space="preserve">Appendix</w:t>
      </w:r>
      <w:r>
        <w:rPr>
          <w:lang w:val="en-US"/>
        </w:rPr>
        <w:tab/>
      </w:r>
      <w:del w:id="242" w:author="Andrii Kuznietsov" w:date="2023-02-01T09:27:00Z">
        <w:r w:rsidRPr="00CD302F" w:rsidDel="0057755A">
          <w:rPr>
            <w:highlight w:val="yellow"/>
            <w:lang w:val="en-US"/>
          </w:rPr>
          <w:delText>&lt;</w:delText>
        </w:r>
      </w:del>
      <w:proofErr w:type="gramStart"/>
      <w:ins w:id="243" w:author="Andrii Kuznietsov" w:date="2023-02-01T09:27:00Z">
        <w:r w:rsidR="0057755A">
          <w:rPr>
            <w:highlight w:val="yellow"/>
            <w:lang w:val="en-US"/>
          </w:rPr>
          <w:t xml:space="preserve">Change impact assessment SMEs Matrix</w:t>
        </w:r>
      </w:ins>
      <w:r>
        <w:rPr>
          <w:lang w:val="en-US"/>
        </w:rPr>
        <w:t xml:space="preserve"> Appendix</w:t>
      </w:r>
    </w:p>
    <w:p w14:paraId="28D6360F" w14:textId="69B45D6C" w:rsidR="002F3FF7" w:rsidRDefault="002F3FF7" w:rsidP="001F7861">
      <w:pPr>
        <w:rPr>
          <w:lang w:val="en-US"/>
        </w:rPr>
      </w:pPr>
      <w:r>
        <w:rPr>
          <w:lang w:val="en-US"/>
        </w:rPr>
        <w:t xml:space="preserve">Appendix</w:t>
      </w:r>
      <w:r>
        <w:rPr>
          <w:lang w:val="en-US"/>
        </w:rPr>
        <w:tab/>
      </w:r>
      <w:del w:id="246" w:author="Andrii Kuznietsov" w:date="2023-02-01T09:27:00Z">
        <w:r w:rsidRPr="002F3FF7" w:rsidDel="0057755A">
          <w:rPr>
            <w:highlight w:val="yellow"/>
            <w:lang w:val="en-US"/>
          </w:rPr>
          <w:delText>&lt;</w:delText>
        </w:r>
      </w:del>
      <w:proofErr w:type="gramStart"/>
      <w:ins w:id="247" w:author="Andrii Kuznietsov" w:date="2023-02-01T09:27:00Z">
        <w:r w:rsidR="0057755A">
          <w:rPr>
            <w:highlight w:val="yellow"/>
            <w:lang w:val="en-US"/>
          </w:rPr>
          <w:t xml:space="preserve">Changes Tracker</w:t>
        </w:r>
      </w:ins>
      <w:r>
        <w:rPr>
          <w:lang w:val="en-US"/>
        </w:rPr>
        <w:t xml:space="preserve"> Form</w:t>
      </w:r>
    </w:p>
    <w:p w14:paraId="720BA30A" w14:textId="2FF5A039" w:rsidR="00730157" w:rsidRPr="00A02423" w:rsidDel="00551F2A" w:rsidRDefault="00730157" w:rsidP="001F7861">
      <w:pPr>
        <w:rPr>
          <w:del w:id="250" w:author="Anna Lancova" w:date="2023-01-26T12:41:00Z"/>
        </w:rPr>
      </w:pPr>
    </w:p>
    <w:p w14:paraId="44B6D25E" w14:textId="1CC95552" w:rsidR="00C16B2E" w:rsidRPr="00E21E62" w:rsidRDefault="00C16B2E" w:rsidP="00551F2A">
      <w:pPr>
        <w:pStyle w:val="Heading1"/>
        <w:rPr>
          <w:rFonts w:eastAsiaTheme="minorHAnsi"/>
        </w:rPr>
      </w:pPr>
      <w:bookmarkStart w:id="251" w:name="_Toc93673164"/>
      <w:bookmarkStart w:id="252" w:name="_Toc69400861"/>
      <w:bookmarkStart w:id="253" w:name="_Toc104846602"/>
      <w:bookmarkEnd w:id="251"/>
      <w:r w:rsidRPr="00E21E62">
        <w:rPr>
          <w:rFonts w:eastAsiaTheme="minorHAnsi"/>
        </w:rPr>
        <w:t>Document revision history</w:t>
      </w:r>
      <w:bookmarkEnd w:id="252"/>
      <w:bookmarkEnd w:id="253"/>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254"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107C4245"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254"/>
    </w:tbl>
    <w:p w14:paraId="75062825" w14:textId="77EB194B" w:rsidR="00AD01C9" w:rsidRPr="00E21E62" w:rsidRDefault="00AD01C9" w:rsidP="000A16DA">
      <w:pPr>
        <w:rPr>
          <w:lang w:val="en-US"/>
        </w:rPr>
      </w:pPr>
    </w:p>
    <w:sectPr w:rsidR="00AD01C9" w:rsidRPr="00E21E62" w:rsidSect="00964C96">
      <w:headerReference w:type="default" r:id="rId17"/>
      <w:footerReference w:type="default" r:id="rId18"/>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D5C60" w14:textId="77777777" w:rsidR="00217060" w:rsidRDefault="00217060" w:rsidP="002C0BFD">
      <w:pPr>
        <w:spacing w:after="0"/>
      </w:pPr>
      <w:r>
        <w:separator/>
      </w:r>
    </w:p>
  </w:endnote>
  <w:endnote w:type="continuationSeparator" w:id="0">
    <w:p w14:paraId="2BE0BA33" w14:textId="77777777" w:rsidR="00217060" w:rsidRDefault="00217060"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4215E" w14:textId="649AF113" w:rsidR="008C5268" w:rsidRPr="00020EFE" w:rsidRDefault="008C5268" w:rsidP="008C5268">
    <w:pPr>
      <w:pStyle w:val="NormalWeb"/>
      <w:shd w:val="clear" w:color="auto" w:fill="FFFFFF"/>
      <w:rPr>
        <w:rFonts w:ascii="Calibri" w:hAnsi="Calibri" w:cs="Calibri"/>
        <w:sz w:val="14"/>
        <w:szCs w:val="14"/>
      </w:rPr>
    </w:pPr>
    <w:del w:id="271" w:author="Andrii Kuznietsov" w:date="2023-02-01T09:27:00Z">
      <w:r w:rsidDel="0057755A">
        <w:rPr>
          <w:rFonts w:ascii="Calibri" w:hAnsi="Calibri" w:cs="Calibri"/>
          <w:sz w:val="14"/>
          <w:szCs w:val="14"/>
        </w:rPr>
        <w:delText>&lt;</w:delText>
      </w:r>
    </w:del>
    <w:proofErr w:type="gramStart"/>
    <w:ins w:id="272" w:author="Andrii Kuznietsov" w:date="2023-02-01T09:27:00Z">
      <w:r w:rsidR="0057755A">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B9BEF" w14:textId="77777777" w:rsidR="00217060" w:rsidRDefault="00217060" w:rsidP="002C0BFD">
      <w:pPr>
        <w:spacing w:after="0"/>
      </w:pPr>
      <w:r>
        <w:separator/>
      </w:r>
    </w:p>
  </w:footnote>
  <w:footnote w:type="continuationSeparator" w:id="0">
    <w:p w14:paraId="6664137F" w14:textId="77777777" w:rsidR="00217060" w:rsidRDefault="00217060"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99"/>
      <w:gridCol w:w="4175"/>
      <w:gridCol w:w="1953"/>
    </w:tblGrid>
    <w:tr w:rsidR="00A7792F" w:rsidRPr="0091642B" w14:paraId="1A711F94" w14:textId="77777777" w:rsidTr="00D97ED5">
      <w:trPr>
        <w:trHeight w:val="454"/>
      </w:trPr>
      <w:tc>
        <w:tcPr>
          <w:tcW w:w="413" w:type="pct"/>
          <w:shd w:val="clear" w:color="auto" w:fill="auto"/>
          <w:vAlign w:val="center"/>
        </w:tcPr>
        <w:p w14:paraId="23942268" w14:textId="77777777" w:rsidR="00A7792F" w:rsidRPr="0091642B" w:rsidRDefault="00A7792F" w:rsidP="00A7792F">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 xml:space="preserve">.</w:t>
          </w:r>
        </w:p>
      </w:tc>
      <w:tc>
        <w:tcPr>
          <w:tcW w:w="612" w:type="pct"/>
          <w:shd w:val="clear" w:color="auto" w:fill="auto"/>
          <w:vAlign w:val="center"/>
        </w:tcPr>
        <w:p w14:paraId="04F8B073" w14:textId="4770F79D" w:rsidR="00A7792F" w:rsidRPr="009C1E7E" w:rsidRDefault="00D97ED5" w:rsidP="009C1E7E">
          <w:pPr>
            <w:pStyle w:val="Header"/>
            <w:jc w:val="right"/>
            <w:rPr>
              <w:rStyle w:val="IntenseEmphasis"/>
              <w:rFonts w:ascii="Calibri" w:hAnsi="Calibri" w:cs="Calibri"/>
              <w:i w:val="0"/>
              <w:iCs w:val="0"/>
              <w:color w:val="auto"/>
              <w:sz w:val="17"/>
              <w:szCs w:val="17"/>
              <w:highlight w:val="yellow"/>
            </w:rPr>
          </w:pPr>
          <w:del w:id="255" w:author="Andrii Kuznietsov" w:date="2023-02-01T09:27:00Z">
            <w:r w:rsidRPr="006A2135" w:rsidDel="0057755A">
              <w:rPr>
                <w:rStyle w:val="IntenseEmphasis"/>
                <w:rFonts w:ascii="Calibri" w:hAnsi="Calibri" w:cs="Calibri"/>
                <w:i w:val="0"/>
                <w:iCs w:val="0"/>
                <w:color w:val="auto"/>
                <w:sz w:val="17"/>
                <w:szCs w:val="17"/>
                <w:highlight w:val="yellow"/>
              </w:rPr>
              <w:delText>&lt;</w:delText>
            </w:r>
          </w:del>
          <w:proofErr w:type="gramStart"/>
          <w:ins w:id="256" w:author="Andrii Kuznietsov" w:date="2023-02-01T09:27:00Z">
            <w:r w:rsidR="0057755A">
              <w:rPr>
                <w:rStyle w:val="IntenseEmphasis"/>
                <w:rFonts w:ascii="Calibri" w:hAnsi="Calibri" w:cs="Calibri"/>
                <w:i w:val="0"/>
                <w:iCs w:val="0"/>
                <w:color w:val="auto"/>
                <w:sz w:val="17"/>
                <w:szCs w:val="17"/>
                <w:highlight w:val="yellow"/>
              </w:rPr>
              <w:t xml:space="preserve">SOP-05</w:t>
            </w:r>
          </w:ins>
        </w:p>
      </w:tc>
      <w:tc>
        <w:tcPr>
          <w:tcW w:w="2607" w:type="pct"/>
          <w:shd w:val="clear" w:color="auto" w:fill="auto"/>
          <w:vAlign w:val="center"/>
        </w:tcPr>
        <w:p w14:paraId="5395D5E3" w14:textId="77777777" w:rsidR="00A7792F" w:rsidRPr="0081583D" w:rsidRDefault="00A7792F" w:rsidP="00A7792F">
          <w:pPr>
            <w:pStyle w:val="Header"/>
            <w:jc w:val="center"/>
            <w:rPr>
              <w:rFonts w:ascii="Calibri" w:hAnsi="Calibri" w:cs="Calibri"/>
              <w:i/>
              <w:iCs/>
              <w:sz w:val="28"/>
              <w:szCs w:val="28"/>
            </w:rPr>
          </w:pPr>
          <w:r w:rsidRPr="0090034A">
            <w:rPr>
              <w:rStyle w:val="IntenseEmphasis"/>
              <w:i w:val="0"/>
              <w:iCs w:val="0"/>
              <w:color w:val="auto"/>
              <w:sz w:val="20"/>
              <w:szCs w:val="20"/>
              <w:lang w:val="fr-FR"/>
            </w:rPr>
            <w:t>S</w:t>
          </w:r>
          <w:r w:rsidRPr="0090034A">
            <w:rPr>
              <w:rStyle w:val="IntenseEmphasis"/>
              <w:color w:val="auto"/>
              <w:sz w:val="20"/>
              <w:szCs w:val="20"/>
              <w:lang w:val="fr-FR"/>
            </w:rPr>
            <w:t xml:space="preserve">OP</w:t>
          </w:r>
        </w:p>
      </w:tc>
      <w:tc>
        <w:tcPr>
          <w:tcW w:w="1368" w:type="pct"/>
          <w:vMerge w:val="restart"/>
          <w:shd w:val="clear" w:color="auto" w:fill="auto"/>
          <w:vAlign w:val="center"/>
        </w:tcPr>
        <w:p w14:paraId="363B4274" w14:textId="53D813C8" w:rsidR="00A7792F" w:rsidRPr="0091642B" w:rsidRDefault="00A7792F" w:rsidP="00A7792F">
          <w:pPr>
            <w:pStyle w:val="Header"/>
            <w:jc w:val="center"/>
            <w:rPr>
              <w:rFonts w:ascii="Calibri" w:hAnsi="Calibri" w:cs="Calibri"/>
            </w:rPr>
          </w:pPr>
          <w:del w:id="259" w:author="Andrii Kuznietsov" w:date="2023-02-01T09:27:00Z">
            <w:r w:rsidRPr="001C44FC" w:rsidDel="0057755A">
              <w:rPr>
                <w:rFonts w:ascii="Calibri" w:hAnsi="Calibri" w:cs="Calibri"/>
                <w:lang w:bidi="en-US"/>
              </w:rPr>
              <w:delText>&lt;</w:delText>
            </w:r>
          </w:del>
          <w:proofErr w:type="gramStart"/>
          <w:ins w:id="260" w:author="Andrii Kuznietsov" w:date="2023-02-01T09:27:00Z">
            <w:r w:rsidR="0057755A">
              <w:rPr>
                <w:rFonts w:ascii="Calibri" w:hAnsi="Calibri" w:cs="Calibri"/>
                <w:lang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A7792F" w:rsidRPr="0091642B" w14:paraId="59B2597F" w14:textId="77777777" w:rsidTr="00D97ED5">
      <w:trPr>
        <w:trHeight w:val="454"/>
      </w:trPr>
      <w:tc>
        <w:tcPr>
          <w:tcW w:w="413" w:type="pct"/>
          <w:shd w:val="clear" w:color="auto" w:fill="auto"/>
          <w:vAlign w:val="center"/>
        </w:tcPr>
        <w:p w14:paraId="00D53687" w14:textId="77777777" w:rsidR="00A7792F" w:rsidRPr="0091642B" w:rsidRDefault="00A7792F" w:rsidP="00A7792F">
          <w:pPr>
            <w:pStyle w:val="Header"/>
            <w:rPr>
              <w:rFonts w:ascii="Calibri" w:hAnsi="Calibri" w:cs="Calibri"/>
            </w:rPr>
          </w:pPr>
          <w:r w:rsidRPr="0091642B">
            <w:rPr>
              <w:rFonts w:ascii="Calibri" w:hAnsi="Calibri" w:cs="Calibri"/>
              <w:sz w:val="17"/>
              <w:szCs w:val="17"/>
            </w:rPr>
            <w:t>Version</w:t>
          </w:r>
        </w:p>
      </w:tc>
      <w:tc>
        <w:tcPr>
          <w:tcW w:w="612" w:type="pct"/>
          <w:shd w:val="clear" w:color="auto" w:fill="auto"/>
          <w:vAlign w:val="center"/>
        </w:tcPr>
        <w:p w14:paraId="0E9990A5" w14:textId="77777777" w:rsidR="00A7792F" w:rsidRPr="0081583D" w:rsidRDefault="00A7792F" w:rsidP="00A7792F">
          <w:pPr>
            <w:pStyle w:val="Header"/>
            <w:jc w:val="right"/>
            <w:rPr>
              <w:rFonts w:ascii="Calibri" w:hAnsi="Calibri" w:cs="Calibri"/>
            </w:rPr>
          </w:pPr>
          <w:r>
            <w:rPr>
              <w:rFonts w:ascii="Calibri" w:hAnsi="Calibri" w:cs="Calibri"/>
              <w:sz w:val="17"/>
              <w:szCs w:val="17"/>
            </w:rPr>
            <w:t xml:space="preserve">1</w:t>
          </w:r>
        </w:p>
      </w:tc>
      <w:tc>
        <w:tcPr>
          <w:tcW w:w="2607" w:type="pct"/>
          <w:vMerge w:val="restart"/>
          <w:shd w:val="clear" w:color="auto" w:fill="auto"/>
          <w:vAlign w:val="center"/>
        </w:tcPr>
        <w:p w14:paraId="344EB4E1" w14:textId="237BC004" w:rsidR="00A7792F" w:rsidRPr="0081583D" w:rsidRDefault="002616DD" w:rsidP="00A7792F">
          <w:pPr>
            <w:pStyle w:val="Header"/>
            <w:jc w:val="center"/>
            <w:rPr>
              <w:rFonts w:ascii="Calibri" w:hAnsi="Calibri" w:cs="Calibri"/>
              <w:i/>
              <w:iCs/>
            </w:rPr>
          </w:pPr>
          <w:del w:id="263" w:author="Andrii Kuznietsov" w:date="2023-02-01T09:27:00Z">
            <w:r w:rsidRPr="002616DD" w:rsidDel="0057755A">
              <w:rPr>
                <w:rStyle w:val="IntenseEmphasis"/>
                <w:rFonts w:ascii="Calibri" w:hAnsi="Calibri" w:cs="Calibri"/>
                <w:i w:val="0"/>
                <w:iCs w:val="0"/>
                <w:color w:val="auto"/>
                <w:highlight w:val="yellow"/>
              </w:rPr>
              <w:delText>&lt;</w:delText>
            </w:r>
          </w:del>
          <w:proofErr w:type="gramStart"/>
          <w:ins w:id="264" w:author="Andrii Kuznietsov" w:date="2023-02-01T09:27:00Z">
            <w:r w:rsidR="0057755A">
              <w:rPr>
                <w:rStyle w:val="IntenseEmphasis"/>
                <w:rFonts w:ascii="Calibri" w:hAnsi="Calibri" w:cs="Calibri"/>
                <w:i w:val="0"/>
                <w:iCs w:val="0"/>
                <w:color w:val="auto"/>
                <w:highlight w:val="yellow"/>
              </w:rPr>
              <w:t xml:space="preserve">Change Management</w:t>
            </w:r>
          </w:ins>
        </w:p>
      </w:tc>
      <w:tc>
        <w:tcPr>
          <w:tcW w:w="1368" w:type="pct"/>
          <w:vMerge/>
          <w:shd w:val="clear" w:color="auto" w:fill="auto"/>
        </w:tcPr>
        <w:p w14:paraId="4A7DDDCA" w14:textId="77777777" w:rsidR="00A7792F" w:rsidRPr="0091642B" w:rsidRDefault="00A7792F" w:rsidP="00A7792F">
          <w:pPr>
            <w:pStyle w:val="Header"/>
            <w:rPr>
              <w:rFonts w:ascii="Calibri" w:hAnsi="Calibri" w:cs="Calibri"/>
            </w:rPr>
          </w:pPr>
        </w:p>
      </w:tc>
    </w:tr>
    <w:tr w:rsidR="00A7792F" w:rsidRPr="0091642B" w14:paraId="2CA05E6B" w14:textId="77777777" w:rsidTr="00D97ED5">
      <w:trPr>
        <w:trHeight w:val="454"/>
      </w:trPr>
      <w:tc>
        <w:tcPr>
          <w:tcW w:w="413" w:type="pct"/>
          <w:shd w:val="clear" w:color="auto" w:fill="auto"/>
          <w:vAlign w:val="center"/>
        </w:tcPr>
        <w:p w14:paraId="2A204DD5" w14:textId="77777777" w:rsidR="00A7792F" w:rsidRPr="0091642B" w:rsidRDefault="00A7792F" w:rsidP="00A7792F">
          <w:pPr>
            <w:pStyle w:val="Header"/>
            <w:rPr>
              <w:rFonts w:ascii="Calibri" w:hAnsi="Calibri" w:cs="Calibri"/>
            </w:rPr>
          </w:pPr>
          <w:r w:rsidRPr="0091642B">
            <w:rPr>
              <w:rFonts w:ascii="Calibri" w:hAnsi="Calibri" w:cs="Calibri"/>
              <w:sz w:val="17"/>
              <w:szCs w:val="17"/>
            </w:rPr>
            <w:t>Page</w:t>
          </w:r>
        </w:p>
      </w:tc>
      <w:tc>
        <w:tcPr>
          <w:tcW w:w="612" w:type="pct"/>
          <w:shd w:val="clear" w:color="auto" w:fill="auto"/>
          <w:vAlign w:val="center"/>
        </w:tcPr>
        <w:p w14:paraId="34569F0C" w14:textId="77777777" w:rsidR="00A7792F" w:rsidRPr="0091642B" w:rsidRDefault="00A7792F" w:rsidP="00A7792F">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6</w:t>
          </w:r>
          <w:r w:rsidRPr="0091642B">
            <w:rPr>
              <w:rFonts w:ascii="Calibri" w:hAnsi="Calibri" w:cs="Calibri"/>
              <w:b/>
              <w:bCs/>
              <w:sz w:val="17"/>
              <w:szCs w:val="17"/>
            </w:rPr>
            <w:fldChar w:fldCharType="end"/>
          </w:r>
        </w:p>
      </w:tc>
      <w:tc>
        <w:tcPr>
          <w:tcW w:w="2607" w:type="pct"/>
          <w:vMerge/>
          <w:shd w:val="clear" w:color="auto" w:fill="auto"/>
        </w:tcPr>
        <w:p w14:paraId="7A2071D0" w14:textId="77777777" w:rsidR="00A7792F" w:rsidRPr="0091642B" w:rsidRDefault="00A7792F" w:rsidP="00A7792F">
          <w:pPr>
            <w:pStyle w:val="Header"/>
            <w:rPr>
              <w:rFonts w:ascii="Calibri" w:hAnsi="Calibri" w:cs="Calibri"/>
            </w:rPr>
          </w:pPr>
        </w:p>
      </w:tc>
      <w:tc>
        <w:tcPr>
          <w:tcW w:w="1368" w:type="pct"/>
          <w:vMerge/>
          <w:shd w:val="clear" w:color="auto" w:fill="auto"/>
        </w:tcPr>
        <w:p w14:paraId="49BB2C54" w14:textId="77777777" w:rsidR="00A7792F" w:rsidRPr="0091642B" w:rsidRDefault="00A7792F" w:rsidP="00A7792F">
          <w:pPr>
            <w:pStyle w:val="Header"/>
            <w:rPr>
              <w:rFonts w:ascii="Calibri" w:hAnsi="Calibri" w:cs="Calibri"/>
            </w:rPr>
          </w:pPr>
        </w:p>
      </w:tc>
    </w:tr>
  </w:tbl>
  <w:p w14:paraId="1F5308CA" w14:textId="5D82238E" w:rsidR="00A7792F" w:rsidRDefault="00A7792F" w:rsidP="00A7792F">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267" w:author="Andrii Kuznietsov" w:date="2023-02-01T09:27:00Z">
      <w:r w:rsidRPr="009C4905" w:rsidDel="0057755A">
        <w:rPr>
          <w:i/>
          <w:sz w:val="18"/>
          <w:highlight w:val="yellow"/>
        </w:rPr>
        <w:delText>&lt;</w:delText>
      </w:r>
    </w:del>
    <w:ins w:id="268" w:author="Andrii Kuznietsov" w:date="2023-02-01T09:27:00Z">
      <w:r w:rsidR="0057755A">
        <w:rPr>
          <w:i/>
          <w:sz w:val="18"/>
          <w:highlight w:val="yellow"/>
        </w:rPr>
        <w:t xml:space="preserve">08-02-2023</w:t>
      </w:r>
    </w:ins>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5F4"/>
    <w:multiLevelType w:val="hybridMultilevel"/>
    <w:tmpl w:val="BB36BE0A"/>
    <w:lvl w:ilvl="0" w:tplc="3CC4BC30">
      <w:numFmt w:val="bullet"/>
      <w:lvlText w:val=""/>
      <w:lvlJc w:val="left"/>
      <w:pPr>
        <w:ind w:left="827" w:hanging="360"/>
      </w:pPr>
      <w:rPr>
        <w:rFonts w:ascii="Symbol" w:eastAsia="Symbol" w:hAnsi="Symbol" w:cs="Symbol" w:hint="default"/>
        <w:w w:val="100"/>
        <w:sz w:val="22"/>
        <w:szCs w:val="22"/>
        <w:lang w:val="en-US" w:eastAsia="en-US" w:bidi="ar-SA"/>
      </w:rPr>
    </w:lvl>
    <w:lvl w:ilvl="1" w:tplc="02889AF2">
      <w:numFmt w:val="bullet"/>
      <w:lvlText w:val="•"/>
      <w:lvlJc w:val="left"/>
      <w:pPr>
        <w:ind w:left="1204" w:hanging="360"/>
      </w:pPr>
      <w:rPr>
        <w:lang w:val="en-US" w:eastAsia="en-US" w:bidi="ar-SA"/>
      </w:rPr>
    </w:lvl>
    <w:lvl w:ilvl="2" w:tplc="C5EEED00">
      <w:numFmt w:val="bullet"/>
      <w:lvlText w:val="•"/>
      <w:lvlJc w:val="left"/>
      <w:pPr>
        <w:ind w:left="1589" w:hanging="360"/>
      </w:pPr>
      <w:rPr>
        <w:lang w:val="en-US" w:eastAsia="en-US" w:bidi="ar-SA"/>
      </w:rPr>
    </w:lvl>
    <w:lvl w:ilvl="3" w:tplc="E0E8D5A6">
      <w:numFmt w:val="bullet"/>
      <w:lvlText w:val="•"/>
      <w:lvlJc w:val="left"/>
      <w:pPr>
        <w:ind w:left="1974" w:hanging="360"/>
      </w:pPr>
      <w:rPr>
        <w:lang w:val="en-US" w:eastAsia="en-US" w:bidi="ar-SA"/>
      </w:rPr>
    </w:lvl>
    <w:lvl w:ilvl="4" w:tplc="D49AAEE6">
      <w:numFmt w:val="bullet"/>
      <w:lvlText w:val="•"/>
      <w:lvlJc w:val="left"/>
      <w:pPr>
        <w:ind w:left="2358" w:hanging="360"/>
      </w:pPr>
      <w:rPr>
        <w:lang w:val="en-US" w:eastAsia="en-US" w:bidi="ar-SA"/>
      </w:rPr>
    </w:lvl>
    <w:lvl w:ilvl="5" w:tplc="3326C7F0">
      <w:numFmt w:val="bullet"/>
      <w:lvlText w:val="•"/>
      <w:lvlJc w:val="left"/>
      <w:pPr>
        <w:ind w:left="2743" w:hanging="360"/>
      </w:pPr>
      <w:rPr>
        <w:lang w:val="en-US" w:eastAsia="en-US" w:bidi="ar-SA"/>
      </w:rPr>
    </w:lvl>
    <w:lvl w:ilvl="6" w:tplc="FD3457B6">
      <w:numFmt w:val="bullet"/>
      <w:lvlText w:val="•"/>
      <w:lvlJc w:val="left"/>
      <w:pPr>
        <w:ind w:left="3128" w:hanging="360"/>
      </w:pPr>
      <w:rPr>
        <w:lang w:val="en-US" w:eastAsia="en-US" w:bidi="ar-SA"/>
      </w:rPr>
    </w:lvl>
    <w:lvl w:ilvl="7" w:tplc="49F47948">
      <w:numFmt w:val="bullet"/>
      <w:lvlText w:val="•"/>
      <w:lvlJc w:val="left"/>
      <w:pPr>
        <w:ind w:left="3512" w:hanging="360"/>
      </w:pPr>
      <w:rPr>
        <w:lang w:val="en-US" w:eastAsia="en-US" w:bidi="ar-SA"/>
      </w:rPr>
    </w:lvl>
    <w:lvl w:ilvl="8" w:tplc="19AEB210">
      <w:numFmt w:val="bullet"/>
      <w:lvlText w:val="•"/>
      <w:lvlJc w:val="left"/>
      <w:pPr>
        <w:ind w:left="3897" w:hanging="360"/>
      </w:pPr>
      <w:rPr>
        <w:lang w:val="en-US" w:eastAsia="en-US" w:bidi="ar-SA"/>
      </w:rPr>
    </w:lvl>
  </w:abstractNum>
  <w:abstractNum w:abstractNumId="1" w15:restartNumberingAfterBreak="0">
    <w:nsid w:val="0CAF58AB"/>
    <w:multiLevelType w:val="multilevel"/>
    <w:tmpl w:val="F6C473A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74E4554"/>
    <w:multiLevelType w:val="hybridMultilevel"/>
    <w:tmpl w:val="CF209B7A"/>
    <w:lvl w:ilvl="0" w:tplc="1C0AF90A">
      <w:numFmt w:val="bullet"/>
      <w:lvlText w:val=""/>
      <w:lvlJc w:val="left"/>
      <w:pPr>
        <w:ind w:left="836" w:hanging="360"/>
      </w:pPr>
      <w:rPr>
        <w:rFonts w:ascii="Symbol" w:eastAsia="Symbol" w:hAnsi="Symbol" w:cs="Symbol" w:hint="default"/>
        <w:w w:val="100"/>
        <w:sz w:val="22"/>
        <w:szCs w:val="22"/>
        <w:lang w:val="en-US" w:eastAsia="en-US" w:bidi="ar-SA"/>
      </w:rPr>
    </w:lvl>
    <w:lvl w:ilvl="1" w:tplc="B2B8DF16">
      <w:numFmt w:val="bullet"/>
      <w:lvlText w:val="•"/>
      <w:lvlJc w:val="left"/>
      <w:pPr>
        <w:ind w:left="1712" w:hanging="360"/>
      </w:pPr>
      <w:rPr>
        <w:lang w:val="en-US" w:eastAsia="en-US" w:bidi="ar-SA"/>
      </w:rPr>
    </w:lvl>
    <w:lvl w:ilvl="2" w:tplc="023C19AC">
      <w:numFmt w:val="bullet"/>
      <w:lvlText w:val="•"/>
      <w:lvlJc w:val="left"/>
      <w:pPr>
        <w:ind w:left="2585" w:hanging="360"/>
      </w:pPr>
      <w:rPr>
        <w:lang w:val="en-US" w:eastAsia="en-US" w:bidi="ar-SA"/>
      </w:rPr>
    </w:lvl>
    <w:lvl w:ilvl="3" w:tplc="2596677E">
      <w:numFmt w:val="bullet"/>
      <w:lvlText w:val="•"/>
      <w:lvlJc w:val="left"/>
      <w:pPr>
        <w:ind w:left="3457" w:hanging="360"/>
      </w:pPr>
      <w:rPr>
        <w:lang w:val="en-US" w:eastAsia="en-US" w:bidi="ar-SA"/>
      </w:rPr>
    </w:lvl>
    <w:lvl w:ilvl="4" w:tplc="B5AE8166">
      <w:numFmt w:val="bullet"/>
      <w:lvlText w:val="•"/>
      <w:lvlJc w:val="left"/>
      <w:pPr>
        <w:ind w:left="4330" w:hanging="360"/>
      </w:pPr>
      <w:rPr>
        <w:lang w:val="en-US" w:eastAsia="en-US" w:bidi="ar-SA"/>
      </w:rPr>
    </w:lvl>
    <w:lvl w:ilvl="5" w:tplc="93B03CB0">
      <w:numFmt w:val="bullet"/>
      <w:lvlText w:val="•"/>
      <w:lvlJc w:val="left"/>
      <w:pPr>
        <w:ind w:left="5203" w:hanging="360"/>
      </w:pPr>
      <w:rPr>
        <w:lang w:val="en-US" w:eastAsia="en-US" w:bidi="ar-SA"/>
      </w:rPr>
    </w:lvl>
    <w:lvl w:ilvl="6" w:tplc="8320E06C">
      <w:numFmt w:val="bullet"/>
      <w:lvlText w:val="•"/>
      <w:lvlJc w:val="left"/>
      <w:pPr>
        <w:ind w:left="6075" w:hanging="360"/>
      </w:pPr>
      <w:rPr>
        <w:lang w:val="en-US" w:eastAsia="en-US" w:bidi="ar-SA"/>
      </w:rPr>
    </w:lvl>
    <w:lvl w:ilvl="7" w:tplc="4E429C16">
      <w:numFmt w:val="bullet"/>
      <w:lvlText w:val="•"/>
      <w:lvlJc w:val="left"/>
      <w:pPr>
        <w:ind w:left="6948" w:hanging="360"/>
      </w:pPr>
      <w:rPr>
        <w:lang w:val="en-US" w:eastAsia="en-US" w:bidi="ar-SA"/>
      </w:rPr>
    </w:lvl>
    <w:lvl w:ilvl="8" w:tplc="7750DC2C">
      <w:numFmt w:val="bullet"/>
      <w:lvlText w:val="•"/>
      <w:lvlJc w:val="left"/>
      <w:pPr>
        <w:ind w:left="7820" w:hanging="360"/>
      </w:pPr>
      <w:rPr>
        <w:lang w:val="en-US" w:eastAsia="en-US" w:bidi="ar-SA"/>
      </w:rPr>
    </w:lvl>
  </w:abstractNum>
  <w:abstractNum w:abstractNumId="3" w15:restartNumberingAfterBreak="0">
    <w:nsid w:val="26AF528D"/>
    <w:multiLevelType w:val="hybridMultilevel"/>
    <w:tmpl w:val="79D0B9E0"/>
    <w:lvl w:ilvl="0" w:tplc="51AC88CA">
      <w:numFmt w:val="bullet"/>
      <w:lvlText w:val=""/>
      <w:lvlJc w:val="left"/>
      <w:pPr>
        <w:ind w:left="827" w:hanging="360"/>
      </w:pPr>
      <w:rPr>
        <w:rFonts w:ascii="Symbol" w:eastAsia="Symbol" w:hAnsi="Symbol" w:cs="Symbol" w:hint="default"/>
        <w:w w:val="100"/>
        <w:sz w:val="22"/>
        <w:szCs w:val="22"/>
        <w:lang w:val="en-US" w:eastAsia="en-US" w:bidi="ar-SA"/>
      </w:rPr>
    </w:lvl>
    <w:lvl w:ilvl="1" w:tplc="3E28F9C0">
      <w:numFmt w:val="bullet"/>
      <w:lvlText w:val="•"/>
      <w:lvlJc w:val="left"/>
      <w:pPr>
        <w:ind w:left="1199" w:hanging="360"/>
      </w:pPr>
      <w:rPr>
        <w:lang w:val="en-US" w:eastAsia="en-US" w:bidi="ar-SA"/>
      </w:rPr>
    </w:lvl>
    <w:lvl w:ilvl="2" w:tplc="D3E8234A">
      <w:numFmt w:val="bullet"/>
      <w:lvlText w:val="•"/>
      <w:lvlJc w:val="left"/>
      <w:pPr>
        <w:ind w:left="1578" w:hanging="360"/>
      </w:pPr>
      <w:rPr>
        <w:lang w:val="en-US" w:eastAsia="en-US" w:bidi="ar-SA"/>
      </w:rPr>
    </w:lvl>
    <w:lvl w:ilvl="3" w:tplc="2DE2BF4C">
      <w:numFmt w:val="bullet"/>
      <w:lvlText w:val="•"/>
      <w:lvlJc w:val="left"/>
      <w:pPr>
        <w:ind w:left="1957" w:hanging="360"/>
      </w:pPr>
      <w:rPr>
        <w:lang w:val="en-US" w:eastAsia="en-US" w:bidi="ar-SA"/>
      </w:rPr>
    </w:lvl>
    <w:lvl w:ilvl="4" w:tplc="534286AA">
      <w:numFmt w:val="bullet"/>
      <w:lvlText w:val="•"/>
      <w:lvlJc w:val="left"/>
      <w:pPr>
        <w:ind w:left="2336" w:hanging="360"/>
      </w:pPr>
      <w:rPr>
        <w:lang w:val="en-US" w:eastAsia="en-US" w:bidi="ar-SA"/>
      </w:rPr>
    </w:lvl>
    <w:lvl w:ilvl="5" w:tplc="B1F6AF88">
      <w:numFmt w:val="bullet"/>
      <w:lvlText w:val="•"/>
      <w:lvlJc w:val="left"/>
      <w:pPr>
        <w:ind w:left="2715" w:hanging="360"/>
      </w:pPr>
      <w:rPr>
        <w:lang w:val="en-US" w:eastAsia="en-US" w:bidi="ar-SA"/>
      </w:rPr>
    </w:lvl>
    <w:lvl w:ilvl="6" w:tplc="6D3AA98C">
      <w:numFmt w:val="bullet"/>
      <w:lvlText w:val="•"/>
      <w:lvlJc w:val="left"/>
      <w:pPr>
        <w:ind w:left="3094" w:hanging="360"/>
      </w:pPr>
      <w:rPr>
        <w:lang w:val="en-US" w:eastAsia="en-US" w:bidi="ar-SA"/>
      </w:rPr>
    </w:lvl>
    <w:lvl w:ilvl="7" w:tplc="D3DE9C6A">
      <w:numFmt w:val="bullet"/>
      <w:lvlText w:val="•"/>
      <w:lvlJc w:val="left"/>
      <w:pPr>
        <w:ind w:left="3473" w:hanging="360"/>
      </w:pPr>
      <w:rPr>
        <w:lang w:val="en-US" w:eastAsia="en-US" w:bidi="ar-SA"/>
      </w:rPr>
    </w:lvl>
    <w:lvl w:ilvl="8" w:tplc="0CD8FAF4">
      <w:numFmt w:val="bullet"/>
      <w:lvlText w:val="•"/>
      <w:lvlJc w:val="left"/>
      <w:pPr>
        <w:ind w:left="3852" w:hanging="360"/>
      </w:pPr>
      <w:rPr>
        <w:lang w:val="en-US" w:eastAsia="en-US" w:bidi="ar-SA"/>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8BF2FD0"/>
    <w:multiLevelType w:val="hybridMultilevel"/>
    <w:tmpl w:val="F1FCED8A"/>
    <w:lvl w:ilvl="0" w:tplc="451E1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EA75AA6"/>
    <w:multiLevelType w:val="hybridMultilevel"/>
    <w:tmpl w:val="D7465760"/>
    <w:lvl w:ilvl="0" w:tplc="51E899B2">
      <w:numFmt w:val="bullet"/>
      <w:lvlText w:val=""/>
      <w:lvlJc w:val="left"/>
      <w:pPr>
        <w:ind w:left="836" w:hanging="360"/>
      </w:pPr>
      <w:rPr>
        <w:rFonts w:ascii="Symbol" w:eastAsia="Symbol" w:hAnsi="Symbol" w:cs="Symbol" w:hint="default"/>
        <w:w w:val="100"/>
        <w:sz w:val="22"/>
        <w:szCs w:val="22"/>
        <w:lang w:val="en-US" w:eastAsia="en-US" w:bidi="ar-SA"/>
      </w:rPr>
    </w:lvl>
    <w:lvl w:ilvl="1" w:tplc="C01A247C">
      <w:numFmt w:val="bullet"/>
      <w:lvlText w:val="•"/>
      <w:lvlJc w:val="left"/>
      <w:pPr>
        <w:ind w:left="1712" w:hanging="360"/>
      </w:pPr>
      <w:rPr>
        <w:lang w:val="en-US" w:eastAsia="en-US" w:bidi="ar-SA"/>
      </w:rPr>
    </w:lvl>
    <w:lvl w:ilvl="2" w:tplc="0414F736">
      <w:numFmt w:val="bullet"/>
      <w:lvlText w:val="•"/>
      <w:lvlJc w:val="left"/>
      <w:pPr>
        <w:ind w:left="2585" w:hanging="360"/>
      </w:pPr>
      <w:rPr>
        <w:lang w:val="en-US" w:eastAsia="en-US" w:bidi="ar-SA"/>
      </w:rPr>
    </w:lvl>
    <w:lvl w:ilvl="3" w:tplc="6EE2737A">
      <w:numFmt w:val="bullet"/>
      <w:lvlText w:val="•"/>
      <w:lvlJc w:val="left"/>
      <w:pPr>
        <w:ind w:left="3457" w:hanging="360"/>
      </w:pPr>
      <w:rPr>
        <w:lang w:val="en-US" w:eastAsia="en-US" w:bidi="ar-SA"/>
      </w:rPr>
    </w:lvl>
    <w:lvl w:ilvl="4" w:tplc="6B4CD698">
      <w:numFmt w:val="bullet"/>
      <w:lvlText w:val="•"/>
      <w:lvlJc w:val="left"/>
      <w:pPr>
        <w:ind w:left="4330" w:hanging="360"/>
      </w:pPr>
      <w:rPr>
        <w:lang w:val="en-US" w:eastAsia="en-US" w:bidi="ar-SA"/>
      </w:rPr>
    </w:lvl>
    <w:lvl w:ilvl="5" w:tplc="419E97FA">
      <w:numFmt w:val="bullet"/>
      <w:lvlText w:val="•"/>
      <w:lvlJc w:val="left"/>
      <w:pPr>
        <w:ind w:left="5203" w:hanging="360"/>
      </w:pPr>
      <w:rPr>
        <w:lang w:val="en-US" w:eastAsia="en-US" w:bidi="ar-SA"/>
      </w:rPr>
    </w:lvl>
    <w:lvl w:ilvl="6" w:tplc="C930BB74">
      <w:numFmt w:val="bullet"/>
      <w:lvlText w:val="•"/>
      <w:lvlJc w:val="left"/>
      <w:pPr>
        <w:ind w:left="6075" w:hanging="360"/>
      </w:pPr>
      <w:rPr>
        <w:lang w:val="en-US" w:eastAsia="en-US" w:bidi="ar-SA"/>
      </w:rPr>
    </w:lvl>
    <w:lvl w:ilvl="7" w:tplc="D3C817EA">
      <w:numFmt w:val="bullet"/>
      <w:lvlText w:val="•"/>
      <w:lvlJc w:val="left"/>
      <w:pPr>
        <w:ind w:left="6948" w:hanging="360"/>
      </w:pPr>
      <w:rPr>
        <w:lang w:val="en-US" w:eastAsia="en-US" w:bidi="ar-SA"/>
      </w:rPr>
    </w:lvl>
    <w:lvl w:ilvl="8" w:tplc="C298CFD2">
      <w:numFmt w:val="bullet"/>
      <w:lvlText w:val="•"/>
      <w:lvlJc w:val="left"/>
      <w:pPr>
        <w:ind w:left="7820" w:hanging="360"/>
      </w:pPr>
      <w:rPr>
        <w:lang w:val="en-US" w:eastAsia="en-US" w:bidi="ar-SA"/>
      </w:rPr>
    </w:lvl>
  </w:abstractNum>
  <w:abstractNum w:abstractNumId="7" w15:restartNumberingAfterBreak="0">
    <w:nsid w:val="40FC51DA"/>
    <w:multiLevelType w:val="hybridMultilevel"/>
    <w:tmpl w:val="9EC68FEC"/>
    <w:lvl w:ilvl="0" w:tplc="F42CF224">
      <w:numFmt w:val="bullet"/>
      <w:lvlText w:val=""/>
      <w:lvlJc w:val="left"/>
      <w:pPr>
        <w:ind w:left="827" w:hanging="360"/>
      </w:pPr>
      <w:rPr>
        <w:rFonts w:ascii="Symbol" w:eastAsia="Symbol" w:hAnsi="Symbol" w:cs="Symbol" w:hint="default"/>
        <w:w w:val="100"/>
        <w:sz w:val="22"/>
        <w:szCs w:val="22"/>
        <w:lang w:val="en-US" w:eastAsia="en-US" w:bidi="ar-SA"/>
      </w:rPr>
    </w:lvl>
    <w:lvl w:ilvl="1" w:tplc="05E222D6">
      <w:numFmt w:val="bullet"/>
      <w:lvlText w:val="•"/>
      <w:lvlJc w:val="left"/>
      <w:pPr>
        <w:ind w:left="1199" w:hanging="360"/>
      </w:pPr>
      <w:rPr>
        <w:lang w:val="en-US" w:eastAsia="en-US" w:bidi="ar-SA"/>
      </w:rPr>
    </w:lvl>
    <w:lvl w:ilvl="2" w:tplc="AFA27D50">
      <w:numFmt w:val="bullet"/>
      <w:lvlText w:val="•"/>
      <w:lvlJc w:val="left"/>
      <w:pPr>
        <w:ind w:left="1578" w:hanging="360"/>
      </w:pPr>
      <w:rPr>
        <w:lang w:val="en-US" w:eastAsia="en-US" w:bidi="ar-SA"/>
      </w:rPr>
    </w:lvl>
    <w:lvl w:ilvl="3" w:tplc="E7CACA86">
      <w:numFmt w:val="bullet"/>
      <w:lvlText w:val="•"/>
      <w:lvlJc w:val="left"/>
      <w:pPr>
        <w:ind w:left="1957" w:hanging="360"/>
      </w:pPr>
      <w:rPr>
        <w:lang w:val="en-US" w:eastAsia="en-US" w:bidi="ar-SA"/>
      </w:rPr>
    </w:lvl>
    <w:lvl w:ilvl="4" w:tplc="315290EC">
      <w:numFmt w:val="bullet"/>
      <w:lvlText w:val="•"/>
      <w:lvlJc w:val="left"/>
      <w:pPr>
        <w:ind w:left="2336" w:hanging="360"/>
      </w:pPr>
      <w:rPr>
        <w:lang w:val="en-US" w:eastAsia="en-US" w:bidi="ar-SA"/>
      </w:rPr>
    </w:lvl>
    <w:lvl w:ilvl="5" w:tplc="3610808E">
      <w:numFmt w:val="bullet"/>
      <w:lvlText w:val="•"/>
      <w:lvlJc w:val="left"/>
      <w:pPr>
        <w:ind w:left="2715" w:hanging="360"/>
      </w:pPr>
      <w:rPr>
        <w:lang w:val="en-US" w:eastAsia="en-US" w:bidi="ar-SA"/>
      </w:rPr>
    </w:lvl>
    <w:lvl w:ilvl="6" w:tplc="57ACE55C">
      <w:numFmt w:val="bullet"/>
      <w:lvlText w:val="•"/>
      <w:lvlJc w:val="left"/>
      <w:pPr>
        <w:ind w:left="3094" w:hanging="360"/>
      </w:pPr>
      <w:rPr>
        <w:lang w:val="en-US" w:eastAsia="en-US" w:bidi="ar-SA"/>
      </w:rPr>
    </w:lvl>
    <w:lvl w:ilvl="7" w:tplc="BE622642">
      <w:numFmt w:val="bullet"/>
      <w:lvlText w:val="•"/>
      <w:lvlJc w:val="left"/>
      <w:pPr>
        <w:ind w:left="3473" w:hanging="360"/>
      </w:pPr>
      <w:rPr>
        <w:lang w:val="en-US" w:eastAsia="en-US" w:bidi="ar-SA"/>
      </w:rPr>
    </w:lvl>
    <w:lvl w:ilvl="8" w:tplc="08867000">
      <w:numFmt w:val="bullet"/>
      <w:lvlText w:val="•"/>
      <w:lvlJc w:val="left"/>
      <w:pPr>
        <w:ind w:left="3852" w:hanging="360"/>
      </w:pPr>
      <w:rPr>
        <w:lang w:val="en-US" w:eastAsia="en-US" w:bidi="ar-SA"/>
      </w:rPr>
    </w:lvl>
  </w:abstractNum>
  <w:abstractNum w:abstractNumId="8" w15:restartNumberingAfterBreak="0">
    <w:nsid w:val="468E74E3"/>
    <w:multiLevelType w:val="hybridMultilevel"/>
    <w:tmpl w:val="08A2AEA8"/>
    <w:lvl w:ilvl="0" w:tplc="0F966946">
      <w:numFmt w:val="bullet"/>
      <w:lvlText w:val=""/>
      <w:lvlJc w:val="left"/>
      <w:pPr>
        <w:ind w:left="836" w:hanging="360"/>
      </w:pPr>
      <w:rPr>
        <w:rFonts w:ascii="Symbol" w:eastAsia="Symbol" w:hAnsi="Symbol" w:cs="Symbol" w:hint="default"/>
        <w:w w:val="100"/>
        <w:sz w:val="22"/>
        <w:szCs w:val="22"/>
        <w:lang w:val="en-US" w:eastAsia="en-US" w:bidi="ar-SA"/>
      </w:rPr>
    </w:lvl>
    <w:lvl w:ilvl="1" w:tplc="2F2CF526">
      <w:numFmt w:val="bullet"/>
      <w:lvlText w:val="•"/>
      <w:lvlJc w:val="left"/>
      <w:pPr>
        <w:ind w:left="1712" w:hanging="360"/>
      </w:pPr>
      <w:rPr>
        <w:rFonts w:hint="default"/>
        <w:lang w:val="en-US" w:eastAsia="en-US" w:bidi="ar-SA"/>
      </w:rPr>
    </w:lvl>
    <w:lvl w:ilvl="2" w:tplc="48AE9F86">
      <w:numFmt w:val="bullet"/>
      <w:lvlText w:val="•"/>
      <w:lvlJc w:val="left"/>
      <w:pPr>
        <w:ind w:left="2585" w:hanging="360"/>
      </w:pPr>
      <w:rPr>
        <w:rFonts w:hint="default"/>
        <w:lang w:val="en-US" w:eastAsia="en-US" w:bidi="ar-SA"/>
      </w:rPr>
    </w:lvl>
    <w:lvl w:ilvl="3" w:tplc="4530CD3C">
      <w:numFmt w:val="bullet"/>
      <w:lvlText w:val="•"/>
      <w:lvlJc w:val="left"/>
      <w:pPr>
        <w:ind w:left="3457" w:hanging="360"/>
      </w:pPr>
      <w:rPr>
        <w:rFonts w:hint="default"/>
        <w:lang w:val="en-US" w:eastAsia="en-US" w:bidi="ar-SA"/>
      </w:rPr>
    </w:lvl>
    <w:lvl w:ilvl="4" w:tplc="25A0F80C">
      <w:numFmt w:val="bullet"/>
      <w:lvlText w:val="•"/>
      <w:lvlJc w:val="left"/>
      <w:pPr>
        <w:ind w:left="4330" w:hanging="360"/>
      </w:pPr>
      <w:rPr>
        <w:rFonts w:hint="default"/>
        <w:lang w:val="en-US" w:eastAsia="en-US" w:bidi="ar-SA"/>
      </w:rPr>
    </w:lvl>
    <w:lvl w:ilvl="5" w:tplc="78C0E102">
      <w:numFmt w:val="bullet"/>
      <w:lvlText w:val="•"/>
      <w:lvlJc w:val="left"/>
      <w:pPr>
        <w:ind w:left="5203" w:hanging="360"/>
      </w:pPr>
      <w:rPr>
        <w:rFonts w:hint="default"/>
        <w:lang w:val="en-US" w:eastAsia="en-US" w:bidi="ar-SA"/>
      </w:rPr>
    </w:lvl>
    <w:lvl w:ilvl="6" w:tplc="89E0DA84">
      <w:numFmt w:val="bullet"/>
      <w:lvlText w:val="•"/>
      <w:lvlJc w:val="left"/>
      <w:pPr>
        <w:ind w:left="6075" w:hanging="360"/>
      </w:pPr>
      <w:rPr>
        <w:rFonts w:hint="default"/>
        <w:lang w:val="en-US" w:eastAsia="en-US" w:bidi="ar-SA"/>
      </w:rPr>
    </w:lvl>
    <w:lvl w:ilvl="7" w:tplc="A3104A78">
      <w:numFmt w:val="bullet"/>
      <w:lvlText w:val="•"/>
      <w:lvlJc w:val="left"/>
      <w:pPr>
        <w:ind w:left="6948" w:hanging="360"/>
      </w:pPr>
      <w:rPr>
        <w:rFonts w:hint="default"/>
        <w:lang w:val="en-US" w:eastAsia="en-US" w:bidi="ar-SA"/>
      </w:rPr>
    </w:lvl>
    <w:lvl w:ilvl="8" w:tplc="473E7594">
      <w:numFmt w:val="bullet"/>
      <w:lvlText w:val="•"/>
      <w:lvlJc w:val="left"/>
      <w:pPr>
        <w:ind w:left="7820" w:hanging="360"/>
      </w:pPr>
      <w:rPr>
        <w:rFonts w:hint="default"/>
        <w:lang w:val="en-US" w:eastAsia="en-US" w:bidi="ar-SA"/>
      </w:rPr>
    </w:lvl>
  </w:abstractNum>
  <w:abstractNum w:abstractNumId="9" w15:restartNumberingAfterBreak="0">
    <w:nsid w:val="53A52FF2"/>
    <w:multiLevelType w:val="hybridMultilevel"/>
    <w:tmpl w:val="385EB58E"/>
    <w:lvl w:ilvl="0" w:tplc="B4EAEE20">
      <w:numFmt w:val="bullet"/>
      <w:lvlText w:val=""/>
      <w:lvlJc w:val="left"/>
      <w:pPr>
        <w:ind w:left="836" w:hanging="360"/>
      </w:pPr>
      <w:rPr>
        <w:rFonts w:ascii="Symbol" w:eastAsia="Symbol" w:hAnsi="Symbol" w:cs="Symbol" w:hint="default"/>
        <w:w w:val="100"/>
        <w:sz w:val="22"/>
        <w:szCs w:val="22"/>
        <w:lang w:val="en-US" w:eastAsia="en-US" w:bidi="ar-SA"/>
      </w:rPr>
    </w:lvl>
    <w:lvl w:ilvl="1" w:tplc="D7161A20">
      <w:numFmt w:val="bullet"/>
      <w:lvlText w:val="•"/>
      <w:lvlJc w:val="left"/>
      <w:pPr>
        <w:ind w:left="1712" w:hanging="360"/>
      </w:pPr>
      <w:rPr>
        <w:lang w:val="en-US" w:eastAsia="en-US" w:bidi="ar-SA"/>
      </w:rPr>
    </w:lvl>
    <w:lvl w:ilvl="2" w:tplc="A79C9774">
      <w:numFmt w:val="bullet"/>
      <w:lvlText w:val="•"/>
      <w:lvlJc w:val="left"/>
      <w:pPr>
        <w:ind w:left="2585" w:hanging="360"/>
      </w:pPr>
      <w:rPr>
        <w:lang w:val="en-US" w:eastAsia="en-US" w:bidi="ar-SA"/>
      </w:rPr>
    </w:lvl>
    <w:lvl w:ilvl="3" w:tplc="DAD80CE4">
      <w:numFmt w:val="bullet"/>
      <w:lvlText w:val="•"/>
      <w:lvlJc w:val="left"/>
      <w:pPr>
        <w:ind w:left="3457" w:hanging="360"/>
      </w:pPr>
      <w:rPr>
        <w:lang w:val="en-US" w:eastAsia="en-US" w:bidi="ar-SA"/>
      </w:rPr>
    </w:lvl>
    <w:lvl w:ilvl="4" w:tplc="D8502CA8">
      <w:numFmt w:val="bullet"/>
      <w:lvlText w:val="•"/>
      <w:lvlJc w:val="left"/>
      <w:pPr>
        <w:ind w:left="4330" w:hanging="360"/>
      </w:pPr>
      <w:rPr>
        <w:lang w:val="en-US" w:eastAsia="en-US" w:bidi="ar-SA"/>
      </w:rPr>
    </w:lvl>
    <w:lvl w:ilvl="5" w:tplc="8C1A5F74">
      <w:numFmt w:val="bullet"/>
      <w:lvlText w:val="•"/>
      <w:lvlJc w:val="left"/>
      <w:pPr>
        <w:ind w:left="5203" w:hanging="360"/>
      </w:pPr>
      <w:rPr>
        <w:lang w:val="en-US" w:eastAsia="en-US" w:bidi="ar-SA"/>
      </w:rPr>
    </w:lvl>
    <w:lvl w:ilvl="6" w:tplc="3D7C2C22">
      <w:numFmt w:val="bullet"/>
      <w:lvlText w:val="•"/>
      <w:lvlJc w:val="left"/>
      <w:pPr>
        <w:ind w:left="6075" w:hanging="360"/>
      </w:pPr>
      <w:rPr>
        <w:lang w:val="en-US" w:eastAsia="en-US" w:bidi="ar-SA"/>
      </w:rPr>
    </w:lvl>
    <w:lvl w:ilvl="7" w:tplc="9C3AC640">
      <w:numFmt w:val="bullet"/>
      <w:lvlText w:val="•"/>
      <w:lvlJc w:val="left"/>
      <w:pPr>
        <w:ind w:left="6948" w:hanging="360"/>
      </w:pPr>
      <w:rPr>
        <w:lang w:val="en-US" w:eastAsia="en-US" w:bidi="ar-SA"/>
      </w:rPr>
    </w:lvl>
    <w:lvl w:ilvl="8" w:tplc="05D4F2DC">
      <w:numFmt w:val="bullet"/>
      <w:lvlText w:val="•"/>
      <w:lvlJc w:val="left"/>
      <w:pPr>
        <w:ind w:left="7820" w:hanging="360"/>
      </w:pPr>
      <w:rPr>
        <w:lang w:val="en-US" w:eastAsia="en-US" w:bidi="ar-SA"/>
      </w:rPr>
    </w:lvl>
  </w:abstractNum>
  <w:abstractNum w:abstractNumId="10" w15:restartNumberingAfterBreak="0">
    <w:nsid w:val="579242D8"/>
    <w:multiLevelType w:val="hybridMultilevel"/>
    <w:tmpl w:val="48DC9288"/>
    <w:lvl w:ilvl="0" w:tplc="E990C842">
      <w:numFmt w:val="bullet"/>
      <w:lvlText w:val=""/>
      <w:lvlJc w:val="left"/>
      <w:pPr>
        <w:ind w:left="836" w:hanging="360"/>
      </w:pPr>
      <w:rPr>
        <w:rFonts w:ascii="Symbol" w:eastAsia="Symbol" w:hAnsi="Symbol" w:cs="Symbol" w:hint="default"/>
        <w:w w:val="100"/>
        <w:sz w:val="22"/>
        <w:szCs w:val="22"/>
        <w:lang w:val="en-US" w:eastAsia="en-US" w:bidi="ar-SA"/>
      </w:rPr>
    </w:lvl>
    <w:lvl w:ilvl="1" w:tplc="2C48458A">
      <w:numFmt w:val="bullet"/>
      <w:lvlText w:val="•"/>
      <w:lvlJc w:val="left"/>
      <w:pPr>
        <w:ind w:left="1712" w:hanging="360"/>
      </w:pPr>
      <w:rPr>
        <w:rFonts w:hint="default"/>
        <w:lang w:val="en-US" w:eastAsia="en-US" w:bidi="ar-SA"/>
      </w:rPr>
    </w:lvl>
    <w:lvl w:ilvl="2" w:tplc="448E743A">
      <w:numFmt w:val="bullet"/>
      <w:lvlText w:val="•"/>
      <w:lvlJc w:val="left"/>
      <w:pPr>
        <w:ind w:left="2585" w:hanging="360"/>
      </w:pPr>
      <w:rPr>
        <w:rFonts w:hint="default"/>
        <w:lang w:val="en-US" w:eastAsia="en-US" w:bidi="ar-SA"/>
      </w:rPr>
    </w:lvl>
    <w:lvl w:ilvl="3" w:tplc="5E72C304">
      <w:numFmt w:val="bullet"/>
      <w:lvlText w:val="•"/>
      <w:lvlJc w:val="left"/>
      <w:pPr>
        <w:ind w:left="3457" w:hanging="360"/>
      </w:pPr>
      <w:rPr>
        <w:rFonts w:hint="default"/>
        <w:lang w:val="en-US" w:eastAsia="en-US" w:bidi="ar-SA"/>
      </w:rPr>
    </w:lvl>
    <w:lvl w:ilvl="4" w:tplc="FE6ACC2C">
      <w:numFmt w:val="bullet"/>
      <w:lvlText w:val="•"/>
      <w:lvlJc w:val="left"/>
      <w:pPr>
        <w:ind w:left="4330" w:hanging="360"/>
      </w:pPr>
      <w:rPr>
        <w:rFonts w:hint="default"/>
        <w:lang w:val="en-US" w:eastAsia="en-US" w:bidi="ar-SA"/>
      </w:rPr>
    </w:lvl>
    <w:lvl w:ilvl="5" w:tplc="3ED83EE4">
      <w:numFmt w:val="bullet"/>
      <w:lvlText w:val="•"/>
      <w:lvlJc w:val="left"/>
      <w:pPr>
        <w:ind w:left="5203" w:hanging="360"/>
      </w:pPr>
      <w:rPr>
        <w:rFonts w:hint="default"/>
        <w:lang w:val="en-US" w:eastAsia="en-US" w:bidi="ar-SA"/>
      </w:rPr>
    </w:lvl>
    <w:lvl w:ilvl="6" w:tplc="0B307B40">
      <w:numFmt w:val="bullet"/>
      <w:lvlText w:val="•"/>
      <w:lvlJc w:val="left"/>
      <w:pPr>
        <w:ind w:left="6075" w:hanging="360"/>
      </w:pPr>
      <w:rPr>
        <w:rFonts w:hint="default"/>
        <w:lang w:val="en-US" w:eastAsia="en-US" w:bidi="ar-SA"/>
      </w:rPr>
    </w:lvl>
    <w:lvl w:ilvl="7" w:tplc="A6BE6A1A">
      <w:numFmt w:val="bullet"/>
      <w:lvlText w:val="•"/>
      <w:lvlJc w:val="left"/>
      <w:pPr>
        <w:ind w:left="6948" w:hanging="360"/>
      </w:pPr>
      <w:rPr>
        <w:rFonts w:hint="default"/>
        <w:lang w:val="en-US" w:eastAsia="en-US" w:bidi="ar-SA"/>
      </w:rPr>
    </w:lvl>
    <w:lvl w:ilvl="8" w:tplc="09C6454C">
      <w:numFmt w:val="bullet"/>
      <w:lvlText w:val="•"/>
      <w:lvlJc w:val="left"/>
      <w:pPr>
        <w:ind w:left="7820" w:hanging="360"/>
      </w:pPr>
      <w:rPr>
        <w:rFonts w:hint="default"/>
        <w:lang w:val="en-US" w:eastAsia="en-US" w:bidi="ar-SA"/>
      </w:rPr>
    </w:lvl>
  </w:abstractNum>
  <w:abstractNum w:abstractNumId="11" w15:restartNumberingAfterBreak="0">
    <w:nsid w:val="6BE02CE2"/>
    <w:multiLevelType w:val="hybridMultilevel"/>
    <w:tmpl w:val="4B8EEBDE"/>
    <w:lvl w:ilvl="0" w:tplc="68923E36">
      <w:numFmt w:val="bullet"/>
      <w:lvlText w:val=""/>
      <w:lvlJc w:val="left"/>
      <w:pPr>
        <w:ind w:left="828" w:hanging="360"/>
      </w:pPr>
      <w:rPr>
        <w:rFonts w:ascii="Symbol" w:eastAsia="Symbol" w:hAnsi="Symbol" w:cs="Symbol" w:hint="default"/>
        <w:w w:val="100"/>
        <w:sz w:val="22"/>
        <w:szCs w:val="22"/>
        <w:lang w:val="en-US" w:eastAsia="en-US" w:bidi="ar-SA"/>
      </w:rPr>
    </w:lvl>
    <w:lvl w:ilvl="1" w:tplc="116812D2">
      <w:numFmt w:val="bullet"/>
      <w:lvlText w:val="•"/>
      <w:lvlJc w:val="left"/>
      <w:pPr>
        <w:ind w:left="1204" w:hanging="360"/>
      </w:pPr>
      <w:rPr>
        <w:lang w:val="en-US" w:eastAsia="en-US" w:bidi="ar-SA"/>
      </w:rPr>
    </w:lvl>
    <w:lvl w:ilvl="2" w:tplc="80E8D4AE">
      <w:numFmt w:val="bullet"/>
      <w:lvlText w:val="•"/>
      <w:lvlJc w:val="left"/>
      <w:pPr>
        <w:ind w:left="1589" w:hanging="360"/>
      </w:pPr>
      <w:rPr>
        <w:lang w:val="en-US" w:eastAsia="en-US" w:bidi="ar-SA"/>
      </w:rPr>
    </w:lvl>
    <w:lvl w:ilvl="3" w:tplc="9B686B9A">
      <w:numFmt w:val="bullet"/>
      <w:lvlText w:val="•"/>
      <w:lvlJc w:val="left"/>
      <w:pPr>
        <w:ind w:left="1974" w:hanging="360"/>
      </w:pPr>
      <w:rPr>
        <w:lang w:val="en-US" w:eastAsia="en-US" w:bidi="ar-SA"/>
      </w:rPr>
    </w:lvl>
    <w:lvl w:ilvl="4" w:tplc="58D41DA4">
      <w:numFmt w:val="bullet"/>
      <w:lvlText w:val="•"/>
      <w:lvlJc w:val="left"/>
      <w:pPr>
        <w:ind w:left="2358" w:hanging="360"/>
      </w:pPr>
      <w:rPr>
        <w:lang w:val="en-US" w:eastAsia="en-US" w:bidi="ar-SA"/>
      </w:rPr>
    </w:lvl>
    <w:lvl w:ilvl="5" w:tplc="A6988F06">
      <w:numFmt w:val="bullet"/>
      <w:lvlText w:val="•"/>
      <w:lvlJc w:val="left"/>
      <w:pPr>
        <w:ind w:left="2743" w:hanging="360"/>
      </w:pPr>
      <w:rPr>
        <w:lang w:val="en-US" w:eastAsia="en-US" w:bidi="ar-SA"/>
      </w:rPr>
    </w:lvl>
    <w:lvl w:ilvl="6" w:tplc="861EACF6">
      <w:numFmt w:val="bullet"/>
      <w:lvlText w:val="•"/>
      <w:lvlJc w:val="left"/>
      <w:pPr>
        <w:ind w:left="3128" w:hanging="360"/>
      </w:pPr>
      <w:rPr>
        <w:lang w:val="en-US" w:eastAsia="en-US" w:bidi="ar-SA"/>
      </w:rPr>
    </w:lvl>
    <w:lvl w:ilvl="7" w:tplc="D90E80FE">
      <w:numFmt w:val="bullet"/>
      <w:lvlText w:val="•"/>
      <w:lvlJc w:val="left"/>
      <w:pPr>
        <w:ind w:left="3512" w:hanging="360"/>
      </w:pPr>
      <w:rPr>
        <w:lang w:val="en-US" w:eastAsia="en-US" w:bidi="ar-SA"/>
      </w:rPr>
    </w:lvl>
    <w:lvl w:ilvl="8" w:tplc="264A3662">
      <w:numFmt w:val="bullet"/>
      <w:lvlText w:val="•"/>
      <w:lvlJc w:val="left"/>
      <w:pPr>
        <w:ind w:left="3897" w:hanging="360"/>
      </w:pPr>
      <w:rPr>
        <w:lang w:val="en-US" w:eastAsia="en-US" w:bidi="ar-SA"/>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num w:numId="1" w16cid:durableId="60834216">
    <w:abstractNumId w:val="1"/>
  </w:num>
  <w:num w:numId="2" w16cid:durableId="367604084">
    <w:abstractNumId w:val="12"/>
  </w:num>
  <w:num w:numId="3" w16cid:durableId="1252540733">
    <w:abstractNumId w:val="4"/>
  </w:num>
  <w:num w:numId="4" w16cid:durableId="88624814">
    <w:abstractNumId w:val="5"/>
  </w:num>
  <w:num w:numId="5" w16cid:durableId="1585990728">
    <w:abstractNumId w:val="11"/>
  </w:num>
  <w:num w:numId="6" w16cid:durableId="1026715926">
    <w:abstractNumId w:val="3"/>
  </w:num>
  <w:num w:numId="7" w16cid:durableId="1601798022">
    <w:abstractNumId w:val="0"/>
  </w:num>
  <w:num w:numId="8" w16cid:durableId="1350259056">
    <w:abstractNumId w:val="7"/>
  </w:num>
  <w:num w:numId="9" w16cid:durableId="1027371601">
    <w:abstractNumId w:val="2"/>
  </w:num>
  <w:num w:numId="10" w16cid:durableId="1832137911">
    <w:abstractNumId w:val="9"/>
  </w:num>
  <w:num w:numId="11" w16cid:durableId="380255132">
    <w:abstractNumId w:val="6"/>
  </w:num>
  <w:num w:numId="12" w16cid:durableId="811216030">
    <w:abstractNumId w:val="8"/>
  </w:num>
  <w:num w:numId="13" w16cid:durableId="1411661099">
    <w:abstractNumId w:val="1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Lancova">
    <w15:presenceInfo w15:providerId="Windows Live" w15:userId="5f219559a166b118"/>
  </w15:person>
  <w15:person w15:author="Andrii Kuznietsov">
    <w15:presenceInfo w15:providerId="None" w15:userId="Andrii Kuzniets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4F0A"/>
    <w:rsid w:val="000053E4"/>
    <w:rsid w:val="00007E1F"/>
    <w:rsid w:val="000126D4"/>
    <w:rsid w:val="00016375"/>
    <w:rsid w:val="00016409"/>
    <w:rsid w:val="00020EFE"/>
    <w:rsid w:val="00026FC5"/>
    <w:rsid w:val="000348BF"/>
    <w:rsid w:val="00045D51"/>
    <w:rsid w:val="00047070"/>
    <w:rsid w:val="000476E5"/>
    <w:rsid w:val="00052C8B"/>
    <w:rsid w:val="000609AA"/>
    <w:rsid w:val="0006169B"/>
    <w:rsid w:val="00063443"/>
    <w:rsid w:val="000664E7"/>
    <w:rsid w:val="000668C4"/>
    <w:rsid w:val="000722C1"/>
    <w:rsid w:val="00072B7F"/>
    <w:rsid w:val="000877B1"/>
    <w:rsid w:val="000959DB"/>
    <w:rsid w:val="000A08E1"/>
    <w:rsid w:val="000A16DA"/>
    <w:rsid w:val="000A472B"/>
    <w:rsid w:val="000A5F55"/>
    <w:rsid w:val="000A635F"/>
    <w:rsid w:val="000B0164"/>
    <w:rsid w:val="000B70C9"/>
    <w:rsid w:val="000C561B"/>
    <w:rsid w:val="000D0F58"/>
    <w:rsid w:val="000E5465"/>
    <w:rsid w:val="000E67A6"/>
    <w:rsid w:val="000E7FCF"/>
    <w:rsid w:val="001016C1"/>
    <w:rsid w:val="00102A8B"/>
    <w:rsid w:val="001055A0"/>
    <w:rsid w:val="001077C4"/>
    <w:rsid w:val="001115FF"/>
    <w:rsid w:val="00113BD0"/>
    <w:rsid w:val="00116474"/>
    <w:rsid w:val="00116596"/>
    <w:rsid w:val="0011774B"/>
    <w:rsid w:val="0012076F"/>
    <w:rsid w:val="0012086A"/>
    <w:rsid w:val="001220AA"/>
    <w:rsid w:val="00131446"/>
    <w:rsid w:val="00137499"/>
    <w:rsid w:val="001421F7"/>
    <w:rsid w:val="001464E6"/>
    <w:rsid w:val="0015174D"/>
    <w:rsid w:val="001614CF"/>
    <w:rsid w:val="00161F53"/>
    <w:rsid w:val="00166BC5"/>
    <w:rsid w:val="0017423B"/>
    <w:rsid w:val="001755B3"/>
    <w:rsid w:val="001821A0"/>
    <w:rsid w:val="001830EB"/>
    <w:rsid w:val="00197309"/>
    <w:rsid w:val="001A09CA"/>
    <w:rsid w:val="001A4BBE"/>
    <w:rsid w:val="001A6729"/>
    <w:rsid w:val="001B1469"/>
    <w:rsid w:val="001B4C84"/>
    <w:rsid w:val="001D0AAF"/>
    <w:rsid w:val="001D12BD"/>
    <w:rsid w:val="001D1760"/>
    <w:rsid w:val="001E1CAB"/>
    <w:rsid w:val="001E5DE0"/>
    <w:rsid w:val="001F1D64"/>
    <w:rsid w:val="001F23BE"/>
    <w:rsid w:val="001F3025"/>
    <w:rsid w:val="001F504E"/>
    <w:rsid w:val="001F61CE"/>
    <w:rsid w:val="001F6250"/>
    <w:rsid w:val="001F7861"/>
    <w:rsid w:val="0020694E"/>
    <w:rsid w:val="00211969"/>
    <w:rsid w:val="00217060"/>
    <w:rsid w:val="002177CA"/>
    <w:rsid w:val="00221187"/>
    <w:rsid w:val="00221283"/>
    <w:rsid w:val="002251E8"/>
    <w:rsid w:val="0023360D"/>
    <w:rsid w:val="00234DBE"/>
    <w:rsid w:val="002363DD"/>
    <w:rsid w:val="002376F7"/>
    <w:rsid w:val="00245D5B"/>
    <w:rsid w:val="00252469"/>
    <w:rsid w:val="0025342A"/>
    <w:rsid w:val="0025518C"/>
    <w:rsid w:val="00260229"/>
    <w:rsid w:val="002616DD"/>
    <w:rsid w:val="00262C67"/>
    <w:rsid w:val="0026337D"/>
    <w:rsid w:val="00264027"/>
    <w:rsid w:val="002670C7"/>
    <w:rsid w:val="00272D5C"/>
    <w:rsid w:val="002747D5"/>
    <w:rsid w:val="0028319F"/>
    <w:rsid w:val="0028374E"/>
    <w:rsid w:val="002850C2"/>
    <w:rsid w:val="00286DD8"/>
    <w:rsid w:val="002905DB"/>
    <w:rsid w:val="002A1B6A"/>
    <w:rsid w:val="002A467A"/>
    <w:rsid w:val="002B7F69"/>
    <w:rsid w:val="002C0BFD"/>
    <w:rsid w:val="002C24EB"/>
    <w:rsid w:val="002C4B7E"/>
    <w:rsid w:val="002C4CD5"/>
    <w:rsid w:val="002C6A98"/>
    <w:rsid w:val="002E177B"/>
    <w:rsid w:val="002E63BC"/>
    <w:rsid w:val="002F2E27"/>
    <w:rsid w:val="002F3E10"/>
    <w:rsid w:val="002F3FF7"/>
    <w:rsid w:val="00302978"/>
    <w:rsid w:val="00304D33"/>
    <w:rsid w:val="00310DD2"/>
    <w:rsid w:val="00311EB0"/>
    <w:rsid w:val="003129CF"/>
    <w:rsid w:val="00312A44"/>
    <w:rsid w:val="0031324C"/>
    <w:rsid w:val="00321E7A"/>
    <w:rsid w:val="00322317"/>
    <w:rsid w:val="00324C9D"/>
    <w:rsid w:val="00325BAB"/>
    <w:rsid w:val="00327128"/>
    <w:rsid w:val="00327F60"/>
    <w:rsid w:val="00332883"/>
    <w:rsid w:val="00356B79"/>
    <w:rsid w:val="00356EB5"/>
    <w:rsid w:val="003573D1"/>
    <w:rsid w:val="00364DD3"/>
    <w:rsid w:val="00364F25"/>
    <w:rsid w:val="003701BB"/>
    <w:rsid w:val="003702FC"/>
    <w:rsid w:val="003802F9"/>
    <w:rsid w:val="00381062"/>
    <w:rsid w:val="00382370"/>
    <w:rsid w:val="00384F82"/>
    <w:rsid w:val="00387613"/>
    <w:rsid w:val="00391A24"/>
    <w:rsid w:val="00394BB6"/>
    <w:rsid w:val="0039536F"/>
    <w:rsid w:val="0039604F"/>
    <w:rsid w:val="003A6A09"/>
    <w:rsid w:val="003A73BA"/>
    <w:rsid w:val="003B4932"/>
    <w:rsid w:val="003B5BDB"/>
    <w:rsid w:val="003B632C"/>
    <w:rsid w:val="003B63CF"/>
    <w:rsid w:val="003B6D8D"/>
    <w:rsid w:val="003C4CC9"/>
    <w:rsid w:val="003D3ABA"/>
    <w:rsid w:val="003D3ADE"/>
    <w:rsid w:val="003D4286"/>
    <w:rsid w:val="003D4914"/>
    <w:rsid w:val="003D7ED9"/>
    <w:rsid w:val="003F1A8C"/>
    <w:rsid w:val="003F25B9"/>
    <w:rsid w:val="003F290E"/>
    <w:rsid w:val="003F58C4"/>
    <w:rsid w:val="00403EAC"/>
    <w:rsid w:val="00410357"/>
    <w:rsid w:val="00410BBA"/>
    <w:rsid w:val="0041300A"/>
    <w:rsid w:val="00415223"/>
    <w:rsid w:val="00421ECC"/>
    <w:rsid w:val="00423799"/>
    <w:rsid w:val="00424B12"/>
    <w:rsid w:val="004279B2"/>
    <w:rsid w:val="00430A53"/>
    <w:rsid w:val="00434BD0"/>
    <w:rsid w:val="00434F17"/>
    <w:rsid w:val="00440773"/>
    <w:rsid w:val="00440B67"/>
    <w:rsid w:val="00443DCA"/>
    <w:rsid w:val="00447E0E"/>
    <w:rsid w:val="004564AB"/>
    <w:rsid w:val="004567F9"/>
    <w:rsid w:val="00457291"/>
    <w:rsid w:val="00462AF6"/>
    <w:rsid w:val="00462BF6"/>
    <w:rsid w:val="004678F5"/>
    <w:rsid w:val="00471C85"/>
    <w:rsid w:val="00474B20"/>
    <w:rsid w:val="004810AF"/>
    <w:rsid w:val="0048147C"/>
    <w:rsid w:val="00486F10"/>
    <w:rsid w:val="00490076"/>
    <w:rsid w:val="004902C3"/>
    <w:rsid w:val="00494B41"/>
    <w:rsid w:val="00495334"/>
    <w:rsid w:val="004A58AC"/>
    <w:rsid w:val="004B0933"/>
    <w:rsid w:val="004B374E"/>
    <w:rsid w:val="004B55B4"/>
    <w:rsid w:val="004B7354"/>
    <w:rsid w:val="004C0822"/>
    <w:rsid w:val="004C7EBF"/>
    <w:rsid w:val="004D0482"/>
    <w:rsid w:val="004E19C9"/>
    <w:rsid w:val="004E3219"/>
    <w:rsid w:val="004E32C5"/>
    <w:rsid w:val="004E709E"/>
    <w:rsid w:val="004F64AA"/>
    <w:rsid w:val="00504E80"/>
    <w:rsid w:val="00505F17"/>
    <w:rsid w:val="00506AD6"/>
    <w:rsid w:val="005126AE"/>
    <w:rsid w:val="00512751"/>
    <w:rsid w:val="00513213"/>
    <w:rsid w:val="00525E9C"/>
    <w:rsid w:val="00527284"/>
    <w:rsid w:val="0053154F"/>
    <w:rsid w:val="0053439A"/>
    <w:rsid w:val="005345F1"/>
    <w:rsid w:val="0054672F"/>
    <w:rsid w:val="00547AFB"/>
    <w:rsid w:val="005507EA"/>
    <w:rsid w:val="00551F2A"/>
    <w:rsid w:val="00555B98"/>
    <w:rsid w:val="00557D1D"/>
    <w:rsid w:val="00562DA6"/>
    <w:rsid w:val="00564739"/>
    <w:rsid w:val="00564A37"/>
    <w:rsid w:val="00565CD7"/>
    <w:rsid w:val="00570FD0"/>
    <w:rsid w:val="005726BA"/>
    <w:rsid w:val="00574DD5"/>
    <w:rsid w:val="00576AB5"/>
    <w:rsid w:val="00577021"/>
    <w:rsid w:val="0057755A"/>
    <w:rsid w:val="0058221B"/>
    <w:rsid w:val="00582FF8"/>
    <w:rsid w:val="005836F6"/>
    <w:rsid w:val="00585A75"/>
    <w:rsid w:val="005933FB"/>
    <w:rsid w:val="00594CA0"/>
    <w:rsid w:val="00596AE4"/>
    <w:rsid w:val="0059776F"/>
    <w:rsid w:val="005A45BB"/>
    <w:rsid w:val="005A6CDF"/>
    <w:rsid w:val="005B56C1"/>
    <w:rsid w:val="005B63CA"/>
    <w:rsid w:val="005B692C"/>
    <w:rsid w:val="005C2844"/>
    <w:rsid w:val="005D65AC"/>
    <w:rsid w:val="005D7335"/>
    <w:rsid w:val="005E2FEE"/>
    <w:rsid w:val="005E66ED"/>
    <w:rsid w:val="005F206A"/>
    <w:rsid w:val="005F245D"/>
    <w:rsid w:val="005F32FA"/>
    <w:rsid w:val="005F4C43"/>
    <w:rsid w:val="005F50DE"/>
    <w:rsid w:val="006027C6"/>
    <w:rsid w:val="006039EF"/>
    <w:rsid w:val="00603E35"/>
    <w:rsid w:val="006132AA"/>
    <w:rsid w:val="00614F0A"/>
    <w:rsid w:val="0062562A"/>
    <w:rsid w:val="00632451"/>
    <w:rsid w:val="00633D25"/>
    <w:rsid w:val="006343C3"/>
    <w:rsid w:val="006363A4"/>
    <w:rsid w:val="006406C6"/>
    <w:rsid w:val="00641AED"/>
    <w:rsid w:val="006431CA"/>
    <w:rsid w:val="006438C4"/>
    <w:rsid w:val="00647B58"/>
    <w:rsid w:val="0065713F"/>
    <w:rsid w:val="00660DFF"/>
    <w:rsid w:val="00664B8C"/>
    <w:rsid w:val="00666DF8"/>
    <w:rsid w:val="0067436D"/>
    <w:rsid w:val="00680F0C"/>
    <w:rsid w:val="00682BC6"/>
    <w:rsid w:val="006932A8"/>
    <w:rsid w:val="00693588"/>
    <w:rsid w:val="006947BF"/>
    <w:rsid w:val="00695D47"/>
    <w:rsid w:val="00696A77"/>
    <w:rsid w:val="006973DE"/>
    <w:rsid w:val="006A0B5A"/>
    <w:rsid w:val="006A184F"/>
    <w:rsid w:val="006A1EBA"/>
    <w:rsid w:val="006A2135"/>
    <w:rsid w:val="006A68CA"/>
    <w:rsid w:val="006B1734"/>
    <w:rsid w:val="006B3528"/>
    <w:rsid w:val="006B451F"/>
    <w:rsid w:val="006B47CB"/>
    <w:rsid w:val="006B506B"/>
    <w:rsid w:val="006B66B9"/>
    <w:rsid w:val="006C469B"/>
    <w:rsid w:val="006C6A10"/>
    <w:rsid w:val="006D1985"/>
    <w:rsid w:val="006D2980"/>
    <w:rsid w:val="006D5498"/>
    <w:rsid w:val="006E2799"/>
    <w:rsid w:val="006E32F2"/>
    <w:rsid w:val="006E5083"/>
    <w:rsid w:val="006F1F39"/>
    <w:rsid w:val="006F4D56"/>
    <w:rsid w:val="006F4D91"/>
    <w:rsid w:val="006F6E94"/>
    <w:rsid w:val="007003C9"/>
    <w:rsid w:val="00703ADD"/>
    <w:rsid w:val="00703E92"/>
    <w:rsid w:val="007073D8"/>
    <w:rsid w:val="00710004"/>
    <w:rsid w:val="00714B4E"/>
    <w:rsid w:val="0072008C"/>
    <w:rsid w:val="00721F2B"/>
    <w:rsid w:val="0072558A"/>
    <w:rsid w:val="00726089"/>
    <w:rsid w:val="00730157"/>
    <w:rsid w:val="0073071E"/>
    <w:rsid w:val="00734057"/>
    <w:rsid w:val="00734D1C"/>
    <w:rsid w:val="00742A99"/>
    <w:rsid w:val="00755C61"/>
    <w:rsid w:val="00756FD6"/>
    <w:rsid w:val="00761BE2"/>
    <w:rsid w:val="00762A2A"/>
    <w:rsid w:val="00766ED1"/>
    <w:rsid w:val="0077594E"/>
    <w:rsid w:val="00776336"/>
    <w:rsid w:val="00783C4D"/>
    <w:rsid w:val="00786350"/>
    <w:rsid w:val="00792959"/>
    <w:rsid w:val="00797B7F"/>
    <w:rsid w:val="007A3954"/>
    <w:rsid w:val="007A7333"/>
    <w:rsid w:val="007B71D3"/>
    <w:rsid w:val="007B7C42"/>
    <w:rsid w:val="007B7E80"/>
    <w:rsid w:val="007C1C4D"/>
    <w:rsid w:val="007C28F1"/>
    <w:rsid w:val="007C3EEC"/>
    <w:rsid w:val="007C4945"/>
    <w:rsid w:val="007C4F67"/>
    <w:rsid w:val="007C7A18"/>
    <w:rsid w:val="007D37E7"/>
    <w:rsid w:val="007D5BEC"/>
    <w:rsid w:val="007D7F51"/>
    <w:rsid w:val="007E246A"/>
    <w:rsid w:val="007E7F65"/>
    <w:rsid w:val="00803277"/>
    <w:rsid w:val="00805018"/>
    <w:rsid w:val="0082049E"/>
    <w:rsid w:val="00820931"/>
    <w:rsid w:val="00821A3A"/>
    <w:rsid w:val="00823C7C"/>
    <w:rsid w:val="00827925"/>
    <w:rsid w:val="00831C60"/>
    <w:rsid w:val="00834439"/>
    <w:rsid w:val="0083614C"/>
    <w:rsid w:val="0084525A"/>
    <w:rsid w:val="008523E8"/>
    <w:rsid w:val="00852700"/>
    <w:rsid w:val="008555F8"/>
    <w:rsid w:val="00856063"/>
    <w:rsid w:val="00857A0A"/>
    <w:rsid w:val="00857BC8"/>
    <w:rsid w:val="00860B5E"/>
    <w:rsid w:val="00863AA4"/>
    <w:rsid w:val="00863EC3"/>
    <w:rsid w:val="00874B29"/>
    <w:rsid w:val="008847B0"/>
    <w:rsid w:val="008913F2"/>
    <w:rsid w:val="008914F1"/>
    <w:rsid w:val="00895D41"/>
    <w:rsid w:val="0089606B"/>
    <w:rsid w:val="008A5ED1"/>
    <w:rsid w:val="008B19D6"/>
    <w:rsid w:val="008B2865"/>
    <w:rsid w:val="008B42FF"/>
    <w:rsid w:val="008C312E"/>
    <w:rsid w:val="008C32B4"/>
    <w:rsid w:val="008C5268"/>
    <w:rsid w:val="008C6BB1"/>
    <w:rsid w:val="008D1675"/>
    <w:rsid w:val="008D39B9"/>
    <w:rsid w:val="008D7CCC"/>
    <w:rsid w:val="008E27D1"/>
    <w:rsid w:val="008E4CEB"/>
    <w:rsid w:val="008E7B08"/>
    <w:rsid w:val="008F2794"/>
    <w:rsid w:val="008F4523"/>
    <w:rsid w:val="00903B68"/>
    <w:rsid w:val="00907C7C"/>
    <w:rsid w:val="00907D36"/>
    <w:rsid w:val="00911310"/>
    <w:rsid w:val="00920AB0"/>
    <w:rsid w:val="00921280"/>
    <w:rsid w:val="009267AB"/>
    <w:rsid w:val="00933D3A"/>
    <w:rsid w:val="00953F68"/>
    <w:rsid w:val="00954621"/>
    <w:rsid w:val="0096349D"/>
    <w:rsid w:val="00964C96"/>
    <w:rsid w:val="00970BCB"/>
    <w:rsid w:val="00972FA9"/>
    <w:rsid w:val="0097307D"/>
    <w:rsid w:val="00973F9A"/>
    <w:rsid w:val="00974B07"/>
    <w:rsid w:val="00977DF0"/>
    <w:rsid w:val="009801EC"/>
    <w:rsid w:val="00982AEE"/>
    <w:rsid w:val="00983200"/>
    <w:rsid w:val="009841AD"/>
    <w:rsid w:val="00992B8B"/>
    <w:rsid w:val="00994DB5"/>
    <w:rsid w:val="009972AA"/>
    <w:rsid w:val="009A2AF3"/>
    <w:rsid w:val="009A5883"/>
    <w:rsid w:val="009B082F"/>
    <w:rsid w:val="009B4EF6"/>
    <w:rsid w:val="009B579B"/>
    <w:rsid w:val="009B6730"/>
    <w:rsid w:val="009C07F0"/>
    <w:rsid w:val="009C0D0D"/>
    <w:rsid w:val="009C1E7E"/>
    <w:rsid w:val="009D757E"/>
    <w:rsid w:val="009E3439"/>
    <w:rsid w:val="009E4AEB"/>
    <w:rsid w:val="009F15D7"/>
    <w:rsid w:val="009F41A0"/>
    <w:rsid w:val="009F5FB7"/>
    <w:rsid w:val="00A00372"/>
    <w:rsid w:val="00A02423"/>
    <w:rsid w:val="00A06281"/>
    <w:rsid w:val="00A07547"/>
    <w:rsid w:val="00A127C7"/>
    <w:rsid w:val="00A249B3"/>
    <w:rsid w:val="00A25416"/>
    <w:rsid w:val="00A26B8B"/>
    <w:rsid w:val="00A3107F"/>
    <w:rsid w:val="00A3161A"/>
    <w:rsid w:val="00A373CD"/>
    <w:rsid w:val="00A40E69"/>
    <w:rsid w:val="00A45DD8"/>
    <w:rsid w:val="00A46767"/>
    <w:rsid w:val="00A54C91"/>
    <w:rsid w:val="00A55297"/>
    <w:rsid w:val="00A6224E"/>
    <w:rsid w:val="00A65E87"/>
    <w:rsid w:val="00A711DB"/>
    <w:rsid w:val="00A720EC"/>
    <w:rsid w:val="00A72954"/>
    <w:rsid w:val="00A73C9A"/>
    <w:rsid w:val="00A7792F"/>
    <w:rsid w:val="00A77EDF"/>
    <w:rsid w:val="00A802AA"/>
    <w:rsid w:val="00A80403"/>
    <w:rsid w:val="00A8430D"/>
    <w:rsid w:val="00A84F5A"/>
    <w:rsid w:val="00A9578C"/>
    <w:rsid w:val="00A9593A"/>
    <w:rsid w:val="00AA21EB"/>
    <w:rsid w:val="00AA34BB"/>
    <w:rsid w:val="00AA4387"/>
    <w:rsid w:val="00AA68C8"/>
    <w:rsid w:val="00AB05C1"/>
    <w:rsid w:val="00AB496D"/>
    <w:rsid w:val="00AC042E"/>
    <w:rsid w:val="00AC16E8"/>
    <w:rsid w:val="00AC2573"/>
    <w:rsid w:val="00AD01C9"/>
    <w:rsid w:val="00AD1A2E"/>
    <w:rsid w:val="00AD7D0B"/>
    <w:rsid w:val="00AE0051"/>
    <w:rsid w:val="00AE1E91"/>
    <w:rsid w:val="00AE2A06"/>
    <w:rsid w:val="00AE509E"/>
    <w:rsid w:val="00AE673D"/>
    <w:rsid w:val="00AE6F35"/>
    <w:rsid w:val="00AE7610"/>
    <w:rsid w:val="00AF0188"/>
    <w:rsid w:val="00AF1CD9"/>
    <w:rsid w:val="00AF445E"/>
    <w:rsid w:val="00AF4943"/>
    <w:rsid w:val="00AF5EFD"/>
    <w:rsid w:val="00B05E5D"/>
    <w:rsid w:val="00B078B2"/>
    <w:rsid w:val="00B12E03"/>
    <w:rsid w:val="00B139DA"/>
    <w:rsid w:val="00B15591"/>
    <w:rsid w:val="00B15602"/>
    <w:rsid w:val="00B20504"/>
    <w:rsid w:val="00B265C9"/>
    <w:rsid w:val="00B30F46"/>
    <w:rsid w:val="00B310FB"/>
    <w:rsid w:val="00B3261D"/>
    <w:rsid w:val="00B33BDF"/>
    <w:rsid w:val="00B34147"/>
    <w:rsid w:val="00B42D9C"/>
    <w:rsid w:val="00B54C9F"/>
    <w:rsid w:val="00B60FB3"/>
    <w:rsid w:val="00B67F0B"/>
    <w:rsid w:val="00B71845"/>
    <w:rsid w:val="00B75F10"/>
    <w:rsid w:val="00B76514"/>
    <w:rsid w:val="00B8443E"/>
    <w:rsid w:val="00B8498E"/>
    <w:rsid w:val="00B9748B"/>
    <w:rsid w:val="00B97993"/>
    <w:rsid w:val="00BA30F7"/>
    <w:rsid w:val="00BA43FF"/>
    <w:rsid w:val="00BB2882"/>
    <w:rsid w:val="00BB3610"/>
    <w:rsid w:val="00BB4C87"/>
    <w:rsid w:val="00BD20C4"/>
    <w:rsid w:val="00BD6204"/>
    <w:rsid w:val="00BD6558"/>
    <w:rsid w:val="00BD7DAD"/>
    <w:rsid w:val="00BE079C"/>
    <w:rsid w:val="00BE2370"/>
    <w:rsid w:val="00BE41E5"/>
    <w:rsid w:val="00BE4C3D"/>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46EC0"/>
    <w:rsid w:val="00C52DC5"/>
    <w:rsid w:val="00C64495"/>
    <w:rsid w:val="00C654B6"/>
    <w:rsid w:val="00C65A31"/>
    <w:rsid w:val="00C67671"/>
    <w:rsid w:val="00C75495"/>
    <w:rsid w:val="00C77DD1"/>
    <w:rsid w:val="00C81D44"/>
    <w:rsid w:val="00C8202D"/>
    <w:rsid w:val="00C87590"/>
    <w:rsid w:val="00CA63AB"/>
    <w:rsid w:val="00CA777D"/>
    <w:rsid w:val="00CB2E58"/>
    <w:rsid w:val="00CC0784"/>
    <w:rsid w:val="00CC0E9E"/>
    <w:rsid w:val="00CC2B11"/>
    <w:rsid w:val="00CC2CA2"/>
    <w:rsid w:val="00CC7B67"/>
    <w:rsid w:val="00CD302F"/>
    <w:rsid w:val="00CD3901"/>
    <w:rsid w:val="00CD4295"/>
    <w:rsid w:val="00CD7A4D"/>
    <w:rsid w:val="00CE4003"/>
    <w:rsid w:val="00CE4E5A"/>
    <w:rsid w:val="00CE6B31"/>
    <w:rsid w:val="00CF1C39"/>
    <w:rsid w:val="00CF3DC6"/>
    <w:rsid w:val="00D05CF5"/>
    <w:rsid w:val="00D11104"/>
    <w:rsid w:val="00D111D4"/>
    <w:rsid w:val="00D11D9B"/>
    <w:rsid w:val="00D13926"/>
    <w:rsid w:val="00D1465F"/>
    <w:rsid w:val="00D14D99"/>
    <w:rsid w:val="00D16B08"/>
    <w:rsid w:val="00D16ECB"/>
    <w:rsid w:val="00D17016"/>
    <w:rsid w:val="00D267DE"/>
    <w:rsid w:val="00D267F1"/>
    <w:rsid w:val="00D31FE4"/>
    <w:rsid w:val="00D36E3C"/>
    <w:rsid w:val="00D375C4"/>
    <w:rsid w:val="00D4346D"/>
    <w:rsid w:val="00D436BD"/>
    <w:rsid w:val="00D43904"/>
    <w:rsid w:val="00D62231"/>
    <w:rsid w:val="00D71925"/>
    <w:rsid w:val="00D770F4"/>
    <w:rsid w:val="00D853A1"/>
    <w:rsid w:val="00D9215E"/>
    <w:rsid w:val="00D964B3"/>
    <w:rsid w:val="00D97ED5"/>
    <w:rsid w:val="00DA50F3"/>
    <w:rsid w:val="00DA67FB"/>
    <w:rsid w:val="00DB5B03"/>
    <w:rsid w:val="00DB640A"/>
    <w:rsid w:val="00DB730C"/>
    <w:rsid w:val="00DB7C7E"/>
    <w:rsid w:val="00DB7C98"/>
    <w:rsid w:val="00DC0C3A"/>
    <w:rsid w:val="00DC4FD3"/>
    <w:rsid w:val="00DC5745"/>
    <w:rsid w:val="00DC7BAB"/>
    <w:rsid w:val="00DD4CB6"/>
    <w:rsid w:val="00DD6B80"/>
    <w:rsid w:val="00DE1A49"/>
    <w:rsid w:val="00DE2ED4"/>
    <w:rsid w:val="00DE411A"/>
    <w:rsid w:val="00DF03C2"/>
    <w:rsid w:val="00DF6457"/>
    <w:rsid w:val="00E0514A"/>
    <w:rsid w:val="00E1555C"/>
    <w:rsid w:val="00E200FF"/>
    <w:rsid w:val="00E20FC4"/>
    <w:rsid w:val="00E21D82"/>
    <w:rsid w:val="00E21E62"/>
    <w:rsid w:val="00E24732"/>
    <w:rsid w:val="00E27E5E"/>
    <w:rsid w:val="00E4194B"/>
    <w:rsid w:val="00E46990"/>
    <w:rsid w:val="00E57806"/>
    <w:rsid w:val="00E61AA9"/>
    <w:rsid w:val="00E62784"/>
    <w:rsid w:val="00E65EA4"/>
    <w:rsid w:val="00E7274E"/>
    <w:rsid w:val="00E81818"/>
    <w:rsid w:val="00E8393A"/>
    <w:rsid w:val="00E8552A"/>
    <w:rsid w:val="00E9111B"/>
    <w:rsid w:val="00E94BBF"/>
    <w:rsid w:val="00E95177"/>
    <w:rsid w:val="00EA2CA6"/>
    <w:rsid w:val="00EA4530"/>
    <w:rsid w:val="00EB419E"/>
    <w:rsid w:val="00EB7DB0"/>
    <w:rsid w:val="00ED0DD3"/>
    <w:rsid w:val="00ED2252"/>
    <w:rsid w:val="00ED43CC"/>
    <w:rsid w:val="00EE0FB8"/>
    <w:rsid w:val="00EF6B74"/>
    <w:rsid w:val="00F011C3"/>
    <w:rsid w:val="00F019F8"/>
    <w:rsid w:val="00F05AD2"/>
    <w:rsid w:val="00F07BA1"/>
    <w:rsid w:val="00F07F4B"/>
    <w:rsid w:val="00F105F7"/>
    <w:rsid w:val="00F10905"/>
    <w:rsid w:val="00F120C7"/>
    <w:rsid w:val="00F12CE8"/>
    <w:rsid w:val="00F15B98"/>
    <w:rsid w:val="00F171FB"/>
    <w:rsid w:val="00F201DC"/>
    <w:rsid w:val="00F207EE"/>
    <w:rsid w:val="00F20A89"/>
    <w:rsid w:val="00F245CE"/>
    <w:rsid w:val="00F25C0A"/>
    <w:rsid w:val="00F27103"/>
    <w:rsid w:val="00F34144"/>
    <w:rsid w:val="00F45185"/>
    <w:rsid w:val="00F45DA9"/>
    <w:rsid w:val="00F5058C"/>
    <w:rsid w:val="00F523AA"/>
    <w:rsid w:val="00F55186"/>
    <w:rsid w:val="00F611C9"/>
    <w:rsid w:val="00F65041"/>
    <w:rsid w:val="00F707EE"/>
    <w:rsid w:val="00F711AD"/>
    <w:rsid w:val="00F74876"/>
    <w:rsid w:val="00F75B94"/>
    <w:rsid w:val="00F762BC"/>
    <w:rsid w:val="00F76C83"/>
    <w:rsid w:val="00F80732"/>
    <w:rsid w:val="00F82623"/>
    <w:rsid w:val="00F945F6"/>
    <w:rsid w:val="00FA0826"/>
    <w:rsid w:val="00FA3859"/>
    <w:rsid w:val="00FA487C"/>
    <w:rsid w:val="00FA5DFD"/>
    <w:rsid w:val="00FA6290"/>
    <w:rsid w:val="00FB1EFC"/>
    <w:rsid w:val="00FC2AF2"/>
    <w:rsid w:val="00FD130C"/>
    <w:rsid w:val="00FD46FC"/>
    <w:rsid w:val="00FF183C"/>
    <w:rsid w:val="00FF3DC8"/>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docId w15:val="{1EC21FC9-00BF-4DA5-945B-60FC4704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551F2A"/>
    <w:pPr>
      <w:keepNext/>
      <w:keepLines/>
      <w:numPr>
        <w:numId w:val="1"/>
      </w:numPr>
      <w:spacing w:before="360" w:after="240"/>
      <w:outlineLvl w:val="0"/>
      <w:pPrChange w:id="0" w:author="Anna Lancova" w:date="2023-01-26T12:41:00Z">
        <w:pPr>
          <w:keepNext/>
          <w:keepLines/>
          <w:numPr>
            <w:numId w:val="1"/>
          </w:numPr>
          <w:spacing w:before="360" w:after="240"/>
          <w:ind w:left="432" w:hanging="432"/>
          <w:jc w:val="both"/>
          <w:outlineLvl w:val="0"/>
        </w:pPr>
      </w:pPrChange>
    </w:pPr>
    <w:rPr>
      <w:rFonts w:eastAsiaTheme="majorEastAsia" w:cstheme="majorBidi"/>
      <w:b/>
      <w:sz w:val="24"/>
      <w:szCs w:val="32"/>
      <w:lang w:val="en-US"/>
      <w:rPrChange w:id="0" w:author="Anna Lancova" w:date="2023-01-26T12:41:00Z">
        <w:rPr>
          <w:rFonts w:asciiTheme="minorHAnsi" w:eastAsiaTheme="majorEastAsia" w:hAnsiTheme="minorHAnsi" w:cstheme="majorBidi"/>
          <w:b/>
          <w:sz w:val="24"/>
          <w:szCs w:val="32"/>
          <w:lang w:val="en-US" w:eastAsia="en-US" w:bidi="ar-SA"/>
        </w:rPr>
      </w:rPrChange>
    </w:rPr>
  </w:style>
  <w:style w:type="paragraph" w:styleId="Heading2">
    <w:name w:val="heading 2"/>
    <w:basedOn w:val="Normal"/>
    <w:next w:val="Normal"/>
    <w:link w:val="Heading2Char"/>
    <w:autoRedefine/>
    <w:uiPriority w:val="9"/>
    <w:unhideWhenUsed/>
    <w:qFormat/>
    <w:rsid w:val="00551F2A"/>
    <w:pPr>
      <w:keepNext/>
      <w:keepLines/>
      <w:numPr>
        <w:ilvl w:val="1"/>
        <w:numId w:val="1"/>
      </w:numPr>
      <w:spacing w:before="240" w:after="240"/>
      <w:ind w:left="578" w:hanging="578"/>
      <w:outlineLvl w:val="1"/>
      <w:pPrChange w:id="1" w:author="Anna Lancova" w:date="2023-01-26T12:41:00Z">
        <w:pPr>
          <w:keepNext/>
          <w:keepLines/>
          <w:numPr>
            <w:ilvl w:val="1"/>
            <w:numId w:val="1"/>
          </w:numPr>
          <w:spacing w:before="240" w:after="240"/>
          <w:ind w:left="576" w:hanging="576"/>
          <w:jc w:val="both"/>
          <w:outlineLvl w:val="1"/>
        </w:pPr>
      </w:pPrChange>
    </w:pPr>
    <w:rPr>
      <w:rFonts w:eastAsiaTheme="majorEastAsia" w:cstheme="majorBidi"/>
      <w:b/>
      <w:sz w:val="24"/>
      <w:szCs w:val="26"/>
      <w:lang w:val="en-US"/>
      <w:rPrChange w:id="1" w:author="Anna Lancova" w:date="2023-01-26T12:41:00Z">
        <w:rPr>
          <w:rFonts w:asciiTheme="minorHAnsi" w:eastAsiaTheme="majorEastAsia" w:hAnsiTheme="minorHAnsi" w:cstheme="majorBidi"/>
          <w:b/>
          <w:sz w:val="24"/>
          <w:szCs w:val="26"/>
          <w:lang w:val="en-US" w:eastAsia="en-US" w:bidi="ar-SA"/>
        </w:rPr>
      </w:rPrChange>
    </w:rPr>
  </w:style>
  <w:style w:type="paragraph" w:styleId="Heading3">
    <w:name w:val="heading 3"/>
    <w:basedOn w:val="Normal"/>
    <w:next w:val="Normal"/>
    <w:link w:val="Heading3Char"/>
    <w:autoRedefine/>
    <w:uiPriority w:val="9"/>
    <w:unhideWhenUsed/>
    <w:qFormat/>
    <w:rsid w:val="0057755A"/>
    <w:pPr>
      <w:keepNext/>
      <w:keepLines/>
      <w:numPr>
        <w:ilvl w:val="2"/>
        <w:numId w:val="1"/>
      </w:numPr>
      <w:spacing w:before="240" w:after="240"/>
      <w:outlineLvl w:val="2"/>
      <w:pPrChange w:id="2" w:author="Andrii Kuznietsov" w:date="2023-02-01T09:28:00Z">
        <w:pPr>
          <w:keepNext/>
          <w:keepLines/>
          <w:numPr>
            <w:ilvl w:val="2"/>
            <w:numId w:val="1"/>
          </w:numPr>
          <w:spacing w:before="240" w:after="240"/>
          <w:jc w:val="both"/>
          <w:outlineLvl w:val="2"/>
        </w:pPr>
      </w:pPrChange>
    </w:pPr>
    <w:rPr>
      <w:rFonts w:eastAsiaTheme="majorEastAsia" w:cstheme="majorBidi"/>
      <w:b/>
      <w:sz w:val="24"/>
      <w:szCs w:val="24"/>
      <w:lang w:val="en-US"/>
      <w:rPrChange w:id="2" w:author="Andrii Kuznietsov" w:date="2023-02-01T09:28:00Z">
        <w:rPr>
          <w:rFonts w:asciiTheme="minorHAnsi" w:eastAsiaTheme="majorEastAsia" w:hAnsiTheme="minorHAnsi" w:cstheme="majorBidi"/>
          <w:b/>
          <w:sz w:val="24"/>
          <w:szCs w:val="24"/>
          <w:lang w:val="en-US" w:eastAsia="en-US" w:bidi="ar-SA"/>
        </w:rPr>
      </w:rPrChange>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51F2A"/>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51F2A"/>
    <w:rPr>
      <w:rFonts w:eastAsiaTheme="majorEastAsia" w:cstheme="majorBidi"/>
      <w:b/>
      <w:sz w:val="24"/>
      <w:szCs w:val="26"/>
      <w:lang w:val="en-US"/>
    </w:rPr>
  </w:style>
  <w:style w:type="character" w:customStyle="1" w:styleId="Heading3Char">
    <w:name w:val="Heading 3 Char"/>
    <w:basedOn w:val="DefaultParagraphFont"/>
    <w:link w:val="Heading3"/>
    <w:uiPriority w:val="9"/>
    <w:rsid w:val="0057755A"/>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6027C6"/>
    <w:pPr>
      <w:widowControl w:val="0"/>
      <w:autoSpaceDE w:val="0"/>
      <w:autoSpaceDN w:val="0"/>
      <w:spacing w:after="0"/>
      <w:jc w:val="left"/>
    </w:pPr>
    <w:rPr>
      <w:rFonts w:ascii="Calibri" w:eastAsia="Calibri" w:hAnsi="Calibri" w:cs="Calibri"/>
      <w:lang w:val="en-US"/>
    </w:rPr>
  </w:style>
  <w:style w:type="paragraph" w:styleId="BodyText">
    <w:name w:val="Body Text"/>
    <w:basedOn w:val="Normal"/>
    <w:link w:val="BodyTextChar"/>
    <w:uiPriority w:val="1"/>
    <w:unhideWhenUsed/>
    <w:qFormat/>
    <w:rsid w:val="00F76C83"/>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F76C83"/>
    <w:rPr>
      <w:rFonts w:ascii="Calibri" w:eastAsia="Calibri" w:hAnsi="Calibri" w:cs="Calibri"/>
      <w:lang w:val="en-US"/>
    </w:rPr>
  </w:style>
  <w:style w:type="table" w:customStyle="1" w:styleId="TableNormal1">
    <w:name w:val="Table Normal1"/>
    <w:uiPriority w:val="2"/>
    <w:semiHidden/>
    <w:unhideWhenUsed/>
    <w:qFormat/>
    <w:rsid w:val="00F20A8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6872">
      <w:bodyDiv w:val="1"/>
      <w:marLeft w:val="0"/>
      <w:marRight w:val="0"/>
      <w:marTop w:val="0"/>
      <w:marBottom w:val="0"/>
      <w:divBdr>
        <w:top w:val="none" w:sz="0" w:space="0" w:color="auto"/>
        <w:left w:val="none" w:sz="0" w:space="0" w:color="auto"/>
        <w:bottom w:val="none" w:sz="0" w:space="0" w:color="auto"/>
        <w:right w:val="none" w:sz="0" w:space="0" w:color="auto"/>
      </w:divBdr>
    </w:div>
    <w:div w:id="188185032">
      <w:bodyDiv w:val="1"/>
      <w:marLeft w:val="0"/>
      <w:marRight w:val="0"/>
      <w:marTop w:val="0"/>
      <w:marBottom w:val="0"/>
      <w:divBdr>
        <w:top w:val="none" w:sz="0" w:space="0" w:color="auto"/>
        <w:left w:val="none" w:sz="0" w:space="0" w:color="auto"/>
        <w:bottom w:val="none" w:sz="0" w:space="0" w:color="auto"/>
        <w:right w:val="none" w:sz="0" w:space="0" w:color="auto"/>
      </w:divBdr>
    </w:div>
    <w:div w:id="201328362">
      <w:bodyDiv w:val="1"/>
      <w:marLeft w:val="0"/>
      <w:marRight w:val="0"/>
      <w:marTop w:val="0"/>
      <w:marBottom w:val="0"/>
      <w:divBdr>
        <w:top w:val="none" w:sz="0" w:space="0" w:color="auto"/>
        <w:left w:val="none" w:sz="0" w:space="0" w:color="auto"/>
        <w:bottom w:val="none" w:sz="0" w:space="0" w:color="auto"/>
        <w:right w:val="none" w:sz="0" w:space="0" w:color="auto"/>
      </w:divBdr>
    </w:div>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77270078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135021878">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330671172">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696735775">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24BF5F-3AC8-45AF-AE57-64B803233E36}" type="doc">
      <dgm:prSet loTypeId="urn:microsoft.com/office/officeart/2005/8/layout/process1" loCatId="process" qsTypeId="urn:microsoft.com/office/officeart/2005/8/quickstyle/simple1" qsCatId="simple" csTypeId="urn:microsoft.com/office/officeart/2005/8/colors/accent1_2" csCatId="accent1" phldr="1"/>
      <dgm:spPr/>
    </dgm:pt>
    <dgm:pt modelId="{CDA9D8E1-4A7A-4D68-A98D-636C8D2AAE48}">
      <dgm:prSet phldrT="[Text]" custT="1"/>
      <dgm:spPr/>
      <dgm:t>
        <a:bodyPr/>
        <a:lstStyle/>
        <a:p>
          <a:r>
            <a:rPr lang="de-AT" sz="900"/>
            <a:t>Preparation</a:t>
          </a:r>
        </a:p>
      </dgm:t>
    </dgm:pt>
    <dgm:pt modelId="{11A6B2C9-1089-46DC-9E5E-5DF220B06AE6}" type="parTrans" cxnId="{CC2BEDE8-4FE2-4413-9F4C-B9F4B31D0D42}">
      <dgm:prSet/>
      <dgm:spPr/>
      <dgm:t>
        <a:bodyPr/>
        <a:lstStyle/>
        <a:p>
          <a:endParaRPr lang="de-AT" sz="2400"/>
        </a:p>
      </dgm:t>
    </dgm:pt>
    <dgm:pt modelId="{B3C3F0DC-74ED-43A4-8178-D315FF0B86B6}" type="sibTrans" cxnId="{CC2BEDE8-4FE2-4413-9F4C-B9F4B31D0D42}">
      <dgm:prSet custT="1"/>
      <dgm:spPr/>
      <dgm:t>
        <a:bodyPr/>
        <a:lstStyle/>
        <a:p>
          <a:endParaRPr lang="de-AT" sz="800"/>
        </a:p>
      </dgm:t>
    </dgm:pt>
    <dgm:pt modelId="{2747E2EA-90CC-42D6-813D-F7D0A17C67BD}">
      <dgm:prSet phldrT="[Text]" custT="1"/>
      <dgm:spPr/>
      <dgm:t>
        <a:bodyPr/>
        <a:lstStyle/>
        <a:p>
          <a:r>
            <a:rPr lang="de-AT" sz="900"/>
            <a:t>Initiation</a:t>
          </a:r>
        </a:p>
      </dgm:t>
    </dgm:pt>
    <dgm:pt modelId="{A725FA2C-8423-4437-9364-5CBDA8233AC3}" type="parTrans" cxnId="{253E1B23-E6B5-43F7-85AF-9B439C4E9356}">
      <dgm:prSet/>
      <dgm:spPr/>
      <dgm:t>
        <a:bodyPr/>
        <a:lstStyle/>
        <a:p>
          <a:endParaRPr lang="de-AT" sz="2400"/>
        </a:p>
      </dgm:t>
    </dgm:pt>
    <dgm:pt modelId="{0DF68D56-D6AF-435A-944C-BAF30D6D1CDA}" type="sibTrans" cxnId="{253E1B23-E6B5-43F7-85AF-9B439C4E9356}">
      <dgm:prSet custT="1"/>
      <dgm:spPr/>
      <dgm:t>
        <a:bodyPr/>
        <a:lstStyle/>
        <a:p>
          <a:endParaRPr lang="de-AT" sz="800"/>
        </a:p>
      </dgm:t>
    </dgm:pt>
    <dgm:pt modelId="{1B328526-355E-4C29-AA91-9E25CF332D46}">
      <dgm:prSet phldrT="[Text]" custT="1"/>
      <dgm:spPr/>
      <dgm:t>
        <a:bodyPr/>
        <a:lstStyle/>
        <a:p>
          <a:r>
            <a:rPr lang="de-AT" sz="900"/>
            <a:t>Evaluation/ Assessment</a:t>
          </a:r>
        </a:p>
      </dgm:t>
    </dgm:pt>
    <dgm:pt modelId="{9E2A6F66-9AF7-4E95-AABC-192524305380}" type="parTrans" cxnId="{1068C50C-7B4F-46E5-97EC-759D60D64EA7}">
      <dgm:prSet/>
      <dgm:spPr/>
      <dgm:t>
        <a:bodyPr/>
        <a:lstStyle/>
        <a:p>
          <a:endParaRPr lang="de-AT" sz="2400"/>
        </a:p>
      </dgm:t>
    </dgm:pt>
    <dgm:pt modelId="{94D676EB-E2B0-4ABA-8CD8-005EAD46A16C}" type="sibTrans" cxnId="{1068C50C-7B4F-46E5-97EC-759D60D64EA7}">
      <dgm:prSet custT="1"/>
      <dgm:spPr/>
      <dgm:t>
        <a:bodyPr/>
        <a:lstStyle/>
        <a:p>
          <a:endParaRPr lang="de-AT" sz="800"/>
        </a:p>
      </dgm:t>
    </dgm:pt>
    <dgm:pt modelId="{B020BD87-061B-4B9B-8434-1B38B6753263}">
      <dgm:prSet phldrT="[Text]" custT="1"/>
      <dgm:spPr/>
      <dgm:t>
        <a:bodyPr/>
        <a:lstStyle/>
        <a:p>
          <a:r>
            <a:rPr lang="de-AT" sz="900"/>
            <a:t>Execution</a:t>
          </a:r>
        </a:p>
      </dgm:t>
    </dgm:pt>
    <dgm:pt modelId="{6CE68B22-BE35-4BBA-B884-C4ED19E66092}" type="parTrans" cxnId="{877FB0F2-58F1-4B4A-9842-DD17D8C41C8B}">
      <dgm:prSet/>
      <dgm:spPr/>
      <dgm:t>
        <a:bodyPr/>
        <a:lstStyle/>
        <a:p>
          <a:endParaRPr lang="de-AT" sz="2400"/>
        </a:p>
      </dgm:t>
    </dgm:pt>
    <dgm:pt modelId="{10FC4B82-E9A8-4737-A4E7-419B884C3EAC}" type="sibTrans" cxnId="{877FB0F2-58F1-4B4A-9842-DD17D8C41C8B}">
      <dgm:prSet custT="1"/>
      <dgm:spPr/>
      <dgm:t>
        <a:bodyPr/>
        <a:lstStyle/>
        <a:p>
          <a:endParaRPr lang="de-AT" sz="800"/>
        </a:p>
      </dgm:t>
    </dgm:pt>
    <dgm:pt modelId="{D0F610E7-2339-4B0A-AE06-E853F949C14A}">
      <dgm:prSet phldrT="[Text]" custT="1"/>
      <dgm:spPr/>
      <dgm:t>
        <a:bodyPr/>
        <a:lstStyle/>
        <a:p>
          <a:r>
            <a:rPr lang="de-AT" sz="900"/>
            <a:t>Approval + Implementation</a:t>
          </a:r>
        </a:p>
      </dgm:t>
    </dgm:pt>
    <dgm:pt modelId="{65A4FD0C-010C-4FE3-ADF5-4E6FB26C92E7}" type="parTrans" cxnId="{223D86D6-7487-42C5-91DB-B35B7224C30C}">
      <dgm:prSet/>
      <dgm:spPr/>
      <dgm:t>
        <a:bodyPr/>
        <a:lstStyle/>
        <a:p>
          <a:endParaRPr lang="de-AT" sz="2400"/>
        </a:p>
      </dgm:t>
    </dgm:pt>
    <dgm:pt modelId="{A57B764F-AD5E-472E-B8E3-C506EFB9251C}" type="sibTrans" cxnId="{223D86D6-7487-42C5-91DB-B35B7224C30C}">
      <dgm:prSet custT="1"/>
      <dgm:spPr/>
      <dgm:t>
        <a:bodyPr/>
        <a:lstStyle/>
        <a:p>
          <a:endParaRPr lang="de-AT" sz="800"/>
        </a:p>
      </dgm:t>
    </dgm:pt>
    <dgm:pt modelId="{4D28A7C3-8A57-4B2F-8B32-B9B0B4F03618}">
      <dgm:prSet phldrT="[Text]" custT="1"/>
      <dgm:spPr/>
      <dgm:t>
        <a:bodyPr/>
        <a:lstStyle/>
        <a:p>
          <a:r>
            <a:rPr lang="de-AT" sz="900"/>
            <a:t>Closure</a:t>
          </a:r>
        </a:p>
      </dgm:t>
    </dgm:pt>
    <dgm:pt modelId="{16D09582-360F-4425-89A7-6C1676030034}" type="parTrans" cxnId="{3AAB4776-D547-4FCB-8A9B-38479348F1EC}">
      <dgm:prSet/>
      <dgm:spPr/>
      <dgm:t>
        <a:bodyPr/>
        <a:lstStyle/>
        <a:p>
          <a:endParaRPr lang="de-AT" sz="2400"/>
        </a:p>
      </dgm:t>
    </dgm:pt>
    <dgm:pt modelId="{13EBA8A3-D4BF-42A8-8323-40629B36D5E4}" type="sibTrans" cxnId="{3AAB4776-D547-4FCB-8A9B-38479348F1EC}">
      <dgm:prSet/>
      <dgm:spPr/>
      <dgm:t>
        <a:bodyPr/>
        <a:lstStyle/>
        <a:p>
          <a:endParaRPr lang="de-AT" sz="2400"/>
        </a:p>
      </dgm:t>
    </dgm:pt>
    <dgm:pt modelId="{1346C81A-2B5D-4BD2-AADA-9314227FFFA2}" type="pres">
      <dgm:prSet presAssocID="{7724BF5F-3AC8-45AF-AE57-64B803233E36}" presName="Name0" presStyleCnt="0">
        <dgm:presLayoutVars>
          <dgm:dir/>
          <dgm:resizeHandles val="exact"/>
        </dgm:presLayoutVars>
      </dgm:prSet>
      <dgm:spPr/>
    </dgm:pt>
    <dgm:pt modelId="{7FEE2519-6271-479B-886B-38FED59C1D04}" type="pres">
      <dgm:prSet presAssocID="{CDA9D8E1-4A7A-4D68-A98D-636C8D2AAE48}" presName="node" presStyleLbl="node1" presStyleIdx="0" presStyleCnt="6">
        <dgm:presLayoutVars>
          <dgm:bulletEnabled val="1"/>
        </dgm:presLayoutVars>
      </dgm:prSet>
      <dgm:spPr/>
    </dgm:pt>
    <dgm:pt modelId="{A8F2A723-1EE4-4CF4-9753-769F98B20BFC}" type="pres">
      <dgm:prSet presAssocID="{B3C3F0DC-74ED-43A4-8178-D315FF0B86B6}" presName="sibTrans" presStyleLbl="sibTrans2D1" presStyleIdx="0" presStyleCnt="5"/>
      <dgm:spPr/>
    </dgm:pt>
    <dgm:pt modelId="{7AA3C096-6541-4B34-AA1F-186320855416}" type="pres">
      <dgm:prSet presAssocID="{B3C3F0DC-74ED-43A4-8178-D315FF0B86B6}" presName="connectorText" presStyleLbl="sibTrans2D1" presStyleIdx="0" presStyleCnt="5"/>
      <dgm:spPr/>
    </dgm:pt>
    <dgm:pt modelId="{3FA3FD46-80F7-4F7E-A74F-D67B859AA821}" type="pres">
      <dgm:prSet presAssocID="{2747E2EA-90CC-42D6-813D-F7D0A17C67BD}" presName="node" presStyleLbl="node1" presStyleIdx="1" presStyleCnt="6">
        <dgm:presLayoutVars>
          <dgm:bulletEnabled val="1"/>
        </dgm:presLayoutVars>
      </dgm:prSet>
      <dgm:spPr/>
    </dgm:pt>
    <dgm:pt modelId="{477F50E6-A529-4E36-86B7-86240A841F53}" type="pres">
      <dgm:prSet presAssocID="{0DF68D56-D6AF-435A-944C-BAF30D6D1CDA}" presName="sibTrans" presStyleLbl="sibTrans2D1" presStyleIdx="1" presStyleCnt="5"/>
      <dgm:spPr/>
    </dgm:pt>
    <dgm:pt modelId="{2654FBC9-7D8A-4B0F-BA89-EC89A2B970B1}" type="pres">
      <dgm:prSet presAssocID="{0DF68D56-D6AF-435A-944C-BAF30D6D1CDA}" presName="connectorText" presStyleLbl="sibTrans2D1" presStyleIdx="1" presStyleCnt="5"/>
      <dgm:spPr/>
    </dgm:pt>
    <dgm:pt modelId="{9E8343FF-FC70-4D31-8B92-47ECD2741C5E}" type="pres">
      <dgm:prSet presAssocID="{1B328526-355E-4C29-AA91-9E25CF332D46}" presName="node" presStyleLbl="node1" presStyleIdx="2" presStyleCnt="6">
        <dgm:presLayoutVars>
          <dgm:bulletEnabled val="1"/>
        </dgm:presLayoutVars>
      </dgm:prSet>
      <dgm:spPr/>
    </dgm:pt>
    <dgm:pt modelId="{C77C9702-56C8-4373-ADB2-0E0C24A18FD3}" type="pres">
      <dgm:prSet presAssocID="{94D676EB-E2B0-4ABA-8CD8-005EAD46A16C}" presName="sibTrans" presStyleLbl="sibTrans2D1" presStyleIdx="2" presStyleCnt="5"/>
      <dgm:spPr/>
    </dgm:pt>
    <dgm:pt modelId="{7B890304-20D0-4C2E-8BDC-47AEE66E122C}" type="pres">
      <dgm:prSet presAssocID="{94D676EB-E2B0-4ABA-8CD8-005EAD46A16C}" presName="connectorText" presStyleLbl="sibTrans2D1" presStyleIdx="2" presStyleCnt="5"/>
      <dgm:spPr/>
    </dgm:pt>
    <dgm:pt modelId="{41989114-3DFF-455C-9666-1551A7FC3E5C}" type="pres">
      <dgm:prSet presAssocID="{B020BD87-061B-4B9B-8434-1B38B6753263}" presName="node" presStyleLbl="node1" presStyleIdx="3" presStyleCnt="6">
        <dgm:presLayoutVars>
          <dgm:bulletEnabled val="1"/>
        </dgm:presLayoutVars>
      </dgm:prSet>
      <dgm:spPr/>
    </dgm:pt>
    <dgm:pt modelId="{51783A7C-90DB-4683-B88D-9EFABDAA8E9E}" type="pres">
      <dgm:prSet presAssocID="{10FC4B82-E9A8-4737-A4E7-419B884C3EAC}" presName="sibTrans" presStyleLbl="sibTrans2D1" presStyleIdx="3" presStyleCnt="5"/>
      <dgm:spPr/>
    </dgm:pt>
    <dgm:pt modelId="{F80D13D1-AEC6-48D9-94AB-5643C17FC5F7}" type="pres">
      <dgm:prSet presAssocID="{10FC4B82-E9A8-4737-A4E7-419B884C3EAC}" presName="connectorText" presStyleLbl="sibTrans2D1" presStyleIdx="3" presStyleCnt="5"/>
      <dgm:spPr/>
    </dgm:pt>
    <dgm:pt modelId="{D64962E1-B7C3-4AF1-B52B-8195B3DA2CB7}" type="pres">
      <dgm:prSet presAssocID="{D0F610E7-2339-4B0A-AE06-E853F949C14A}" presName="node" presStyleLbl="node1" presStyleIdx="4" presStyleCnt="6">
        <dgm:presLayoutVars>
          <dgm:bulletEnabled val="1"/>
        </dgm:presLayoutVars>
      </dgm:prSet>
      <dgm:spPr/>
    </dgm:pt>
    <dgm:pt modelId="{01ACCBA2-36E8-44FE-BA54-81DB39FBFE4D}" type="pres">
      <dgm:prSet presAssocID="{A57B764F-AD5E-472E-B8E3-C506EFB9251C}" presName="sibTrans" presStyleLbl="sibTrans2D1" presStyleIdx="4" presStyleCnt="5"/>
      <dgm:spPr/>
    </dgm:pt>
    <dgm:pt modelId="{431E0851-3F3C-4F74-A388-F599BFFD6538}" type="pres">
      <dgm:prSet presAssocID="{A57B764F-AD5E-472E-B8E3-C506EFB9251C}" presName="connectorText" presStyleLbl="sibTrans2D1" presStyleIdx="4" presStyleCnt="5"/>
      <dgm:spPr/>
    </dgm:pt>
    <dgm:pt modelId="{15A17667-D0EF-444E-847E-D1E3903BFB7D}" type="pres">
      <dgm:prSet presAssocID="{4D28A7C3-8A57-4B2F-8B32-B9B0B4F03618}" presName="node" presStyleLbl="node1" presStyleIdx="5" presStyleCnt="6">
        <dgm:presLayoutVars>
          <dgm:bulletEnabled val="1"/>
        </dgm:presLayoutVars>
      </dgm:prSet>
      <dgm:spPr/>
    </dgm:pt>
  </dgm:ptLst>
  <dgm:cxnLst>
    <dgm:cxn modelId="{D133B50B-2030-4E48-A169-2E429C4B98D3}" type="presOf" srcId="{10FC4B82-E9A8-4737-A4E7-419B884C3EAC}" destId="{F80D13D1-AEC6-48D9-94AB-5643C17FC5F7}" srcOrd="1" destOrd="0" presId="urn:microsoft.com/office/officeart/2005/8/layout/process1"/>
    <dgm:cxn modelId="{1068C50C-7B4F-46E5-97EC-759D60D64EA7}" srcId="{7724BF5F-3AC8-45AF-AE57-64B803233E36}" destId="{1B328526-355E-4C29-AA91-9E25CF332D46}" srcOrd="2" destOrd="0" parTransId="{9E2A6F66-9AF7-4E95-AABC-192524305380}" sibTransId="{94D676EB-E2B0-4ABA-8CD8-005EAD46A16C}"/>
    <dgm:cxn modelId="{04A66313-21B2-4112-AE2D-16F2E863600D}" type="presOf" srcId="{94D676EB-E2B0-4ABA-8CD8-005EAD46A16C}" destId="{7B890304-20D0-4C2E-8BDC-47AEE66E122C}" srcOrd="1" destOrd="0" presId="urn:microsoft.com/office/officeart/2005/8/layout/process1"/>
    <dgm:cxn modelId="{AB697B1E-4CBD-4F54-A997-045EE55E1774}" type="presOf" srcId="{2747E2EA-90CC-42D6-813D-F7D0A17C67BD}" destId="{3FA3FD46-80F7-4F7E-A74F-D67B859AA821}" srcOrd="0" destOrd="0" presId="urn:microsoft.com/office/officeart/2005/8/layout/process1"/>
    <dgm:cxn modelId="{253E1B23-E6B5-43F7-85AF-9B439C4E9356}" srcId="{7724BF5F-3AC8-45AF-AE57-64B803233E36}" destId="{2747E2EA-90CC-42D6-813D-F7D0A17C67BD}" srcOrd="1" destOrd="0" parTransId="{A725FA2C-8423-4437-9364-5CBDA8233AC3}" sibTransId="{0DF68D56-D6AF-435A-944C-BAF30D6D1CDA}"/>
    <dgm:cxn modelId="{1A05BB6A-230E-468E-A250-AC08762CD265}" type="presOf" srcId="{0DF68D56-D6AF-435A-944C-BAF30D6D1CDA}" destId="{2654FBC9-7D8A-4B0F-BA89-EC89A2B970B1}" srcOrd="1" destOrd="0" presId="urn:microsoft.com/office/officeart/2005/8/layout/process1"/>
    <dgm:cxn modelId="{B09A764D-7FF6-4AE2-B87A-AE44D5AF3FFA}" type="presOf" srcId="{0DF68D56-D6AF-435A-944C-BAF30D6D1CDA}" destId="{477F50E6-A529-4E36-86B7-86240A841F53}" srcOrd="0" destOrd="0" presId="urn:microsoft.com/office/officeart/2005/8/layout/process1"/>
    <dgm:cxn modelId="{A0AA2E54-EF6E-452F-9468-986E0B6788F4}" type="presOf" srcId="{10FC4B82-E9A8-4737-A4E7-419B884C3EAC}" destId="{51783A7C-90DB-4683-B88D-9EFABDAA8E9E}" srcOrd="0" destOrd="0" presId="urn:microsoft.com/office/officeart/2005/8/layout/process1"/>
    <dgm:cxn modelId="{3AAB4776-D547-4FCB-8A9B-38479348F1EC}" srcId="{7724BF5F-3AC8-45AF-AE57-64B803233E36}" destId="{4D28A7C3-8A57-4B2F-8B32-B9B0B4F03618}" srcOrd="5" destOrd="0" parTransId="{16D09582-360F-4425-89A7-6C1676030034}" sibTransId="{13EBA8A3-D4BF-42A8-8323-40629B36D5E4}"/>
    <dgm:cxn modelId="{64C0C48A-67A2-4F5F-9374-E2ED22C6504F}" type="presOf" srcId="{A57B764F-AD5E-472E-B8E3-C506EFB9251C}" destId="{431E0851-3F3C-4F74-A388-F599BFFD6538}" srcOrd="1" destOrd="0" presId="urn:microsoft.com/office/officeart/2005/8/layout/process1"/>
    <dgm:cxn modelId="{3D8FD790-F7BE-42F4-9128-1C10EE8E7A60}" type="presOf" srcId="{CDA9D8E1-4A7A-4D68-A98D-636C8D2AAE48}" destId="{7FEE2519-6271-479B-886B-38FED59C1D04}" srcOrd="0" destOrd="0" presId="urn:microsoft.com/office/officeart/2005/8/layout/process1"/>
    <dgm:cxn modelId="{EDB86092-EDE1-49FB-9816-3B4A8AA13CF5}" type="presOf" srcId="{1B328526-355E-4C29-AA91-9E25CF332D46}" destId="{9E8343FF-FC70-4D31-8B92-47ECD2741C5E}" srcOrd="0" destOrd="0" presId="urn:microsoft.com/office/officeart/2005/8/layout/process1"/>
    <dgm:cxn modelId="{A163869D-4E2B-4B02-AE23-C1E887E74731}" type="presOf" srcId="{D0F610E7-2339-4B0A-AE06-E853F949C14A}" destId="{D64962E1-B7C3-4AF1-B52B-8195B3DA2CB7}" srcOrd="0" destOrd="0" presId="urn:microsoft.com/office/officeart/2005/8/layout/process1"/>
    <dgm:cxn modelId="{5D8387A4-C2E9-4F5A-84C6-FB042FCB711E}" type="presOf" srcId="{B3C3F0DC-74ED-43A4-8178-D315FF0B86B6}" destId="{A8F2A723-1EE4-4CF4-9753-769F98B20BFC}" srcOrd="0" destOrd="0" presId="urn:microsoft.com/office/officeart/2005/8/layout/process1"/>
    <dgm:cxn modelId="{585592B3-2328-472F-A708-CDFAD87677BD}" type="presOf" srcId="{B020BD87-061B-4B9B-8434-1B38B6753263}" destId="{41989114-3DFF-455C-9666-1551A7FC3E5C}" srcOrd="0" destOrd="0" presId="urn:microsoft.com/office/officeart/2005/8/layout/process1"/>
    <dgm:cxn modelId="{B7D92DC2-C4BF-4D78-9836-9B40AD6BC5F3}" type="presOf" srcId="{94D676EB-E2B0-4ABA-8CD8-005EAD46A16C}" destId="{C77C9702-56C8-4373-ADB2-0E0C24A18FD3}" srcOrd="0" destOrd="0" presId="urn:microsoft.com/office/officeart/2005/8/layout/process1"/>
    <dgm:cxn modelId="{A00609C6-A842-4733-8398-F518675F7169}" type="presOf" srcId="{A57B764F-AD5E-472E-B8E3-C506EFB9251C}" destId="{01ACCBA2-36E8-44FE-BA54-81DB39FBFE4D}" srcOrd="0" destOrd="0" presId="urn:microsoft.com/office/officeart/2005/8/layout/process1"/>
    <dgm:cxn modelId="{223D86D6-7487-42C5-91DB-B35B7224C30C}" srcId="{7724BF5F-3AC8-45AF-AE57-64B803233E36}" destId="{D0F610E7-2339-4B0A-AE06-E853F949C14A}" srcOrd="4" destOrd="0" parTransId="{65A4FD0C-010C-4FE3-ADF5-4E6FB26C92E7}" sibTransId="{A57B764F-AD5E-472E-B8E3-C506EFB9251C}"/>
    <dgm:cxn modelId="{1F998CD8-9FB8-4FF7-9D78-409B8254E56D}" type="presOf" srcId="{4D28A7C3-8A57-4B2F-8B32-B9B0B4F03618}" destId="{15A17667-D0EF-444E-847E-D1E3903BFB7D}" srcOrd="0" destOrd="0" presId="urn:microsoft.com/office/officeart/2005/8/layout/process1"/>
    <dgm:cxn modelId="{CC2BEDE8-4FE2-4413-9F4C-B9F4B31D0D42}" srcId="{7724BF5F-3AC8-45AF-AE57-64B803233E36}" destId="{CDA9D8E1-4A7A-4D68-A98D-636C8D2AAE48}" srcOrd="0" destOrd="0" parTransId="{11A6B2C9-1089-46DC-9E5E-5DF220B06AE6}" sibTransId="{B3C3F0DC-74ED-43A4-8178-D315FF0B86B6}"/>
    <dgm:cxn modelId="{877FB0F2-58F1-4B4A-9842-DD17D8C41C8B}" srcId="{7724BF5F-3AC8-45AF-AE57-64B803233E36}" destId="{B020BD87-061B-4B9B-8434-1B38B6753263}" srcOrd="3" destOrd="0" parTransId="{6CE68B22-BE35-4BBA-B884-C4ED19E66092}" sibTransId="{10FC4B82-E9A8-4737-A4E7-419B884C3EAC}"/>
    <dgm:cxn modelId="{915504F8-29E7-494F-AD4D-A035CE42282E}" type="presOf" srcId="{B3C3F0DC-74ED-43A4-8178-D315FF0B86B6}" destId="{7AA3C096-6541-4B34-AA1F-186320855416}" srcOrd="1" destOrd="0" presId="urn:microsoft.com/office/officeart/2005/8/layout/process1"/>
    <dgm:cxn modelId="{33DCE6FB-96F7-4FD6-9BFE-5910F73D6BE8}" type="presOf" srcId="{7724BF5F-3AC8-45AF-AE57-64B803233E36}" destId="{1346C81A-2B5D-4BD2-AADA-9314227FFFA2}" srcOrd="0" destOrd="0" presId="urn:microsoft.com/office/officeart/2005/8/layout/process1"/>
    <dgm:cxn modelId="{D5BE1966-3D61-40E6-AFE7-E199F6CE0E35}" type="presParOf" srcId="{1346C81A-2B5D-4BD2-AADA-9314227FFFA2}" destId="{7FEE2519-6271-479B-886B-38FED59C1D04}" srcOrd="0" destOrd="0" presId="urn:microsoft.com/office/officeart/2005/8/layout/process1"/>
    <dgm:cxn modelId="{E09AF10D-1BF1-4141-B4A6-703D55E75FA0}" type="presParOf" srcId="{1346C81A-2B5D-4BD2-AADA-9314227FFFA2}" destId="{A8F2A723-1EE4-4CF4-9753-769F98B20BFC}" srcOrd="1" destOrd="0" presId="urn:microsoft.com/office/officeart/2005/8/layout/process1"/>
    <dgm:cxn modelId="{D78CFF37-4E4F-49A2-80A6-55DDC6A1ECF1}" type="presParOf" srcId="{A8F2A723-1EE4-4CF4-9753-769F98B20BFC}" destId="{7AA3C096-6541-4B34-AA1F-186320855416}" srcOrd="0" destOrd="0" presId="urn:microsoft.com/office/officeart/2005/8/layout/process1"/>
    <dgm:cxn modelId="{BE3DED7B-D7C8-41BE-9F6A-0DD3EC87C8BC}" type="presParOf" srcId="{1346C81A-2B5D-4BD2-AADA-9314227FFFA2}" destId="{3FA3FD46-80F7-4F7E-A74F-D67B859AA821}" srcOrd="2" destOrd="0" presId="urn:microsoft.com/office/officeart/2005/8/layout/process1"/>
    <dgm:cxn modelId="{BB620096-C86F-4A05-B332-DCC2806E4B17}" type="presParOf" srcId="{1346C81A-2B5D-4BD2-AADA-9314227FFFA2}" destId="{477F50E6-A529-4E36-86B7-86240A841F53}" srcOrd="3" destOrd="0" presId="urn:microsoft.com/office/officeart/2005/8/layout/process1"/>
    <dgm:cxn modelId="{6D6030EE-9704-41E7-A505-E45D68D54971}" type="presParOf" srcId="{477F50E6-A529-4E36-86B7-86240A841F53}" destId="{2654FBC9-7D8A-4B0F-BA89-EC89A2B970B1}" srcOrd="0" destOrd="0" presId="urn:microsoft.com/office/officeart/2005/8/layout/process1"/>
    <dgm:cxn modelId="{1BFEB5C9-A241-4BF3-852B-44A07830C51B}" type="presParOf" srcId="{1346C81A-2B5D-4BD2-AADA-9314227FFFA2}" destId="{9E8343FF-FC70-4D31-8B92-47ECD2741C5E}" srcOrd="4" destOrd="0" presId="urn:microsoft.com/office/officeart/2005/8/layout/process1"/>
    <dgm:cxn modelId="{BDB11A76-6C90-49F8-91CA-ACA5D5FB0E6D}" type="presParOf" srcId="{1346C81A-2B5D-4BD2-AADA-9314227FFFA2}" destId="{C77C9702-56C8-4373-ADB2-0E0C24A18FD3}" srcOrd="5" destOrd="0" presId="urn:microsoft.com/office/officeart/2005/8/layout/process1"/>
    <dgm:cxn modelId="{5F92530C-3D7A-4D7B-A23D-D2C6F7AFA561}" type="presParOf" srcId="{C77C9702-56C8-4373-ADB2-0E0C24A18FD3}" destId="{7B890304-20D0-4C2E-8BDC-47AEE66E122C}" srcOrd="0" destOrd="0" presId="urn:microsoft.com/office/officeart/2005/8/layout/process1"/>
    <dgm:cxn modelId="{D3953E68-3474-4538-A699-0FCACADFD7FC}" type="presParOf" srcId="{1346C81A-2B5D-4BD2-AADA-9314227FFFA2}" destId="{41989114-3DFF-455C-9666-1551A7FC3E5C}" srcOrd="6" destOrd="0" presId="urn:microsoft.com/office/officeart/2005/8/layout/process1"/>
    <dgm:cxn modelId="{D5C2863B-AD61-4CCD-8A92-7E534B249E4C}" type="presParOf" srcId="{1346C81A-2B5D-4BD2-AADA-9314227FFFA2}" destId="{51783A7C-90DB-4683-B88D-9EFABDAA8E9E}" srcOrd="7" destOrd="0" presId="urn:microsoft.com/office/officeart/2005/8/layout/process1"/>
    <dgm:cxn modelId="{15479A9F-BC96-491A-B0BE-E70291E00684}" type="presParOf" srcId="{51783A7C-90DB-4683-B88D-9EFABDAA8E9E}" destId="{F80D13D1-AEC6-48D9-94AB-5643C17FC5F7}" srcOrd="0" destOrd="0" presId="urn:microsoft.com/office/officeart/2005/8/layout/process1"/>
    <dgm:cxn modelId="{90F26668-A8E8-49FA-9E38-AA15B8B33A72}" type="presParOf" srcId="{1346C81A-2B5D-4BD2-AADA-9314227FFFA2}" destId="{D64962E1-B7C3-4AF1-B52B-8195B3DA2CB7}" srcOrd="8" destOrd="0" presId="urn:microsoft.com/office/officeart/2005/8/layout/process1"/>
    <dgm:cxn modelId="{E70DB99E-7DD6-468C-BAD9-FD1797FD54C7}" type="presParOf" srcId="{1346C81A-2B5D-4BD2-AADA-9314227FFFA2}" destId="{01ACCBA2-36E8-44FE-BA54-81DB39FBFE4D}" srcOrd="9" destOrd="0" presId="urn:microsoft.com/office/officeart/2005/8/layout/process1"/>
    <dgm:cxn modelId="{F43D787D-5559-498C-8106-91779B4C96AE}" type="presParOf" srcId="{01ACCBA2-36E8-44FE-BA54-81DB39FBFE4D}" destId="{431E0851-3F3C-4F74-A388-F599BFFD6538}" srcOrd="0" destOrd="0" presId="urn:microsoft.com/office/officeart/2005/8/layout/process1"/>
    <dgm:cxn modelId="{C0A18ED8-4480-421C-9476-5887455B9F1C}" type="presParOf" srcId="{1346C81A-2B5D-4BD2-AADA-9314227FFFA2}" destId="{15A17667-D0EF-444E-847E-D1E3903BFB7D}" srcOrd="10"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EE2519-6271-479B-886B-38FED59C1D04}">
      <dsp:nvSpPr>
        <dsp:cNvPr id="0" name=""/>
        <dsp:cNvSpPr/>
      </dsp:nvSpPr>
      <dsp:spPr>
        <a:xfrm>
          <a:off x="2678"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Preparation</a:t>
          </a:r>
        </a:p>
      </dsp:txBody>
      <dsp:txXfrm>
        <a:off x="16976" y="326903"/>
        <a:ext cx="656534" cy="459559"/>
      </dsp:txXfrm>
    </dsp:sp>
    <dsp:sp modelId="{A8F2A723-1EE4-4CF4-9753-769F98B20BFC}">
      <dsp:nvSpPr>
        <dsp:cNvPr id="0" name=""/>
        <dsp:cNvSpPr/>
      </dsp:nvSpPr>
      <dsp:spPr>
        <a:xfrm>
          <a:off x="756322"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756322" y="505709"/>
        <a:ext cx="101673" cy="101948"/>
      </dsp:txXfrm>
    </dsp:sp>
    <dsp:sp modelId="{3FA3FD46-80F7-4F7E-A74F-D67B859AA821}">
      <dsp:nvSpPr>
        <dsp:cNvPr id="0" name=""/>
        <dsp:cNvSpPr/>
      </dsp:nvSpPr>
      <dsp:spPr>
        <a:xfrm>
          <a:off x="961861"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Initiation</a:t>
          </a:r>
        </a:p>
      </dsp:txBody>
      <dsp:txXfrm>
        <a:off x="976159" y="326903"/>
        <a:ext cx="656534" cy="459559"/>
      </dsp:txXfrm>
    </dsp:sp>
    <dsp:sp modelId="{477F50E6-A529-4E36-86B7-86240A841F53}">
      <dsp:nvSpPr>
        <dsp:cNvPr id="0" name=""/>
        <dsp:cNvSpPr/>
      </dsp:nvSpPr>
      <dsp:spPr>
        <a:xfrm>
          <a:off x="1715504"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1715504" y="505709"/>
        <a:ext cx="101673" cy="101948"/>
      </dsp:txXfrm>
    </dsp:sp>
    <dsp:sp modelId="{9E8343FF-FC70-4D31-8B92-47ECD2741C5E}">
      <dsp:nvSpPr>
        <dsp:cNvPr id="0" name=""/>
        <dsp:cNvSpPr/>
      </dsp:nvSpPr>
      <dsp:spPr>
        <a:xfrm>
          <a:off x="1921043"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Evaluation/ Assessment</a:t>
          </a:r>
        </a:p>
      </dsp:txBody>
      <dsp:txXfrm>
        <a:off x="1935341" y="326903"/>
        <a:ext cx="656534" cy="459559"/>
      </dsp:txXfrm>
    </dsp:sp>
    <dsp:sp modelId="{C77C9702-56C8-4373-ADB2-0E0C24A18FD3}">
      <dsp:nvSpPr>
        <dsp:cNvPr id="0" name=""/>
        <dsp:cNvSpPr/>
      </dsp:nvSpPr>
      <dsp:spPr>
        <a:xfrm>
          <a:off x="2674686"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2674686" y="505709"/>
        <a:ext cx="101673" cy="101948"/>
      </dsp:txXfrm>
    </dsp:sp>
    <dsp:sp modelId="{41989114-3DFF-455C-9666-1551A7FC3E5C}">
      <dsp:nvSpPr>
        <dsp:cNvPr id="0" name=""/>
        <dsp:cNvSpPr/>
      </dsp:nvSpPr>
      <dsp:spPr>
        <a:xfrm>
          <a:off x="2880226"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Execution</a:t>
          </a:r>
        </a:p>
      </dsp:txBody>
      <dsp:txXfrm>
        <a:off x="2894524" y="326903"/>
        <a:ext cx="656534" cy="459559"/>
      </dsp:txXfrm>
    </dsp:sp>
    <dsp:sp modelId="{51783A7C-90DB-4683-B88D-9EFABDAA8E9E}">
      <dsp:nvSpPr>
        <dsp:cNvPr id="0" name=""/>
        <dsp:cNvSpPr/>
      </dsp:nvSpPr>
      <dsp:spPr>
        <a:xfrm>
          <a:off x="3633869"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3633869" y="505709"/>
        <a:ext cx="101673" cy="101948"/>
      </dsp:txXfrm>
    </dsp:sp>
    <dsp:sp modelId="{D64962E1-B7C3-4AF1-B52B-8195B3DA2CB7}">
      <dsp:nvSpPr>
        <dsp:cNvPr id="0" name=""/>
        <dsp:cNvSpPr/>
      </dsp:nvSpPr>
      <dsp:spPr>
        <a:xfrm>
          <a:off x="3839408"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Approval + Implementation</a:t>
          </a:r>
        </a:p>
      </dsp:txBody>
      <dsp:txXfrm>
        <a:off x="3853706" y="326903"/>
        <a:ext cx="656534" cy="459559"/>
      </dsp:txXfrm>
    </dsp:sp>
    <dsp:sp modelId="{01ACCBA2-36E8-44FE-BA54-81DB39FBFE4D}">
      <dsp:nvSpPr>
        <dsp:cNvPr id="0" name=""/>
        <dsp:cNvSpPr/>
      </dsp:nvSpPr>
      <dsp:spPr>
        <a:xfrm>
          <a:off x="4593051"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4593051" y="505709"/>
        <a:ext cx="101673" cy="101948"/>
      </dsp:txXfrm>
    </dsp:sp>
    <dsp:sp modelId="{15A17667-D0EF-444E-847E-D1E3903BFB7D}">
      <dsp:nvSpPr>
        <dsp:cNvPr id="0" name=""/>
        <dsp:cNvSpPr/>
      </dsp:nvSpPr>
      <dsp:spPr>
        <a:xfrm>
          <a:off x="4798590"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Closure</a:t>
          </a:r>
        </a:p>
      </dsp:txBody>
      <dsp:txXfrm>
        <a:off x="4812888" y="326903"/>
        <a:ext cx="656534" cy="45955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2B3C2B3-A360-4B4B-B542-144A61E5E95B}"/>
      </w:docPartPr>
      <w:docPartBody>
        <w:p w:rsidR="00E13D72" w:rsidRDefault="00117A23">
          <w:r w:rsidRPr="00E93EBE">
            <w:rPr>
              <w:rStyle w:val="PlaceholderText"/>
            </w:rPr>
            <w:t>Choose an item.</w:t>
          </w:r>
        </w:p>
      </w:docPartBody>
    </w:docPart>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64EEC"/>
    <w:rsid w:val="000C6C64"/>
    <w:rsid w:val="00117A23"/>
    <w:rsid w:val="001B2F6B"/>
    <w:rsid w:val="00363D76"/>
    <w:rsid w:val="00364DD3"/>
    <w:rsid w:val="00420CBA"/>
    <w:rsid w:val="004D6415"/>
    <w:rsid w:val="00531CF0"/>
    <w:rsid w:val="006C076A"/>
    <w:rsid w:val="00704E2D"/>
    <w:rsid w:val="0073331F"/>
    <w:rsid w:val="00744C91"/>
    <w:rsid w:val="00754A80"/>
    <w:rsid w:val="008D6F83"/>
    <w:rsid w:val="009E15DC"/>
    <w:rsid w:val="00AC5417"/>
    <w:rsid w:val="00AE7D34"/>
    <w:rsid w:val="00B4058E"/>
    <w:rsid w:val="00BC73D2"/>
    <w:rsid w:val="00C53807"/>
    <w:rsid w:val="00C94868"/>
    <w:rsid w:val="00DA1203"/>
    <w:rsid w:val="00DF5276"/>
    <w:rsid w:val="00E13D72"/>
    <w:rsid w:val="00F90C9F"/>
    <w:rsid w:val="00FD2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356D89-6B3B-4026-A559-6EF152614206}">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60BBD11B-DF66-45EF-9C10-F710CF84D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DF281F-54E3-4018-905A-D5BF895F091C}">
  <ds:schemaRefs>
    <ds:schemaRef ds:uri="32bc7a50-3ff2-450c-9d69-e0a167615836"/>
    <ds:schemaRef ds:uri="http://schemas.openxmlformats.org/package/2006/metadata/core-properties"/>
    <ds:schemaRef ds:uri="http://schemas.microsoft.com/office/2006/documentManagement/types"/>
    <ds:schemaRef ds:uri="http://purl.org/dc/elements/1.1/"/>
    <ds:schemaRef ds:uri="f14059bf-c0e1-41fa-941f-d27bdc89eeda"/>
    <ds:schemaRef ds:uri="http://www.w3.org/XML/1998/namespace"/>
    <ds:schemaRef ds:uri="http://purl.org/dc/dcmitype/"/>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1546</Words>
  <Characters>8814</Characters>
  <Application>Microsoft Office Word</Application>
  <DocSecurity>0</DocSecurity>
  <Lines>73</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167</cp:revision>
  <cp:lastPrinted>2021-02-25T11:29:00Z</cp:lastPrinted>
  <dcterms:created xsi:type="dcterms:W3CDTF">2022-05-30T18:46:00Z</dcterms:created>
  <dcterms:modified xsi:type="dcterms:W3CDTF">2023-02-01T08:29:00Z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0b81d503a960f3d1f0ce50e00f7824feaa1b2b85afbf7902f401dfca4c454acf</vt:lpwstr>
  </property>
</Properties>
</file>