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e.g., Quality Specialist</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e.g., Quality Management Director Deputy</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e.g., Quality Management Director</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 xml:space="preserve">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08-02-2023</w:t>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 xml:space="preserve">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Company CDE</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 xml:space="preserve">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SOP-10</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Training Management</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 xml:space="preserve">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e.g., Quality Management Director</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 xml:space="preserve">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e.g., Archiving Specialist</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 xml:space="preserve">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e.g., Quality Management Director</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 xml:space="preserve">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e.g., Archiving Specialist</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Company CDE</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 xml:space="preserve">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Archiving Request</w:t>
        </w:r>
      </w:ins>
      <w:r w:rsidR="00514A28" w:rsidRPr="00621B22">
        <w:rPr>
          <w:b/>
          <w:bCs/>
          <w:highlight w:val="yellow"/>
          <w:lang w:val="en-US"/>
        </w:rPr>
        <w:t xml:space="preserve"> Form</w:t>
      </w:r>
      <w:r w:rsidR="00514A28" w:rsidRPr="006570EF">
        <w:rPr>
          <w:lang w:val="en-US"/>
        </w:rPr>
        <w:t xml:space="preserve"> </w:t>
      </w:r>
      <w:r w:rsidRPr="006570EF">
        <w:rPr>
          <w:lang w:val="en-US"/>
        </w:rPr>
        <w:t xml:space="preserve">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Archiving Request</w:t>
        </w:r>
      </w:ins>
      <w:r w:rsidRPr="00621B22">
        <w:rPr>
          <w:b/>
          <w:bCs/>
          <w:highlight w:val="yellow"/>
          <w:lang w:val="en-US"/>
        </w:rPr>
        <w:t xml:space="preserve"> For</w:t>
      </w:r>
      <w:r w:rsidR="00621B22" w:rsidRPr="00621B22">
        <w:rPr>
          <w:b/>
          <w:bCs/>
          <w:highlight w:val="yellow"/>
          <w:lang w:val="en-US"/>
        </w:rPr>
        <w:t xml:space="preserve">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 xml:space="preserve">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e.g., Archiving Specialist</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e.g., Archiving Specialist</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 xml:space="preserve">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e.g., Archiving Specialist</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e.g., Archiving Specialist</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Archiving Register</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Archiving Register</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 xml:space="preserve">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e.g., Archiving Specialist</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Document Loan Request</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e.g., Archiving Specialist</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e.g., Archiving Specialist</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Archiving Register</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e.g., Archiving Specialist</w:t>
        </w:r>
      </w:ins>
      <w:r w:rsidR="00955A80" w:rsidRPr="006B2B95">
        <w:rPr>
          <w:highlight w:val="yellow"/>
          <w:lang w:val="en-US"/>
        </w:rPr>
        <w:t xml:space="preserve">:</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SOP-02</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Good Documentation Practice</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 xml:space="preserve">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Document Loan Request</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Document Loan Request</w:t>
        </w:r>
      </w:ins>
      <w:r w:rsidRPr="00BD6F87">
        <w:rPr>
          <w:lang w:val="en-US"/>
        </w:rPr>
        <w:t xml:space="preserve">.</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Archiving Register</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 xml:space="preserve">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e.g., Archiving Specialist</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Archiving Register</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 xml:space="preserve">,</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Archiving Register</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 xml:space="preserve">.</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e.g., Archiving Specialist</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e.g., Quality Management Director</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 xml:space="preserve">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e.g., Archiving Specialist</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Archiving Register</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 xml:space="preserve">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Archiving Register</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 xml:space="preserve">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Archiving Register</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Document Destruction Request</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 xml:space="preserve">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SOP-01</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Documentation Management</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SOP-02</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Good Documentation Practice</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SOP-10</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Training Management</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 xml:space="preserve">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Archiving Request</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 xml:space="preserve">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Archiving Register</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 xml:space="preserve">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Document Loan Request</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 xml:space="preserve">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Document Destruction Request</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SOP-16</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 xml:space="preserve">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 xml:space="preserve">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Archiving</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