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e.g., Quality Specialist</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e.g., Quality Management Director Deputy</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e.g., Quality Management Director</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07-02-2023</w:t>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 xml:space="preserve">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Company ABC</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SOP-10</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Training Management</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e.g., Quality Management Director</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 xml:space="preserve">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APQR Report</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 xml:space="preserve">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e.g., QC Head</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e.g., Manufacturing Head</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e.g., Regulatory Affairs Head</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xml:space="preserve">,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APQR Annual Plan</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APQR Report</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 xml:space="preserve">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APQR Report</w:t>
              </w:r>
            </w:ins>
            <w:r w:rsidR="00DB0E24">
              <w:t xml:space="preserve"> preparation</w:t>
            </w:r>
            <w:r>
              <w:t xml:space="preserve">.</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e.g., Quality Management Director</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APQR Annual Plan</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APQR Report</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 xml:space="preserve">)</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APQR Report</w:t>
        </w:r>
      </w:ins>
      <w:r w:rsidR="008D0D9C">
        <w:rPr>
          <w:lang w:val="en-US"/>
        </w:rPr>
        <w:t xml:space="preserve"> </w:t>
      </w:r>
      <w:r w:rsidRPr="00F25ADD">
        <w:rPr>
          <w:lang w:val="en-US"/>
        </w:rPr>
        <w:t xml:space="preserve">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APQR Report</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APQR Report</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APQR Report</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 xml:space="preserve">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APQR Annual Plan</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APQR Annual Plan</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xml:space="preserve">,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e.g., Quality Management Director</w:t>
        </w:r>
      </w:ins>
      <w:r w:rsidR="00E9261F" w:rsidRPr="003449B1">
        <w:rPr>
          <w:lang w:val="en-US"/>
        </w:rPr>
        <w:t xml:space="preserve"> </w:t>
      </w:r>
      <w:r w:rsidR="006415E0" w:rsidRPr="003449B1">
        <w:rPr>
          <w:lang w:val="en-US"/>
        </w:rPr>
        <w:t xml:space="preserve">(e.g.,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APQR Annual Plan</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APQR Annual Plan</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APQR Annual Plan</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APQR Annual Plan</w:t>
        </w:r>
      </w:ins>
      <w:r w:rsidRPr="003449B1">
        <w:rPr>
          <w:lang w:val="en-US"/>
        </w:rPr>
        <w:t>.</w:t>
      </w:r>
    </w:p>
    <w:p w14:paraId="004D76B3" w14:textId="2F91E527" w:rsidR="002424D1" w:rsidRPr="002424D1" w:rsidRDefault="002424D1" w:rsidP="002424D1">
      <w:pPr>
        <w:rPr>
          <w:lang w:val="en-US"/>
        </w:rPr>
      </w:pPr>
      <w:r w:rsidRPr="002424D1">
        <w:rPr>
          <w:lang w:val="en-US"/>
        </w:rPr>
        <w:t xml:space="preserve">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APQR Annual Plan</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 xml:space="preserve">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APQR Annual Plan</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APQR Report</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APQR Report</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 xml:space="preserve">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APQR Report</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 xml:space="preserve">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APQR Report</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 xml:space="preserve">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APQR Report</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APQR Report</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 xml:space="preserve">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APQR Report</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 xml:space="preserve">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for the same product. Author provides </w:t>
      </w:r>
      <w:proofErr w:type="gramStart"/>
      <w:r w:rsidRPr="00012755">
        <w:rPr>
          <w:lang w:val="en-US"/>
        </w:rPr>
        <w:t xml:space="preserve">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APQR Report</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 xml:space="preserve">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APQR Report</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APQR Report</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 xml:space="preserve">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APQR Report</w:t>
        </w:r>
      </w:ins>
      <w:r w:rsidRPr="00012755">
        <w:rPr>
          <w:lang w:val="en-US"/>
        </w:rPr>
        <w:t xml:space="preserve">.</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APQR Report</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 xml:space="preserve">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SOP-07</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CAPA Management</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SOP-05</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Change Management</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 xml:space="preserve">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APQR Report</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 xml:space="preserve">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APQR Report</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 xml:space="preserve">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APQR Report</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 xml:space="preserve">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APQR Annual Plan</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APQR Report</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e.g., QC Head</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e.g., Manufacturing Head</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e.g., Regulatory Affairs Head</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 xml:space="preserve">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e.g., Quality Management Director</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APQR Annual Plan</w:t>
        </w:r>
      </w:ins>
      <w:r>
        <w:rPr>
          <w:highlight w:val="yellow"/>
          <w:lang w:val="en-US"/>
        </w:rPr>
        <w:t xml:space="preserve">,</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APQR Report</w:t>
        </w:r>
      </w:ins>
      <w:r>
        <w:rPr>
          <w:lang w:val="en-US"/>
        </w:rPr>
        <w:t xml:space="preserve">.</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SOP-16</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Archiving</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 xml:space="preserve">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SOP-01</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Documentation Management</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SOP-02</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Good Documentation Practice</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SOP-05</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Change Management</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SOP-06</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Deviation and Nonconformity Management</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SOP-07</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CAPA Management</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SOP-10</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Training Management</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SOP-12</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Complaints and Recalls Management</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SOP-14</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Material Management</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SOP-13</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Supplier Management</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SOP-15</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Computerized Systems Management</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SOP-16</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Archiving</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APQR Annual Plan</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 xml:space="preserve">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APQR Report</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SOP-11</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 xml:space="preserve">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 xml:space="preserve">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Annual Product Quality Review</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