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 xml:space="preserve">Author’s designation</w:t>
            </w:r>
          </w:p>
          <w:p w14:paraId="7CDD2D9A" w14:textId="1122C02C" w:rsidR="00C409F7" w:rsidRPr="0013549F" w:rsidRDefault="00C409F7" w:rsidP="00823C26">
            <w:pPr>
              <w:spacing w:after="160" w:line="259" w:lineRule="auto"/>
              <w:rPr>
                <w:b/>
                <w:bCs/>
                <w:sz w:val="24"/>
                <w:szCs w:val="24"/>
                <w:lang w:val="en-US"/>
              </w:rPr>
            </w:pPr>
            <w:del w:id="4" w:author="Andrii Kuznietsov" w:date="2023-02-01T09:45:00Z">
              <w:r w:rsidRPr="002B0C2B" w:rsidDel="00661977">
                <w:rPr>
                  <w:b/>
                  <w:bCs/>
                  <w:sz w:val="24"/>
                  <w:szCs w:val="24"/>
                  <w:highlight w:val="yellow"/>
                  <w:lang w:val="en-US"/>
                </w:rPr>
                <w:delText>&lt;</w:delText>
              </w:r>
            </w:del>
            <w:proofErr w:type="gramStart"/>
            <w:ins w:id="5" w:author="Andrii Kuznietsov" w:date="2023-02-01T09:45:00Z">
              <w:r w:rsidR="00661977">
                <w:rPr>
                  <w:b/>
                  <w:bCs/>
                  <w:sz w:val="24"/>
                  <w:szCs w:val="24"/>
                  <w:highlight w:val="yellow"/>
                  <w:lang w:val="en-US"/>
                </w:rPr>
                <w:t xml:space="preserve">e.g., Quality Specialist</w:t>
              </w:r>
            </w:ins>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 xml:space="preserve">Reviewer’s designation</w:t>
            </w:r>
          </w:p>
          <w:p w14:paraId="7853EBEA" w14:textId="7D3320E3" w:rsidR="00C409F7" w:rsidRDefault="00C409F7" w:rsidP="00823C26">
            <w:pPr>
              <w:spacing w:after="160" w:line="259" w:lineRule="auto"/>
              <w:rPr>
                <w:b/>
                <w:bCs/>
                <w:sz w:val="24"/>
                <w:szCs w:val="24"/>
                <w:lang w:val="en-US"/>
              </w:rPr>
            </w:pPr>
            <w:del w:id="8" w:author="Andrii Kuznietsov" w:date="2023-02-01T09:45:00Z">
              <w:r w:rsidRPr="002B0C2B" w:rsidDel="00661977">
                <w:rPr>
                  <w:b/>
                  <w:bCs/>
                  <w:sz w:val="24"/>
                  <w:szCs w:val="24"/>
                  <w:highlight w:val="yellow"/>
                  <w:lang w:val="en-US"/>
                </w:rPr>
                <w:delText>&lt;</w:delText>
              </w:r>
            </w:del>
            <w:proofErr w:type="gramStart"/>
            <w:ins w:id="9" w:author="Andrii Kuznietsov" w:date="2023-02-01T09:45:00Z">
              <w:r w:rsidR="00661977">
                <w:rPr>
                  <w:b/>
                  <w:bCs/>
                  <w:sz w:val="24"/>
                  <w:szCs w:val="24"/>
                  <w:highlight w:val="yellow"/>
                  <w:lang w:val="en-US"/>
                </w:rPr>
                <w:t xml:space="preserve">e.g., Quality Management Director Deputy</w:t>
              </w:r>
            </w:ins>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 xml:space="preserve">Approver’s designation</w:t>
            </w:r>
          </w:p>
          <w:p w14:paraId="546B53B1" w14:textId="2D819A8E" w:rsidR="00C409F7" w:rsidRDefault="00C409F7" w:rsidP="00823C26">
            <w:pPr>
              <w:spacing w:after="160" w:line="259" w:lineRule="auto"/>
              <w:rPr>
                <w:b/>
                <w:bCs/>
                <w:sz w:val="24"/>
                <w:szCs w:val="24"/>
                <w:lang w:val="en-US"/>
              </w:rPr>
            </w:pPr>
            <w:del w:id="12" w:author="Andrii Kuznietsov" w:date="2023-02-01T09:45:00Z">
              <w:r w:rsidRPr="006D3D4C" w:rsidDel="00661977">
                <w:rPr>
                  <w:b/>
                  <w:bCs/>
                  <w:sz w:val="24"/>
                  <w:szCs w:val="24"/>
                  <w:highlight w:val="yellow"/>
                  <w:lang w:val="en-US"/>
                </w:rPr>
                <w:delText>&lt;</w:delText>
              </w:r>
            </w:del>
            <w:proofErr w:type="gramStart"/>
            <w:ins w:id="13" w:author="Andrii Kuznietsov" w:date="2023-02-01T09:45:00Z">
              <w:r w:rsidR="00661977">
                <w:rPr>
                  <w:b/>
                  <w:bCs/>
                  <w:sz w:val="24"/>
                  <w:szCs w:val="24"/>
                  <w:highlight w:val="yellow"/>
                  <w:lang w:val="en-US"/>
                </w:rPr>
                <w:t xml:space="preserve">e.g., Quality Management Director</w:t>
              </w:r>
            </w:ins>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 xml:space="preserve">Effective Date</w:t>
            </w:r>
          </w:p>
        </w:tc>
        <w:tc>
          <w:tcPr>
            <w:tcW w:w="1796" w:type="dxa"/>
            <w:vAlign w:val="center"/>
          </w:tcPr>
          <w:p w14:paraId="5D91A3BE" w14:textId="6012F740" w:rsidR="00C409F7" w:rsidRDefault="00C409F7" w:rsidP="00823C26">
            <w:pPr>
              <w:rPr>
                <w:b/>
                <w:bCs/>
                <w:sz w:val="24"/>
                <w:szCs w:val="24"/>
              </w:rPr>
            </w:pPr>
            <w:del w:id="16" w:author="Andrii Kuznietsov" w:date="2023-02-01T09:45:00Z">
              <w:r w:rsidRPr="007C0AA7" w:rsidDel="00661977">
                <w:rPr>
                  <w:b/>
                  <w:bCs/>
                  <w:sz w:val="24"/>
                  <w:szCs w:val="24"/>
                  <w:highlight w:val="yellow"/>
                  <w:lang w:val="en-US"/>
                </w:rPr>
                <w:delText>&lt;</w:delText>
              </w:r>
            </w:del>
            <w:proofErr w:type="gramStart"/>
            <w:ins w:id="17" w:author="Andrii Kuznietsov" w:date="2023-02-01T09:45:00Z">
              <w:r w:rsidR="00661977">
                <w:rPr>
                  <w:b/>
                  <w:bCs/>
                  <w:sz w:val="24"/>
                  <w:szCs w:val="24"/>
                  <w:highlight w:val="yellow"/>
                  <w:lang w:val="en-US"/>
                </w:rPr>
                <w:t xml:space="preserve">08-02-2023</w:t>
              </w:r>
            </w:ins>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CA5950C" w14:textId="64BF2143" w:rsidR="00504D49" w:rsidRDefault="00C409F7">
          <w:pPr>
            <w:pStyle w:val="TOC1"/>
            <w:rPr>
              <w:ins w:id="20" w:author="Anna Lancova" w:date="2023-01-27T10:3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w:date="2023-01-27T10:31:00Z">
            <w:r w:rsidR="00504D49" w:rsidRPr="00712F6C">
              <w:rPr>
                <w:rStyle w:val="Hyperlink"/>
                <w:noProof/>
              </w:rPr>
              <w:fldChar w:fldCharType="begin"/>
            </w:r>
            <w:r w:rsidR="00504D49" w:rsidRPr="00712F6C">
              <w:rPr>
                <w:rStyle w:val="Hyperlink"/>
                <w:noProof/>
              </w:rPr>
              <w:instrText xml:space="preserve"> </w:instrText>
            </w:r>
            <w:r w:rsidR="00504D49">
              <w:rPr>
                <w:noProof/>
              </w:rPr>
              <w:instrText>HYPERLINK \l "_Toc125707895"</w:instrText>
            </w:r>
            <w:r w:rsidR="00504D49" w:rsidRPr="00712F6C">
              <w:rPr>
                <w:rStyle w:val="Hyperlink"/>
                <w:noProof/>
              </w:rPr>
              <w:instrText xml:space="preserve"> </w:instrText>
            </w:r>
            <w:r w:rsidR="00504D49" w:rsidRPr="00712F6C">
              <w:rPr>
                <w:rStyle w:val="Hyperlink"/>
                <w:noProof/>
              </w:rPr>
            </w:r>
            <w:r w:rsidR="00504D49" w:rsidRPr="00712F6C">
              <w:rPr>
                <w:rStyle w:val="Hyperlink"/>
                <w:noProof/>
              </w:rPr>
              <w:fldChar w:fldCharType="separate"/>
            </w:r>
            <w:r w:rsidR="00504D49" w:rsidRPr="00712F6C">
              <w:rPr>
                <w:rStyle w:val="Hyperlink"/>
                <w:noProof/>
              </w:rPr>
              <w:t>1</w:t>
            </w:r>
            <w:r w:rsidR="00504D49">
              <w:rPr>
                <w:rFonts w:eastAsiaTheme="minorEastAsia"/>
                <w:noProof/>
                <w:lang w:val="de-AT" w:eastAsia="de-AT"/>
              </w:rPr>
              <w:tab/>
            </w:r>
            <w:r w:rsidR="00504D49" w:rsidRPr="00712F6C">
              <w:rPr>
                <w:rStyle w:val="Hyperlink"/>
                <w:noProof/>
              </w:rPr>
              <w:t>Purpose</w:t>
            </w:r>
            <w:r w:rsidR="00504D49">
              <w:rPr>
                <w:noProof/>
                <w:webHidden/>
              </w:rPr>
              <w:tab/>
            </w:r>
            <w:r w:rsidR="00504D49">
              <w:rPr>
                <w:noProof/>
                <w:webHidden/>
              </w:rPr>
              <w:fldChar w:fldCharType="begin"/>
            </w:r>
            <w:r w:rsidR="00504D49">
              <w:rPr>
                <w:noProof/>
                <w:webHidden/>
              </w:rPr>
              <w:instrText xml:space="preserve"> PAGEREF _Toc125707895 \h </w:instrText>
            </w:r>
          </w:ins>
          <w:r w:rsidR="00504D49">
            <w:rPr>
              <w:noProof/>
              <w:webHidden/>
            </w:rPr>
          </w:r>
          <w:r w:rsidR="00504D49">
            <w:rPr>
              <w:noProof/>
              <w:webHidden/>
            </w:rPr>
            <w:fldChar w:fldCharType="separate"/>
          </w:r>
          <w:ins w:id="22" w:author="Anna Lancova" w:date="2023-01-27T10:31:00Z">
            <w:r w:rsidR="00504D49">
              <w:rPr>
                <w:noProof/>
                <w:webHidden/>
              </w:rPr>
              <w:t>3</w:t>
            </w:r>
            <w:r w:rsidR="00504D49">
              <w:rPr>
                <w:noProof/>
                <w:webHidden/>
              </w:rPr>
              <w:fldChar w:fldCharType="end"/>
            </w:r>
            <w:r w:rsidR="00504D49" w:rsidRPr="00712F6C">
              <w:rPr>
                <w:rStyle w:val="Hyperlink"/>
                <w:noProof/>
              </w:rPr>
              <w:fldChar w:fldCharType="end"/>
            </w:r>
          </w:ins>
        </w:p>
        <w:p w14:paraId="0753D7B0" w14:textId="0C349A70" w:rsidR="00504D49" w:rsidRDefault="00504D49">
          <w:pPr>
            <w:pStyle w:val="TOC1"/>
            <w:rPr>
              <w:ins w:id="23" w:author="Anna Lancova" w:date="2023-01-27T10:31:00Z"/>
              <w:rFonts w:eastAsiaTheme="minorEastAsia"/>
              <w:noProof/>
              <w:lang w:val="de-AT" w:eastAsia="de-AT"/>
            </w:rPr>
          </w:pPr>
          <w:ins w:id="2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2</w:t>
            </w:r>
            <w:r>
              <w:rPr>
                <w:rFonts w:eastAsiaTheme="minorEastAsia"/>
                <w:noProof/>
                <w:lang w:val="de-AT" w:eastAsia="de-AT"/>
              </w:rPr>
              <w:tab/>
            </w:r>
            <w:r w:rsidRPr="00712F6C">
              <w:rPr>
                <w:rStyle w:val="Hyperlink"/>
                <w:noProof/>
              </w:rPr>
              <w:t>Scope</w:t>
            </w:r>
            <w:r>
              <w:rPr>
                <w:noProof/>
                <w:webHidden/>
              </w:rPr>
              <w:tab/>
            </w:r>
            <w:r>
              <w:rPr>
                <w:noProof/>
                <w:webHidden/>
              </w:rPr>
              <w:fldChar w:fldCharType="begin"/>
            </w:r>
            <w:r>
              <w:rPr>
                <w:noProof/>
                <w:webHidden/>
              </w:rPr>
              <w:instrText xml:space="preserve"> PAGEREF _Toc125707896 \h </w:instrText>
            </w:r>
          </w:ins>
          <w:r>
            <w:rPr>
              <w:noProof/>
              <w:webHidden/>
            </w:rPr>
          </w:r>
          <w:r>
            <w:rPr>
              <w:noProof/>
              <w:webHidden/>
            </w:rPr>
            <w:fldChar w:fldCharType="separate"/>
          </w:r>
          <w:ins w:id="25" w:author="Anna Lancova" w:date="2023-01-27T10:31:00Z">
            <w:r>
              <w:rPr>
                <w:noProof/>
                <w:webHidden/>
              </w:rPr>
              <w:t>3</w:t>
            </w:r>
            <w:r>
              <w:rPr>
                <w:noProof/>
                <w:webHidden/>
              </w:rPr>
              <w:fldChar w:fldCharType="end"/>
            </w:r>
            <w:r w:rsidRPr="00712F6C">
              <w:rPr>
                <w:rStyle w:val="Hyperlink"/>
                <w:noProof/>
              </w:rPr>
              <w:fldChar w:fldCharType="end"/>
            </w:r>
          </w:ins>
        </w:p>
        <w:p w14:paraId="368624C0" w14:textId="5E659CFD" w:rsidR="00504D49" w:rsidRDefault="00504D49">
          <w:pPr>
            <w:pStyle w:val="TOC1"/>
            <w:rPr>
              <w:ins w:id="26" w:author="Anna Lancova" w:date="2023-01-27T10:31:00Z"/>
              <w:rFonts w:eastAsiaTheme="minorEastAsia"/>
              <w:noProof/>
              <w:lang w:val="de-AT" w:eastAsia="de-AT"/>
            </w:rPr>
          </w:pPr>
          <w:ins w:id="2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3</w:t>
            </w:r>
            <w:r>
              <w:rPr>
                <w:rFonts w:eastAsiaTheme="minorEastAsia"/>
                <w:noProof/>
                <w:lang w:val="de-AT" w:eastAsia="de-AT"/>
              </w:rPr>
              <w:tab/>
            </w:r>
            <w:r w:rsidRPr="00712F6C">
              <w:rPr>
                <w:rStyle w:val="Hyperlink"/>
                <w:noProof/>
              </w:rPr>
              <w:t>Responsibilities</w:t>
            </w:r>
            <w:r>
              <w:rPr>
                <w:noProof/>
                <w:webHidden/>
              </w:rPr>
              <w:tab/>
            </w:r>
            <w:r>
              <w:rPr>
                <w:noProof/>
                <w:webHidden/>
              </w:rPr>
              <w:fldChar w:fldCharType="begin"/>
            </w:r>
            <w:r>
              <w:rPr>
                <w:noProof/>
                <w:webHidden/>
              </w:rPr>
              <w:instrText xml:space="preserve"> PAGEREF _Toc125707897 \h </w:instrText>
            </w:r>
          </w:ins>
          <w:r>
            <w:rPr>
              <w:noProof/>
              <w:webHidden/>
            </w:rPr>
          </w:r>
          <w:r>
            <w:rPr>
              <w:noProof/>
              <w:webHidden/>
            </w:rPr>
            <w:fldChar w:fldCharType="separate"/>
          </w:r>
          <w:ins w:id="28" w:author="Anna Lancova" w:date="2023-01-27T10:31:00Z">
            <w:r>
              <w:rPr>
                <w:noProof/>
                <w:webHidden/>
              </w:rPr>
              <w:t>3</w:t>
            </w:r>
            <w:r>
              <w:rPr>
                <w:noProof/>
                <w:webHidden/>
              </w:rPr>
              <w:fldChar w:fldCharType="end"/>
            </w:r>
            <w:r w:rsidRPr="00712F6C">
              <w:rPr>
                <w:rStyle w:val="Hyperlink"/>
                <w:noProof/>
              </w:rPr>
              <w:fldChar w:fldCharType="end"/>
            </w:r>
          </w:ins>
        </w:p>
        <w:p w14:paraId="533C9ADD" w14:textId="52DF8149" w:rsidR="00504D49" w:rsidRDefault="00504D49">
          <w:pPr>
            <w:pStyle w:val="TOC1"/>
            <w:rPr>
              <w:ins w:id="29" w:author="Anna Lancova" w:date="2023-01-27T10:31:00Z"/>
              <w:rFonts w:eastAsiaTheme="minorEastAsia"/>
              <w:noProof/>
              <w:lang w:val="de-AT" w:eastAsia="de-AT"/>
            </w:rPr>
          </w:pPr>
          <w:ins w:id="3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4</w:t>
            </w:r>
            <w:r>
              <w:rPr>
                <w:rFonts w:eastAsiaTheme="minorEastAsia"/>
                <w:noProof/>
                <w:lang w:val="de-AT" w:eastAsia="de-AT"/>
              </w:rPr>
              <w:tab/>
            </w:r>
            <w:r w:rsidRPr="00712F6C">
              <w:rPr>
                <w:rStyle w:val="Hyperlink"/>
                <w:noProof/>
              </w:rPr>
              <w:t>Definitions, terms and abbreviations</w:t>
            </w:r>
            <w:r>
              <w:rPr>
                <w:noProof/>
                <w:webHidden/>
              </w:rPr>
              <w:tab/>
            </w:r>
            <w:r>
              <w:rPr>
                <w:noProof/>
                <w:webHidden/>
              </w:rPr>
              <w:fldChar w:fldCharType="begin"/>
            </w:r>
            <w:r>
              <w:rPr>
                <w:noProof/>
                <w:webHidden/>
              </w:rPr>
              <w:instrText xml:space="preserve"> PAGEREF _Toc125707898 \h </w:instrText>
            </w:r>
          </w:ins>
          <w:r>
            <w:rPr>
              <w:noProof/>
              <w:webHidden/>
            </w:rPr>
          </w:r>
          <w:r>
            <w:rPr>
              <w:noProof/>
              <w:webHidden/>
            </w:rPr>
            <w:fldChar w:fldCharType="separate"/>
          </w:r>
          <w:ins w:id="31" w:author="Anna Lancova" w:date="2023-01-27T10:31:00Z">
            <w:r>
              <w:rPr>
                <w:noProof/>
                <w:webHidden/>
              </w:rPr>
              <w:t>4</w:t>
            </w:r>
            <w:r>
              <w:rPr>
                <w:noProof/>
                <w:webHidden/>
              </w:rPr>
              <w:fldChar w:fldCharType="end"/>
            </w:r>
            <w:r w:rsidRPr="00712F6C">
              <w:rPr>
                <w:rStyle w:val="Hyperlink"/>
                <w:noProof/>
              </w:rPr>
              <w:fldChar w:fldCharType="end"/>
            </w:r>
          </w:ins>
        </w:p>
        <w:p w14:paraId="570DE434" w14:textId="73044C56" w:rsidR="00504D49" w:rsidRDefault="00504D49">
          <w:pPr>
            <w:pStyle w:val="TOC1"/>
            <w:rPr>
              <w:ins w:id="32" w:author="Anna Lancova" w:date="2023-01-27T10:31:00Z"/>
              <w:rFonts w:eastAsiaTheme="minorEastAsia"/>
              <w:noProof/>
              <w:lang w:val="de-AT" w:eastAsia="de-AT"/>
            </w:rPr>
          </w:pPr>
          <w:ins w:id="3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w:t>
            </w:r>
            <w:r>
              <w:rPr>
                <w:rFonts w:eastAsiaTheme="minorEastAsia"/>
                <w:noProof/>
                <w:lang w:val="de-AT" w:eastAsia="de-AT"/>
              </w:rPr>
              <w:tab/>
            </w:r>
            <w:r w:rsidRPr="00712F6C">
              <w:rPr>
                <w:rStyle w:val="Hyperlink"/>
                <w:noProof/>
              </w:rPr>
              <w:t>Workflow</w:t>
            </w:r>
            <w:r>
              <w:rPr>
                <w:noProof/>
                <w:webHidden/>
              </w:rPr>
              <w:tab/>
            </w:r>
            <w:r>
              <w:rPr>
                <w:noProof/>
                <w:webHidden/>
              </w:rPr>
              <w:fldChar w:fldCharType="begin"/>
            </w:r>
            <w:r>
              <w:rPr>
                <w:noProof/>
                <w:webHidden/>
              </w:rPr>
              <w:instrText xml:space="preserve"> PAGEREF _Toc125707899 \h </w:instrText>
            </w:r>
          </w:ins>
          <w:r>
            <w:rPr>
              <w:noProof/>
              <w:webHidden/>
            </w:rPr>
          </w:r>
          <w:r>
            <w:rPr>
              <w:noProof/>
              <w:webHidden/>
            </w:rPr>
            <w:fldChar w:fldCharType="separate"/>
          </w:r>
          <w:ins w:id="34" w:author="Anna Lancova" w:date="2023-01-27T10:31:00Z">
            <w:r>
              <w:rPr>
                <w:noProof/>
                <w:webHidden/>
              </w:rPr>
              <w:t>5</w:t>
            </w:r>
            <w:r>
              <w:rPr>
                <w:noProof/>
                <w:webHidden/>
              </w:rPr>
              <w:fldChar w:fldCharType="end"/>
            </w:r>
            <w:r w:rsidRPr="00712F6C">
              <w:rPr>
                <w:rStyle w:val="Hyperlink"/>
                <w:noProof/>
              </w:rPr>
              <w:fldChar w:fldCharType="end"/>
            </w:r>
          </w:ins>
        </w:p>
        <w:p w14:paraId="4AF88983" w14:textId="68676F61" w:rsidR="00504D49" w:rsidRDefault="00504D49">
          <w:pPr>
            <w:pStyle w:val="TOC2"/>
            <w:tabs>
              <w:tab w:val="left" w:pos="880"/>
              <w:tab w:val="right" w:leader="dot" w:pos="9062"/>
            </w:tabs>
            <w:rPr>
              <w:ins w:id="35" w:author="Anna Lancova" w:date="2023-01-27T10:31:00Z"/>
              <w:rFonts w:eastAsiaTheme="minorEastAsia"/>
              <w:noProof/>
              <w:lang w:val="de-AT" w:eastAsia="de-AT"/>
            </w:rPr>
          </w:pPr>
          <w:ins w:id="3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5.1</w:t>
            </w:r>
            <w:r>
              <w:rPr>
                <w:rFonts w:eastAsiaTheme="minorEastAsia"/>
                <w:noProof/>
                <w:lang w:val="de-AT" w:eastAsia="de-AT"/>
              </w:rPr>
              <w:tab/>
            </w:r>
            <w:r w:rsidRPr="00712F6C">
              <w:rPr>
                <w:rStyle w:val="Hyperlink"/>
                <w:noProof/>
              </w:rPr>
              <w:t>General</w:t>
            </w:r>
            <w:r>
              <w:rPr>
                <w:noProof/>
                <w:webHidden/>
              </w:rPr>
              <w:tab/>
            </w:r>
            <w:r>
              <w:rPr>
                <w:noProof/>
                <w:webHidden/>
              </w:rPr>
              <w:fldChar w:fldCharType="begin"/>
            </w:r>
            <w:r>
              <w:rPr>
                <w:noProof/>
                <w:webHidden/>
              </w:rPr>
              <w:instrText xml:space="preserve"> PAGEREF _Toc125707900 \h </w:instrText>
            </w:r>
          </w:ins>
          <w:r>
            <w:rPr>
              <w:noProof/>
              <w:webHidden/>
            </w:rPr>
          </w:r>
          <w:r>
            <w:rPr>
              <w:noProof/>
              <w:webHidden/>
            </w:rPr>
            <w:fldChar w:fldCharType="separate"/>
          </w:r>
          <w:ins w:id="37" w:author="Anna Lancova" w:date="2023-01-27T10:31:00Z">
            <w:r>
              <w:rPr>
                <w:noProof/>
                <w:webHidden/>
              </w:rPr>
              <w:t>5</w:t>
            </w:r>
            <w:r>
              <w:rPr>
                <w:noProof/>
                <w:webHidden/>
              </w:rPr>
              <w:fldChar w:fldCharType="end"/>
            </w:r>
            <w:r w:rsidRPr="00712F6C">
              <w:rPr>
                <w:rStyle w:val="Hyperlink"/>
                <w:noProof/>
              </w:rPr>
              <w:fldChar w:fldCharType="end"/>
            </w:r>
          </w:ins>
        </w:p>
        <w:p w14:paraId="3BC052A3" w14:textId="75F325F4" w:rsidR="00504D49" w:rsidRDefault="00504D49">
          <w:pPr>
            <w:pStyle w:val="TOC3"/>
            <w:tabs>
              <w:tab w:val="left" w:pos="1320"/>
              <w:tab w:val="right" w:leader="dot" w:pos="9062"/>
            </w:tabs>
            <w:rPr>
              <w:ins w:id="38" w:author="Anna Lancova" w:date="2023-01-27T10:31:00Z"/>
              <w:rFonts w:eastAsiaTheme="minorEastAsia"/>
              <w:noProof/>
              <w:lang w:val="de-AT" w:eastAsia="de-AT"/>
            </w:rPr>
          </w:pPr>
          <w:ins w:id="3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712F6C">
              <w:rPr>
                <w:rStyle w:val="Hyperlink"/>
                <w:noProof/>
              </w:rPr>
              <w:t>Auditing resources</w:t>
            </w:r>
            <w:r>
              <w:rPr>
                <w:noProof/>
                <w:webHidden/>
              </w:rPr>
              <w:tab/>
            </w:r>
            <w:r>
              <w:rPr>
                <w:noProof/>
                <w:webHidden/>
              </w:rPr>
              <w:fldChar w:fldCharType="begin"/>
            </w:r>
            <w:r>
              <w:rPr>
                <w:noProof/>
                <w:webHidden/>
              </w:rPr>
              <w:instrText xml:space="preserve"> PAGEREF _Toc125707901 \h </w:instrText>
            </w:r>
          </w:ins>
          <w:r>
            <w:rPr>
              <w:noProof/>
              <w:webHidden/>
            </w:rPr>
          </w:r>
          <w:r>
            <w:rPr>
              <w:noProof/>
              <w:webHidden/>
            </w:rPr>
            <w:fldChar w:fldCharType="separate"/>
          </w:r>
          <w:ins w:id="40" w:author="Anna Lancova" w:date="2023-01-27T10:31:00Z">
            <w:r>
              <w:rPr>
                <w:noProof/>
                <w:webHidden/>
              </w:rPr>
              <w:t>5</w:t>
            </w:r>
            <w:r>
              <w:rPr>
                <w:noProof/>
                <w:webHidden/>
              </w:rPr>
              <w:fldChar w:fldCharType="end"/>
            </w:r>
            <w:r w:rsidRPr="00712F6C">
              <w:rPr>
                <w:rStyle w:val="Hyperlink"/>
                <w:noProof/>
              </w:rPr>
              <w:fldChar w:fldCharType="end"/>
            </w:r>
          </w:ins>
        </w:p>
        <w:p w14:paraId="5C2F0E35" w14:textId="6212EF4C" w:rsidR="00504D49" w:rsidRDefault="00504D49">
          <w:pPr>
            <w:pStyle w:val="TOC2"/>
            <w:tabs>
              <w:tab w:val="left" w:pos="880"/>
              <w:tab w:val="right" w:leader="dot" w:pos="9062"/>
            </w:tabs>
            <w:rPr>
              <w:ins w:id="41" w:author="Anna Lancova" w:date="2023-01-27T10:31:00Z"/>
              <w:rFonts w:eastAsiaTheme="minorEastAsia"/>
              <w:noProof/>
              <w:lang w:val="de-AT" w:eastAsia="de-AT"/>
            </w:rPr>
          </w:pPr>
          <w:ins w:id="4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5.2</w:t>
            </w:r>
            <w:r>
              <w:rPr>
                <w:rFonts w:eastAsiaTheme="minorEastAsia"/>
                <w:noProof/>
                <w:lang w:val="de-AT" w:eastAsia="de-AT"/>
              </w:rPr>
              <w:tab/>
            </w:r>
            <w:r w:rsidRPr="00712F6C">
              <w:rPr>
                <w:rStyle w:val="Hyperlink"/>
                <w:noProof/>
              </w:rPr>
              <w:t>Planning</w:t>
            </w:r>
            <w:r>
              <w:rPr>
                <w:noProof/>
                <w:webHidden/>
              </w:rPr>
              <w:tab/>
            </w:r>
            <w:r>
              <w:rPr>
                <w:noProof/>
                <w:webHidden/>
              </w:rPr>
              <w:fldChar w:fldCharType="begin"/>
            </w:r>
            <w:r>
              <w:rPr>
                <w:noProof/>
                <w:webHidden/>
              </w:rPr>
              <w:instrText xml:space="preserve"> PAGEREF _Toc125707902 \h </w:instrText>
            </w:r>
          </w:ins>
          <w:r>
            <w:rPr>
              <w:noProof/>
              <w:webHidden/>
            </w:rPr>
          </w:r>
          <w:r>
            <w:rPr>
              <w:noProof/>
              <w:webHidden/>
            </w:rPr>
            <w:fldChar w:fldCharType="separate"/>
          </w:r>
          <w:ins w:id="43" w:author="Anna Lancova" w:date="2023-01-27T10:31:00Z">
            <w:r>
              <w:rPr>
                <w:noProof/>
                <w:webHidden/>
              </w:rPr>
              <w:t>6</w:t>
            </w:r>
            <w:r>
              <w:rPr>
                <w:noProof/>
                <w:webHidden/>
              </w:rPr>
              <w:fldChar w:fldCharType="end"/>
            </w:r>
            <w:r w:rsidRPr="00712F6C">
              <w:rPr>
                <w:rStyle w:val="Hyperlink"/>
                <w:noProof/>
              </w:rPr>
              <w:fldChar w:fldCharType="end"/>
            </w:r>
          </w:ins>
        </w:p>
        <w:p w14:paraId="1440DCAD" w14:textId="54629845" w:rsidR="00504D49" w:rsidRDefault="00504D49">
          <w:pPr>
            <w:pStyle w:val="TOC3"/>
            <w:tabs>
              <w:tab w:val="left" w:pos="1320"/>
              <w:tab w:val="right" w:leader="dot" w:pos="9062"/>
            </w:tabs>
            <w:rPr>
              <w:ins w:id="44" w:author="Anna Lancova" w:date="2023-01-27T10:31:00Z"/>
              <w:rFonts w:eastAsiaTheme="minorEastAsia"/>
              <w:noProof/>
              <w:lang w:val="de-AT" w:eastAsia="de-AT"/>
            </w:rPr>
          </w:pPr>
          <w:ins w:id="4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_Toc125707903 \h </w:instrText>
            </w:r>
          </w:ins>
          <w:r>
            <w:rPr>
              <w:noProof/>
              <w:webHidden/>
            </w:rPr>
          </w:r>
          <w:r>
            <w:rPr>
              <w:noProof/>
              <w:webHidden/>
            </w:rPr>
            <w:fldChar w:fldCharType="separate"/>
          </w:r>
          <w:ins w:id="46" w:author="Anna Lancova" w:date="2023-01-27T10:31:00Z">
            <w:r>
              <w:rPr>
                <w:noProof/>
                <w:webHidden/>
              </w:rPr>
              <w:t>6</w:t>
            </w:r>
            <w:r>
              <w:rPr>
                <w:noProof/>
                <w:webHidden/>
              </w:rPr>
              <w:fldChar w:fldCharType="end"/>
            </w:r>
            <w:r w:rsidRPr="00712F6C">
              <w:rPr>
                <w:rStyle w:val="Hyperlink"/>
                <w:noProof/>
              </w:rPr>
              <w:fldChar w:fldCharType="end"/>
            </w:r>
          </w:ins>
        </w:p>
        <w:p w14:paraId="175E8F06" w14:textId="03F5A878" w:rsidR="00504D49" w:rsidRDefault="00504D49">
          <w:pPr>
            <w:pStyle w:val="TOC3"/>
            <w:tabs>
              <w:tab w:val="left" w:pos="1320"/>
              <w:tab w:val="right" w:leader="dot" w:pos="9062"/>
            </w:tabs>
            <w:rPr>
              <w:ins w:id="47" w:author="Anna Lancova" w:date="2023-01-27T10:31:00Z"/>
              <w:rFonts w:eastAsiaTheme="minorEastAsia"/>
              <w:noProof/>
              <w:lang w:val="de-AT" w:eastAsia="de-AT"/>
            </w:rPr>
          </w:pPr>
          <w:ins w:id="4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_Toc125707904 \h </w:instrText>
            </w:r>
          </w:ins>
          <w:r>
            <w:rPr>
              <w:noProof/>
              <w:webHidden/>
            </w:rPr>
          </w:r>
          <w:r>
            <w:rPr>
              <w:noProof/>
              <w:webHidden/>
            </w:rPr>
            <w:fldChar w:fldCharType="separate"/>
          </w:r>
          <w:ins w:id="49" w:author="Anna Lancova" w:date="2023-01-27T10:31:00Z">
            <w:r>
              <w:rPr>
                <w:noProof/>
                <w:webHidden/>
              </w:rPr>
              <w:t>6</w:t>
            </w:r>
            <w:r>
              <w:rPr>
                <w:noProof/>
                <w:webHidden/>
              </w:rPr>
              <w:fldChar w:fldCharType="end"/>
            </w:r>
            <w:r w:rsidRPr="00712F6C">
              <w:rPr>
                <w:rStyle w:val="Hyperlink"/>
                <w:noProof/>
              </w:rPr>
              <w:fldChar w:fldCharType="end"/>
            </w:r>
          </w:ins>
        </w:p>
        <w:p w14:paraId="21A1992C" w14:textId="5CC26A14" w:rsidR="00504D49" w:rsidRDefault="00504D49">
          <w:pPr>
            <w:pStyle w:val="TOC2"/>
            <w:tabs>
              <w:tab w:val="left" w:pos="880"/>
              <w:tab w:val="right" w:leader="dot" w:pos="9062"/>
            </w:tabs>
            <w:rPr>
              <w:ins w:id="50" w:author="Anna Lancova" w:date="2023-01-27T10:31:00Z"/>
              <w:rFonts w:eastAsiaTheme="minorEastAsia"/>
              <w:noProof/>
              <w:lang w:val="de-AT" w:eastAsia="de-AT"/>
            </w:rPr>
          </w:pPr>
          <w:ins w:id="5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5.3</w:t>
            </w:r>
            <w:r>
              <w:rPr>
                <w:rFonts w:eastAsiaTheme="minorEastAsia"/>
                <w:noProof/>
                <w:lang w:val="de-AT" w:eastAsia="de-AT"/>
              </w:rPr>
              <w:tab/>
            </w:r>
            <w:r w:rsidRPr="00712F6C">
              <w:rPr>
                <w:rStyle w:val="Hyperlink"/>
                <w:noProof/>
              </w:rPr>
              <w:t>Initiation</w:t>
            </w:r>
            <w:r>
              <w:rPr>
                <w:noProof/>
                <w:webHidden/>
              </w:rPr>
              <w:tab/>
            </w:r>
            <w:r>
              <w:rPr>
                <w:noProof/>
                <w:webHidden/>
              </w:rPr>
              <w:fldChar w:fldCharType="begin"/>
            </w:r>
            <w:r>
              <w:rPr>
                <w:noProof/>
                <w:webHidden/>
              </w:rPr>
              <w:instrText xml:space="preserve"> PAGEREF _Toc125707905 \h </w:instrText>
            </w:r>
          </w:ins>
          <w:r>
            <w:rPr>
              <w:noProof/>
              <w:webHidden/>
            </w:rPr>
          </w:r>
          <w:r>
            <w:rPr>
              <w:noProof/>
              <w:webHidden/>
            </w:rPr>
            <w:fldChar w:fldCharType="separate"/>
          </w:r>
          <w:ins w:id="52" w:author="Anna Lancova" w:date="2023-01-27T10:31:00Z">
            <w:r>
              <w:rPr>
                <w:noProof/>
                <w:webHidden/>
              </w:rPr>
              <w:t>7</w:t>
            </w:r>
            <w:r>
              <w:rPr>
                <w:noProof/>
                <w:webHidden/>
              </w:rPr>
              <w:fldChar w:fldCharType="end"/>
            </w:r>
            <w:r w:rsidRPr="00712F6C">
              <w:rPr>
                <w:rStyle w:val="Hyperlink"/>
                <w:noProof/>
              </w:rPr>
              <w:fldChar w:fldCharType="end"/>
            </w:r>
          </w:ins>
        </w:p>
        <w:p w14:paraId="4F7DE51B" w14:textId="750281C1" w:rsidR="00504D49" w:rsidRDefault="00504D49">
          <w:pPr>
            <w:pStyle w:val="TOC3"/>
            <w:tabs>
              <w:tab w:val="left" w:pos="1320"/>
              <w:tab w:val="right" w:leader="dot" w:pos="9062"/>
            </w:tabs>
            <w:rPr>
              <w:ins w:id="53" w:author="Anna Lancova" w:date="2023-01-27T10:31:00Z"/>
              <w:rFonts w:eastAsiaTheme="minorEastAsia"/>
              <w:noProof/>
              <w:lang w:val="de-AT" w:eastAsia="de-AT"/>
            </w:rPr>
          </w:pPr>
          <w:ins w:id="5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_Toc125707906 \h </w:instrText>
            </w:r>
          </w:ins>
          <w:r>
            <w:rPr>
              <w:noProof/>
              <w:webHidden/>
            </w:rPr>
          </w:r>
          <w:r>
            <w:rPr>
              <w:noProof/>
              <w:webHidden/>
            </w:rPr>
            <w:fldChar w:fldCharType="separate"/>
          </w:r>
          <w:ins w:id="55" w:author="Anna Lancova" w:date="2023-01-27T10:31:00Z">
            <w:r>
              <w:rPr>
                <w:noProof/>
                <w:webHidden/>
              </w:rPr>
              <w:t>7</w:t>
            </w:r>
            <w:r>
              <w:rPr>
                <w:noProof/>
                <w:webHidden/>
              </w:rPr>
              <w:fldChar w:fldCharType="end"/>
            </w:r>
            <w:r w:rsidRPr="00712F6C">
              <w:rPr>
                <w:rStyle w:val="Hyperlink"/>
                <w:noProof/>
              </w:rPr>
              <w:fldChar w:fldCharType="end"/>
            </w:r>
          </w:ins>
        </w:p>
        <w:p w14:paraId="2BCB1886" w14:textId="5C2889F0" w:rsidR="00504D49" w:rsidRDefault="00504D49">
          <w:pPr>
            <w:pStyle w:val="TOC3"/>
            <w:tabs>
              <w:tab w:val="left" w:pos="1320"/>
              <w:tab w:val="right" w:leader="dot" w:pos="9062"/>
            </w:tabs>
            <w:rPr>
              <w:ins w:id="56" w:author="Anna Lancova" w:date="2023-01-27T10:31:00Z"/>
              <w:rFonts w:eastAsiaTheme="minorEastAsia"/>
              <w:noProof/>
              <w:lang w:val="de-AT" w:eastAsia="de-AT"/>
            </w:rPr>
          </w:pPr>
          <w:ins w:id="5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_Toc125707907 \h </w:instrText>
            </w:r>
          </w:ins>
          <w:r>
            <w:rPr>
              <w:noProof/>
              <w:webHidden/>
            </w:rPr>
          </w:r>
          <w:r>
            <w:rPr>
              <w:noProof/>
              <w:webHidden/>
            </w:rPr>
            <w:fldChar w:fldCharType="separate"/>
          </w:r>
          <w:ins w:id="58" w:author="Anna Lancova" w:date="2023-01-27T10:31:00Z">
            <w:r>
              <w:rPr>
                <w:noProof/>
                <w:webHidden/>
              </w:rPr>
              <w:t>7</w:t>
            </w:r>
            <w:r>
              <w:rPr>
                <w:noProof/>
                <w:webHidden/>
              </w:rPr>
              <w:fldChar w:fldCharType="end"/>
            </w:r>
            <w:r w:rsidRPr="00712F6C">
              <w:rPr>
                <w:rStyle w:val="Hyperlink"/>
                <w:noProof/>
              </w:rPr>
              <w:fldChar w:fldCharType="end"/>
            </w:r>
          </w:ins>
        </w:p>
        <w:p w14:paraId="29788CBF" w14:textId="69DF7B1E" w:rsidR="00504D49" w:rsidRDefault="00504D49">
          <w:pPr>
            <w:pStyle w:val="TOC3"/>
            <w:tabs>
              <w:tab w:val="left" w:pos="1320"/>
              <w:tab w:val="right" w:leader="dot" w:pos="9062"/>
            </w:tabs>
            <w:rPr>
              <w:ins w:id="59" w:author="Anna Lancova" w:date="2023-01-27T10:31:00Z"/>
              <w:rFonts w:eastAsiaTheme="minorEastAsia"/>
              <w:noProof/>
              <w:lang w:val="de-AT" w:eastAsia="de-AT"/>
            </w:rPr>
          </w:pPr>
          <w:ins w:id="6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712F6C">
              <w:rPr>
                <w:rStyle w:val="Hyperlink"/>
                <w:noProof/>
              </w:rPr>
              <w:t>Deviations from the annual Audits programme</w:t>
            </w:r>
            <w:r>
              <w:rPr>
                <w:noProof/>
                <w:webHidden/>
              </w:rPr>
              <w:tab/>
            </w:r>
            <w:r>
              <w:rPr>
                <w:noProof/>
                <w:webHidden/>
              </w:rPr>
              <w:fldChar w:fldCharType="begin"/>
            </w:r>
            <w:r>
              <w:rPr>
                <w:noProof/>
                <w:webHidden/>
              </w:rPr>
              <w:instrText xml:space="preserve"> PAGEREF _Toc125707908 \h </w:instrText>
            </w:r>
          </w:ins>
          <w:r>
            <w:rPr>
              <w:noProof/>
              <w:webHidden/>
            </w:rPr>
          </w:r>
          <w:r>
            <w:rPr>
              <w:noProof/>
              <w:webHidden/>
            </w:rPr>
            <w:fldChar w:fldCharType="separate"/>
          </w:r>
          <w:ins w:id="61" w:author="Anna Lancova" w:date="2023-01-27T10:31:00Z">
            <w:r>
              <w:rPr>
                <w:noProof/>
                <w:webHidden/>
              </w:rPr>
              <w:t>7</w:t>
            </w:r>
            <w:r>
              <w:rPr>
                <w:noProof/>
                <w:webHidden/>
              </w:rPr>
              <w:fldChar w:fldCharType="end"/>
            </w:r>
            <w:r w:rsidRPr="00712F6C">
              <w:rPr>
                <w:rStyle w:val="Hyperlink"/>
                <w:noProof/>
              </w:rPr>
              <w:fldChar w:fldCharType="end"/>
            </w:r>
          </w:ins>
        </w:p>
        <w:p w14:paraId="10BC3A7B" w14:textId="7A0E8AE8" w:rsidR="00504D49" w:rsidRDefault="00504D49">
          <w:pPr>
            <w:pStyle w:val="TOC2"/>
            <w:tabs>
              <w:tab w:val="left" w:pos="880"/>
              <w:tab w:val="right" w:leader="dot" w:pos="9062"/>
            </w:tabs>
            <w:rPr>
              <w:ins w:id="62" w:author="Anna Lancova" w:date="2023-01-27T10:31:00Z"/>
              <w:rFonts w:eastAsiaTheme="minorEastAsia"/>
              <w:noProof/>
              <w:lang w:val="de-AT" w:eastAsia="de-AT"/>
            </w:rPr>
          </w:pPr>
          <w:ins w:id="6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5.4</w:t>
            </w:r>
            <w:r>
              <w:rPr>
                <w:rFonts w:eastAsiaTheme="minorEastAsia"/>
                <w:noProof/>
                <w:lang w:val="de-AT" w:eastAsia="de-AT"/>
              </w:rPr>
              <w:tab/>
            </w:r>
            <w:r w:rsidRPr="00712F6C">
              <w:rPr>
                <w:rStyle w:val="Hyperlink"/>
                <w:noProof/>
              </w:rPr>
              <w:t>Preparation</w:t>
            </w:r>
            <w:r>
              <w:rPr>
                <w:noProof/>
                <w:webHidden/>
              </w:rPr>
              <w:tab/>
            </w:r>
            <w:r>
              <w:rPr>
                <w:noProof/>
                <w:webHidden/>
              </w:rPr>
              <w:fldChar w:fldCharType="begin"/>
            </w:r>
            <w:r>
              <w:rPr>
                <w:noProof/>
                <w:webHidden/>
              </w:rPr>
              <w:instrText xml:space="preserve"> PAGEREF _Toc125707909 \h </w:instrText>
            </w:r>
          </w:ins>
          <w:r>
            <w:rPr>
              <w:noProof/>
              <w:webHidden/>
            </w:rPr>
          </w:r>
          <w:r>
            <w:rPr>
              <w:noProof/>
              <w:webHidden/>
            </w:rPr>
            <w:fldChar w:fldCharType="separate"/>
          </w:r>
          <w:ins w:id="64" w:author="Anna Lancova" w:date="2023-01-27T10:31:00Z">
            <w:r>
              <w:rPr>
                <w:noProof/>
                <w:webHidden/>
              </w:rPr>
              <w:t>8</w:t>
            </w:r>
            <w:r>
              <w:rPr>
                <w:noProof/>
                <w:webHidden/>
              </w:rPr>
              <w:fldChar w:fldCharType="end"/>
            </w:r>
            <w:r w:rsidRPr="00712F6C">
              <w:rPr>
                <w:rStyle w:val="Hyperlink"/>
                <w:noProof/>
              </w:rPr>
              <w:fldChar w:fldCharType="end"/>
            </w:r>
          </w:ins>
        </w:p>
        <w:p w14:paraId="201C31EA" w14:textId="20770512" w:rsidR="00504D49" w:rsidRDefault="00504D49">
          <w:pPr>
            <w:pStyle w:val="TOC2"/>
            <w:tabs>
              <w:tab w:val="left" w:pos="880"/>
              <w:tab w:val="right" w:leader="dot" w:pos="9062"/>
            </w:tabs>
            <w:rPr>
              <w:ins w:id="65" w:author="Anna Lancova" w:date="2023-01-27T10:31:00Z"/>
              <w:rFonts w:eastAsiaTheme="minorEastAsia"/>
              <w:noProof/>
              <w:lang w:val="de-AT" w:eastAsia="de-AT"/>
            </w:rPr>
          </w:pPr>
          <w:ins w:id="6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5.5</w:t>
            </w:r>
            <w:r>
              <w:rPr>
                <w:rFonts w:eastAsiaTheme="minorEastAsia"/>
                <w:noProof/>
                <w:lang w:val="de-AT" w:eastAsia="de-AT"/>
              </w:rPr>
              <w:tab/>
            </w:r>
            <w:r w:rsidRPr="00712F6C">
              <w:rPr>
                <w:rStyle w:val="Hyperlink"/>
                <w:noProof/>
              </w:rPr>
              <w:t>Execution</w:t>
            </w:r>
            <w:r>
              <w:rPr>
                <w:noProof/>
                <w:webHidden/>
              </w:rPr>
              <w:tab/>
            </w:r>
            <w:r>
              <w:rPr>
                <w:noProof/>
                <w:webHidden/>
              </w:rPr>
              <w:fldChar w:fldCharType="begin"/>
            </w:r>
            <w:r>
              <w:rPr>
                <w:noProof/>
                <w:webHidden/>
              </w:rPr>
              <w:instrText xml:space="preserve"> PAGEREF _Toc125707910 \h </w:instrText>
            </w:r>
          </w:ins>
          <w:r>
            <w:rPr>
              <w:noProof/>
              <w:webHidden/>
            </w:rPr>
          </w:r>
          <w:r>
            <w:rPr>
              <w:noProof/>
              <w:webHidden/>
            </w:rPr>
            <w:fldChar w:fldCharType="separate"/>
          </w:r>
          <w:ins w:id="67" w:author="Anna Lancova" w:date="2023-01-27T10:31:00Z">
            <w:r>
              <w:rPr>
                <w:noProof/>
                <w:webHidden/>
              </w:rPr>
              <w:t>8</w:t>
            </w:r>
            <w:r>
              <w:rPr>
                <w:noProof/>
                <w:webHidden/>
              </w:rPr>
              <w:fldChar w:fldCharType="end"/>
            </w:r>
            <w:r w:rsidRPr="00712F6C">
              <w:rPr>
                <w:rStyle w:val="Hyperlink"/>
                <w:noProof/>
              </w:rPr>
              <w:fldChar w:fldCharType="end"/>
            </w:r>
          </w:ins>
        </w:p>
        <w:p w14:paraId="74B39E71" w14:textId="6892CED7" w:rsidR="00504D49" w:rsidRDefault="00504D49">
          <w:pPr>
            <w:pStyle w:val="TOC3"/>
            <w:tabs>
              <w:tab w:val="left" w:pos="1320"/>
              <w:tab w:val="right" w:leader="dot" w:pos="9062"/>
            </w:tabs>
            <w:rPr>
              <w:ins w:id="68" w:author="Anna Lancova" w:date="2023-01-27T10:31:00Z"/>
              <w:rFonts w:eastAsiaTheme="minorEastAsia"/>
              <w:noProof/>
              <w:lang w:val="de-AT" w:eastAsia="de-AT"/>
            </w:rPr>
          </w:pPr>
          <w:ins w:id="6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5.5.1</w:t>
            </w:r>
            <w:r>
              <w:rPr>
                <w:rFonts w:eastAsiaTheme="minorEastAsia"/>
                <w:noProof/>
                <w:lang w:val="de-AT" w:eastAsia="de-AT"/>
              </w:rPr>
              <w:tab/>
            </w:r>
            <w:r w:rsidRPr="00712F6C">
              <w:rPr>
                <w:rStyle w:val="Hyperlink"/>
                <w:noProof/>
              </w:rPr>
              <w:t>Nonconformity notification</w:t>
            </w:r>
            <w:r>
              <w:rPr>
                <w:noProof/>
                <w:webHidden/>
              </w:rPr>
              <w:tab/>
            </w:r>
            <w:r>
              <w:rPr>
                <w:noProof/>
                <w:webHidden/>
              </w:rPr>
              <w:fldChar w:fldCharType="begin"/>
            </w:r>
            <w:r>
              <w:rPr>
                <w:noProof/>
                <w:webHidden/>
              </w:rPr>
              <w:instrText xml:space="preserve"> PAGEREF _Toc125707911 \h </w:instrText>
            </w:r>
          </w:ins>
          <w:r>
            <w:rPr>
              <w:noProof/>
              <w:webHidden/>
            </w:rPr>
          </w:r>
          <w:r>
            <w:rPr>
              <w:noProof/>
              <w:webHidden/>
            </w:rPr>
            <w:fldChar w:fldCharType="separate"/>
          </w:r>
          <w:ins w:id="70" w:author="Anna Lancova" w:date="2023-01-27T10:31:00Z">
            <w:r>
              <w:rPr>
                <w:noProof/>
                <w:webHidden/>
              </w:rPr>
              <w:t>9</w:t>
            </w:r>
            <w:r>
              <w:rPr>
                <w:noProof/>
                <w:webHidden/>
              </w:rPr>
              <w:fldChar w:fldCharType="end"/>
            </w:r>
            <w:r w:rsidRPr="00712F6C">
              <w:rPr>
                <w:rStyle w:val="Hyperlink"/>
                <w:noProof/>
              </w:rPr>
              <w:fldChar w:fldCharType="end"/>
            </w:r>
          </w:ins>
        </w:p>
        <w:p w14:paraId="29D25D59" w14:textId="4E5169E9" w:rsidR="00504D49" w:rsidRDefault="00504D49">
          <w:pPr>
            <w:pStyle w:val="TOC2"/>
            <w:tabs>
              <w:tab w:val="left" w:pos="880"/>
              <w:tab w:val="right" w:leader="dot" w:pos="9062"/>
            </w:tabs>
            <w:rPr>
              <w:ins w:id="71" w:author="Anna Lancova" w:date="2023-01-27T10:31:00Z"/>
              <w:rFonts w:eastAsiaTheme="minorEastAsia"/>
              <w:noProof/>
              <w:lang w:val="de-AT" w:eastAsia="de-AT"/>
            </w:rPr>
          </w:pPr>
          <w:ins w:id="7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5.6</w:t>
            </w:r>
            <w:r>
              <w:rPr>
                <w:rFonts w:eastAsiaTheme="minorEastAsia"/>
                <w:noProof/>
                <w:lang w:val="de-AT" w:eastAsia="de-AT"/>
              </w:rPr>
              <w:tab/>
            </w:r>
            <w:r w:rsidRPr="00712F6C">
              <w:rPr>
                <w:rStyle w:val="Hyperlink"/>
                <w:noProof/>
              </w:rPr>
              <w:t>Reporting and Closure</w:t>
            </w:r>
            <w:r>
              <w:rPr>
                <w:noProof/>
                <w:webHidden/>
              </w:rPr>
              <w:tab/>
            </w:r>
            <w:r>
              <w:rPr>
                <w:noProof/>
                <w:webHidden/>
              </w:rPr>
              <w:fldChar w:fldCharType="begin"/>
            </w:r>
            <w:r>
              <w:rPr>
                <w:noProof/>
                <w:webHidden/>
              </w:rPr>
              <w:instrText xml:space="preserve"> PAGEREF _Toc125707912 \h </w:instrText>
            </w:r>
          </w:ins>
          <w:r>
            <w:rPr>
              <w:noProof/>
              <w:webHidden/>
            </w:rPr>
          </w:r>
          <w:r>
            <w:rPr>
              <w:noProof/>
              <w:webHidden/>
            </w:rPr>
            <w:fldChar w:fldCharType="separate"/>
          </w:r>
          <w:ins w:id="73" w:author="Anna Lancova" w:date="2023-01-27T10:31:00Z">
            <w:r>
              <w:rPr>
                <w:noProof/>
                <w:webHidden/>
              </w:rPr>
              <w:t>9</w:t>
            </w:r>
            <w:r>
              <w:rPr>
                <w:noProof/>
                <w:webHidden/>
              </w:rPr>
              <w:fldChar w:fldCharType="end"/>
            </w:r>
            <w:r w:rsidRPr="00712F6C">
              <w:rPr>
                <w:rStyle w:val="Hyperlink"/>
                <w:noProof/>
              </w:rPr>
              <w:fldChar w:fldCharType="end"/>
            </w:r>
          </w:ins>
        </w:p>
        <w:p w14:paraId="0653E266" w14:textId="52E16443" w:rsidR="00504D49" w:rsidRDefault="00504D49">
          <w:pPr>
            <w:pStyle w:val="TOC2"/>
            <w:tabs>
              <w:tab w:val="left" w:pos="880"/>
              <w:tab w:val="right" w:leader="dot" w:pos="9062"/>
            </w:tabs>
            <w:rPr>
              <w:ins w:id="74" w:author="Anna Lancova" w:date="2023-01-27T10:31:00Z"/>
              <w:rFonts w:eastAsiaTheme="minorEastAsia"/>
              <w:noProof/>
              <w:lang w:val="de-AT" w:eastAsia="de-AT"/>
            </w:rPr>
          </w:pPr>
          <w:ins w:id="7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5.7</w:t>
            </w:r>
            <w:r>
              <w:rPr>
                <w:rFonts w:eastAsiaTheme="minorEastAsia"/>
                <w:noProof/>
                <w:lang w:val="de-AT" w:eastAsia="de-AT"/>
              </w:rPr>
              <w:tab/>
            </w:r>
            <w:r w:rsidRPr="00712F6C">
              <w:rPr>
                <w:rStyle w:val="Hyperlink"/>
                <w:noProof/>
              </w:rPr>
              <w:t>Documentation</w:t>
            </w:r>
            <w:r>
              <w:rPr>
                <w:noProof/>
                <w:webHidden/>
              </w:rPr>
              <w:tab/>
            </w:r>
            <w:r>
              <w:rPr>
                <w:noProof/>
                <w:webHidden/>
              </w:rPr>
              <w:fldChar w:fldCharType="begin"/>
            </w:r>
            <w:r>
              <w:rPr>
                <w:noProof/>
                <w:webHidden/>
              </w:rPr>
              <w:instrText xml:space="preserve"> PAGEREF _Toc125707913 \h </w:instrText>
            </w:r>
          </w:ins>
          <w:r>
            <w:rPr>
              <w:noProof/>
              <w:webHidden/>
            </w:rPr>
          </w:r>
          <w:r>
            <w:rPr>
              <w:noProof/>
              <w:webHidden/>
            </w:rPr>
            <w:fldChar w:fldCharType="separate"/>
          </w:r>
          <w:ins w:id="76" w:author="Anna Lancova" w:date="2023-01-27T10:31:00Z">
            <w:r>
              <w:rPr>
                <w:noProof/>
                <w:webHidden/>
              </w:rPr>
              <w:t>10</w:t>
            </w:r>
            <w:r>
              <w:rPr>
                <w:noProof/>
                <w:webHidden/>
              </w:rPr>
              <w:fldChar w:fldCharType="end"/>
            </w:r>
            <w:r w:rsidRPr="00712F6C">
              <w:rPr>
                <w:rStyle w:val="Hyperlink"/>
                <w:noProof/>
              </w:rPr>
              <w:fldChar w:fldCharType="end"/>
            </w:r>
          </w:ins>
        </w:p>
        <w:p w14:paraId="5B2105F8" w14:textId="7CC2F351" w:rsidR="00504D49" w:rsidRDefault="00504D49">
          <w:pPr>
            <w:pStyle w:val="TOC1"/>
            <w:rPr>
              <w:ins w:id="77" w:author="Anna Lancova" w:date="2023-01-27T10:31:00Z"/>
              <w:rFonts w:eastAsiaTheme="minorEastAsia"/>
              <w:noProof/>
              <w:lang w:val="de-AT" w:eastAsia="de-AT"/>
            </w:rPr>
          </w:pPr>
          <w:ins w:id="7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6</w:t>
            </w:r>
            <w:r>
              <w:rPr>
                <w:rFonts w:eastAsiaTheme="minorEastAsia"/>
                <w:noProof/>
                <w:lang w:val="de-AT" w:eastAsia="de-AT"/>
              </w:rPr>
              <w:tab/>
            </w:r>
            <w:r w:rsidRPr="00712F6C">
              <w:rPr>
                <w:rStyle w:val="Hyperlink"/>
                <w:noProof/>
              </w:rPr>
              <w:t>Applicable documents</w:t>
            </w:r>
            <w:r>
              <w:rPr>
                <w:noProof/>
                <w:webHidden/>
              </w:rPr>
              <w:tab/>
            </w:r>
            <w:r>
              <w:rPr>
                <w:noProof/>
                <w:webHidden/>
              </w:rPr>
              <w:fldChar w:fldCharType="begin"/>
            </w:r>
            <w:r>
              <w:rPr>
                <w:noProof/>
                <w:webHidden/>
              </w:rPr>
              <w:instrText xml:space="preserve"> PAGEREF _Toc125707914 \h </w:instrText>
            </w:r>
          </w:ins>
          <w:r>
            <w:rPr>
              <w:noProof/>
              <w:webHidden/>
            </w:rPr>
          </w:r>
          <w:r>
            <w:rPr>
              <w:noProof/>
              <w:webHidden/>
            </w:rPr>
            <w:fldChar w:fldCharType="separate"/>
          </w:r>
          <w:ins w:id="79" w:author="Anna Lancova" w:date="2023-01-27T10:31:00Z">
            <w:r>
              <w:rPr>
                <w:noProof/>
                <w:webHidden/>
              </w:rPr>
              <w:t>10</w:t>
            </w:r>
            <w:r>
              <w:rPr>
                <w:noProof/>
                <w:webHidden/>
              </w:rPr>
              <w:fldChar w:fldCharType="end"/>
            </w:r>
            <w:r w:rsidRPr="00712F6C">
              <w:rPr>
                <w:rStyle w:val="Hyperlink"/>
                <w:noProof/>
              </w:rPr>
              <w:fldChar w:fldCharType="end"/>
            </w:r>
          </w:ins>
        </w:p>
        <w:p w14:paraId="1CEEEDA9" w14:textId="02CAF1EE" w:rsidR="00504D49" w:rsidRDefault="00504D49">
          <w:pPr>
            <w:pStyle w:val="TOC1"/>
            <w:rPr>
              <w:ins w:id="80" w:author="Anna Lancova" w:date="2023-01-27T10:31:00Z"/>
              <w:rFonts w:eastAsiaTheme="minorEastAsia"/>
              <w:noProof/>
              <w:lang w:val="de-AT" w:eastAsia="de-AT"/>
            </w:rPr>
          </w:pPr>
          <w:ins w:id="8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7</w:t>
            </w:r>
            <w:r>
              <w:rPr>
                <w:rFonts w:eastAsiaTheme="minorEastAsia"/>
                <w:noProof/>
                <w:lang w:val="de-AT" w:eastAsia="de-AT"/>
              </w:rPr>
              <w:tab/>
            </w:r>
            <w:r w:rsidRPr="00712F6C">
              <w:rPr>
                <w:rStyle w:val="Hyperlink"/>
                <w:noProof/>
              </w:rPr>
              <w:t>Appendices</w:t>
            </w:r>
            <w:r>
              <w:rPr>
                <w:noProof/>
                <w:webHidden/>
              </w:rPr>
              <w:tab/>
            </w:r>
            <w:r>
              <w:rPr>
                <w:noProof/>
                <w:webHidden/>
              </w:rPr>
              <w:fldChar w:fldCharType="begin"/>
            </w:r>
            <w:r>
              <w:rPr>
                <w:noProof/>
                <w:webHidden/>
              </w:rPr>
              <w:instrText xml:space="preserve"> PAGEREF _Toc125707915 \h </w:instrText>
            </w:r>
          </w:ins>
          <w:r>
            <w:rPr>
              <w:noProof/>
              <w:webHidden/>
            </w:rPr>
          </w:r>
          <w:r>
            <w:rPr>
              <w:noProof/>
              <w:webHidden/>
            </w:rPr>
            <w:fldChar w:fldCharType="separate"/>
          </w:r>
          <w:ins w:id="82" w:author="Anna Lancova" w:date="2023-01-27T10:31:00Z">
            <w:r>
              <w:rPr>
                <w:noProof/>
                <w:webHidden/>
              </w:rPr>
              <w:t>10</w:t>
            </w:r>
            <w:r>
              <w:rPr>
                <w:noProof/>
                <w:webHidden/>
              </w:rPr>
              <w:fldChar w:fldCharType="end"/>
            </w:r>
            <w:r w:rsidRPr="00712F6C">
              <w:rPr>
                <w:rStyle w:val="Hyperlink"/>
                <w:noProof/>
              </w:rPr>
              <w:fldChar w:fldCharType="end"/>
            </w:r>
          </w:ins>
        </w:p>
        <w:p w14:paraId="15203BD2" w14:textId="06DE7432" w:rsidR="00504D49" w:rsidRDefault="00504D49">
          <w:pPr>
            <w:pStyle w:val="TOC1"/>
            <w:rPr>
              <w:ins w:id="83" w:author="Anna Lancova" w:date="2023-01-27T10:31:00Z"/>
              <w:rFonts w:eastAsiaTheme="minorEastAsia"/>
              <w:noProof/>
              <w:lang w:val="de-AT" w:eastAsia="de-AT"/>
            </w:rPr>
          </w:pPr>
          <w:ins w:id="8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8</w:t>
            </w:r>
            <w:r>
              <w:rPr>
                <w:rFonts w:eastAsiaTheme="minorEastAsia"/>
                <w:noProof/>
                <w:lang w:val="de-AT" w:eastAsia="de-AT"/>
              </w:rPr>
              <w:tab/>
            </w:r>
            <w:r w:rsidRPr="00712F6C">
              <w:rPr>
                <w:rStyle w:val="Hyperlink"/>
                <w:noProof/>
              </w:rPr>
              <w:t>Document revision history</w:t>
            </w:r>
            <w:r>
              <w:rPr>
                <w:noProof/>
                <w:webHidden/>
              </w:rPr>
              <w:tab/>
            </w:r>
            <w:r>
              <w:rPr>
                <w:noProof/>
                <w:webHidden/>
              </w:rPr>
              <w:fldChar w:fldCharType="begin"/>
            </w:r>
            <w:r>
              <w:rPr>
                <w:noProof/>
                <w:webHidden/>
              </w:rPr>
              <w:instrText xml:space="preserve"> PAGEREF _Toc125707916 \h </w:instrText>
            </w:r>
          </w:ins>
          <w:r>
            <w:rPr>
              <w:noProof/>
              <w:webHidden/>
            </w:rPr>
          </w:r>
          <w:r>
            <w:rPr>
              <w:noProof/>
              <w:webHidden/>
            </w:rPr>
            <w:fldChar w:fldCharType="separate"/>
          </w:r>
          <w:ins w:id="85" w:author="Anna Lancova" w:date="2023-01-27T10:31:00Z">
            <w:r>
              <w:rPr>
                <w:noProof/>
                <w:webHidden/>
              </w:rPr>
              <w:t>10</w:t>
            </w:r>
            <w:r>
              <w:rPr>
                <w:noProof/>
                <w:webHidden/>
              </w:rPr>
              <w:fldChar w:fldCharType="end"/>
            </w:r>
            <w:r w:rsidRPr="00712F6C">
              <w:rPr>
                <w:rStyle w:val="Hyperlink"/>
                <w:noProof/>
              </w:rPr>
              <w:fldChar w:fldCharType="end"/>
            </w:r>
          </w:ins>
        </w:p>
        <w:p w14:paraId="518AC2DB" w14:textId="10A3AF73" w:rsidR="00BC5A05" w:rsidDel="00504D49" w:rsidRDefault="00BC5A05">
          <w:pPr>
            <w:pStyle w:val="TOC1"/>
            <w:rPr>
              <w:del w:id="86" w:author="Anna Lancova" w:date="2023-01-27T10:31:00Z"/>
              <w:rFonts w:eastAsiaTheme="minorEastAsia"/>
              <w:noProof/>
              <w:lang w:val="ru-RU" w:eastAsia="ru-RU"/>
            </w:rPr>
          </w:pPr>
          <w:del w:id="87" w:author="Anna Lancova" w:date="2023-01-27T10:31:00Z">
            <w:r w:rsidRPr="00504D49" w:rsidDel="00504D49">
              <w:rPr>
                <w:rPrChange w:id="88" w:author="Anna Lancova" w:date="2023-01-27T10:31:00Z">
                  <w:rPr>
                    <w:rStyle w:val="Hyperlink"/>
                    <w:noProof/>
                  </w:rPr>
                </w:rPrChange>
              </w:rPr>
              <w:delText>1</w:delText>
            </w:r>
            <w:r w:rsidDel="00504D49">
              <w:rPr>
                <w:rFonts w:eastAsiaTheme="minorEastAsia"/>
                <w:noProof/>
                <w:lang w:val="ru-RU" w:eastAsia="ru-RU"/>
              </w:rPr>
              <w:tab/>
            </w:r>
            <w:r w:rsidRPr="00504D49" w:rsidDel="00504D49">
              <w:rPr>
                <w:rPrChange w:id="89" w:author="Anna Lancova" w:date="2023-01-27T10:31:00Z">
                  <w:rPr>
                    <w:rStyle w:val="Hyperlink"/>
                    <w:noProof/>
                  </w:rPr>
                </w:rPrChange>
              </w:rPr>
              <w:delText>Purpose</w:delText>
            </w:r>
            <w:r w:rsidDel="00504D49">
              <w:rPr>
                <w:noProof/>
                <w:webHidden/>
              </w:rPr>
              <w:tab/>
              <w:delText>3</w:delText>
            </w:r>
          </w:del>
        </w:p>
        <w:p w14:paraId="53623522" w14:textId="7D5A241F" w:rsidR="00BC5A05" w:rsidDel="00504D49" w:rsidRDefault="00BC5A05">
          <w:pPr>
            <w:pStyle w:val="TOC1"/>
            <w:rPr>
              <w:del w:id="90" w:author="Anna Lancova" w:date="2023-01-27T10:31:00Z"/>
              <w:rFonts w:eastAsiaTheme="minorEastAsia"/>
              <w:noProof/>
              <w:lang w:val="ru-RU" w:eastAsia="ru-RU"/>
            </w:rPr>
          </w:pPr>
          <w:del w:id="91" w:author="Anna Lancova" w:date="2023-01-27T10:31:00Z">
            <w:r w:rsidRPr="00504D49" w:rsidDel="00504D49">
              <w:rPr>
                <w:rPrChange w:id="92" w:author="Anna Lancova" w:date="2023-01-27T10:31:00Z">
                  <w:rPr>
                    <w:rStyle w:val="Hyperlink"/>
                    <w:noProof/>
                  </w:rPr>
                </w:rPrChange>
              </w:rPr>
              <w:delText>2</w:delText>
            </w:r>
            <w:r w:rsidDel="00504D49">
              <w:rPr>
                <w:rFonts w:eastAsiaTheme="minorEastAsia"/>
                <w:noProof/>
                <w:lang w:val="ru-RU" w:eastAsia="ru-RU"/>
              </w:rPr>
              <w:tab/>
            </w:r>
            <w:r w:rsidRPr="00504D49" w:rsidDel="00504D49">
              <w:rPr>
                <w:rPrChange w:id="93" w:author="Anna Lancova" w:date="2023-01-27T10:31:00Z">
                  <w:rPr>
                    <w:rStyle w:val="Hyperlink"/>
                    <w:noProof/>
                  </w:rPr>
                </w:rPrChange>
              </w:rPr>
              <w:delText>Scope</w:delText>
            </w:r>
            <w:r w:rsidDel="00504D49">
              <w:rPr>
                <w:noProof/>
                <w:webHidden/>
              </w:rPr>
              <w:tab/>
              <w:delText>3</w:delText>
            </w:r>
          </w:del>
        </w:p>
        <w:p w14:paraId="799D3091" w14:textId="0D2C76C8" w:rsidR="00BC5A05" w:rsidDel="00504D49" w:rsidRDefault="00BC5A05">
          <w:pPr>
            <w:pStyle w:val="TOC1"/>
            <w:rPr>
              <w:del w:id="94" w:author="Anna Lancova" w:date="2023-01-27T10:31:00Z"/>
              <w:rFonts w:eastAsiaTheme="minorEastAsia"/>
              <w:noProof/>
              <w:lang w:val="ru-RU" w:eastAsia="ru-RU"/>
            </w:rPr>
          </w:pPr>
          <w:del w:id="95" w:author="Anna Lancova" w:date="2023-01-27T10:31:00Z">
            <w:r w:rsidRPr="00504D49" w:rsidDel="00504D49">
              <w:rPr>
                <w:rPrChange w:id="96" w:author="Anna Lancova" w:date="2023-01-27T10:31:00Z">
                  <w:rPr>
                    <w:rStyle w:val="Hyperlink"/>
                    <w:noProof/>
                  </w:rPr>
                </w:rPrChange>
              </w:rPr>
              <w:delText>3</w:delText>
            </w:r>
            <w:r w:rsidDel="00504D49">
              <w:rPr>
                <w:rFonts w:eastAsiaTheme="minorEastAsia"/>
                <w:noProof/>
                <w:lang w:val="ru-RU" w:eastAsia="ru-RU"/>
              </w:rPr>
              <w:tab/>
            </w:r>
            <w:r w:rsidRPr="00504D49" w:rsidDel="00504D49">
              <w:rPr>
                <w:rPrChange w:id="97" w:author="Anna Lancova" w:date="2023-01-27T10:31:00Z">
                  <w:rPr>
                    <w:rStyle w:val="Hyperlink"/>
                    <w:noProof/>
                  </w:rPr>
                </w:rPrChange>
              </w:rPr>
              <w:delText>Responsibilities</w:delText>
            </w:r>
            <w:r w:rsidDel="00504D49">
              <w:rPr>
                <w:noProof/>
                <w:webHidden/>
              </w:rPr>
              <w:tab/>
              <w:delText>3</w:delText>
            </w:r>
          </w:del>
        </w:p>
        <w:p w14:paraId="1E5D1500" w14:textId="45235D04" w:rsidR="00BC5A05" w:rsidDel="00504D49" w:rsidRDefault="00BC5A05">
          <w:pPr>
            <w:pStyle w:val="TOC1"/>
            <w:rPr>
              <w:del w:id="98" w:author="Anna Lancova" w:date="2023-01-27T10:31:00Z"/>
              <w:rFonts w:eastAsiaTheme="minorEastAsia"/>
              <w:noProof/>
              <w:lang w:val="ru-RU" w:eastAsia="ru-RU"/>
            </w:rPr>
          </w:pPr>
          <w:del w:id="99" w:author="Anna Lancova" w:date="2023-01-27T10:31:00Z">
            <w:r w:rsidRPr="00504D49" w:rsidDel="00504D49">
              <w:rPr>
                <w:rPrChange w:id="100" w:author="Anna Lancova" w:date="2023-01-27T10:31:00Z">
                  <w:rPr>
                    <w:rStyle w:val="Hyperlink"/>
                    <w:noProof/>
                  </w:rPr>
                </w:rPrChange>
              </w:rPr>
              <w:delText>4</w:delText>
            </w:r>
            <w:r w:rsidDel="00504D49">
              <w:rPr>
                <w:rFonts w:eastAsiaTheme="minorEastAsia"/>
                <w:noProof/>
                <w:lang w:val="ru-RU" w:eastAsia="ru-RU"/>
              </w:rPr>
              <w:tab/>
            </w:r>
            <w:r w:rsidRPr="00504D49" w:rsidDel="00504D49">
              <w:rPr>
                <w:rPrChange w:id="101" w:author="Anna Lancova" w:date="2023-01-27T10:31:00Z">
                  <w:rPr>
                    <w:rStyle w:val="Hyperlink"/>
                    <w:noProof/>
                  </w:rPr>
                </w:rPrChange>
              </w:rPr>
              <w:delText>Definitions, terms and abbreviations</w:delText>
            </w:r>
            <w:r w:rsidDel="00504D49">
              <w:rPr>
                <w:noProof/>
                <w:webHidden/>
              </w:rPr>
              <w:tab/>
              <w:delText>4</w:delText>
            </w:r>
          </w:del>
        </w:p>
        <w:p w14:paraId="73FB713F" w14:textId="4738BB62" w:rsidR="00BC5A05" w:rsidDel="00504D49" w:rsidRDefault="00BC5A05">
          <w:pPr>
            <w:pStyle w:val="TOC1"/>
            <w:rPr>
              <w:del w:id="102" w:author="Anna Lancova" w:date="2023-01-27T10:31:00Z"/>
              <w:rFonts w:eastAsiaTheme="minorEastAsia"/>
              <w:noProof/>
              <w:lang w:val="ru-RU" w:eastAsia="ru-RU"/>
            </w:rPr>
          </w:pPr>
          <w:del w:id="103" w:author="Anna Lancova" w:date="2023-01-27T10:31:00Z">
            <w:r w:rsidRPr="00504D49" w:rsidDel="00504D49">
              <w:rPr>
                <w:rPrChange w:id="104" w:author="Anna Lancova" w:date="2023-01-27T10:31:00Z">
                  <w:rPr>
                    <w:rStyle w:val="Hyperlink"/>
                    <w:noProof/>
                  </w:rPr>
                </w:rPrChange>
              </w:rPr>
              <w:delText>5</w:delText>
            </w:r>
            <w:r w:rsidDel="00504D49">
              <w:rPr>
                <w:rFonts w:eastAsiaTheme="minorEastAsia"/>
                <w:noProof/>
                <w:lang w:val="ru-RU" w:eastAsia="ru-RU"/>
              </w:rPr>
              <w:tab/>
            </w:r>
            <w:r w:rsidRPr="00504D49" w:rsidDel="00504D49">
              <w:rPr>
                <w:rPrChange w:id="105" w:author="Anna Lancova" w:date="2023-01-27T10:31:00Z">
                  <w:rPr>
                    <w:rStyle w:val="Hyperlink"/>
                    <w:noProof/>
                  </w:rPr>
                </w:rPrChange>
              </w:rPr>
              <w:delText>Workflow</w:delText>
            </w:r>
            <w:r w:rsidDel="00504D49">
              <w:rPr>
                <w:noProof/>
                <w:webHidden/>
              </w:rPr>
              <w:tab/>
              <w:delText>4</w:delText>
            </w:r>
          </w:del>
        </w:p>
        <w:p w14:paraId="10346C56" w14:textId="5FACDBB9" w:rsidR="00BC5A05" w:rsidDel="00504D49" w:rsidRDefault="00BC5A05">
          <w:pPr>
            <w:pStyle w:val="TOC2"/>
            <w:tabs>
              <w:tab w:val="left" w:pos="880"/>
              <w:tab w:val="right" w:leader="dot" w:pos="9062"/>
            </w:tabs>
            <w:rPr>
              <w:del w:id="106" w:author="Anna Lancova" w:date="2023-01-27T10:31:00Z"/>
              <w:rFonts w:eastAsiaTheme="minorEastAsia"/>
              <w:noProof/>
              <w:lang w:val="ru-RU" w:eastAsia="ru-RU"/>
            </w:rPr>
          </w:pPr>
          <w:del w:id="107" w:author="Anna Lancova" w:date="2023-01-27T10:31:00Z">
            <w:r w:rsidRPr="00504D49" w:rsidDel="00504D49">
              <w:rPr>
                <w:rPrChange w:id="108" w:author="Anna Lancova" w:date="2023-01-27T10:31:00Z">
                  <w:rPr>
                    <w:rStyle w:val="Hyperlink"/>
                    <w:noProof/>
                  </w:rPr>
                </w:rPrChange>
              </w:rPr>
              <w:delText>5.1</w:delText>
            </w:r>
            <w:r w:rsidDel="00504D49">
              <w:rPr>
                <w:rFonts w:eastAsiaTheme="minorEastAsia"/>
                <w:noProof/>
                <w:lang w:val="ru-RU" w:eastAsia="ru-RU"/>
              </w:rPr>
              <w:tab/>
            </w:r>
            <w:r w:rsidRPr="00504D49" w:rsidDel="00504D49">
              <w:rPr>
                <w:rPrChange w:id="109" w:author="Anna Lancova" w:date="2023-01-27T10:31:00Z">
                  <w:rPr>
                    <w:rStyle w:val="Hyperlink"/>
                    <w:noProof/>
                  </w:rPr>
                </w:rPrChange>
              </w:rPr>
              <w:delText>General</w:delText>
            </w:r>
            <w:r w:rsidDel="00504D49">
              <w:rPr>
                <w:noProof/>
                <w:webHidden/>
              </w:rPr>
              <w:tab/>
              <w:delText>4</w:delText>
            </w:r>
          </w:del>
        </w:p>
        <w:p w14:paraId="462CC8D4" w14:textId="7BA91D2C" w:rsidR="00BC5A05" w:rsidDel="00504D49" w:rsidRDefault="00BC5A05">
          <w:pPr>
            <w:pStyle w:val="TOC3"/>
            <w:tabs>
              <w:tab w:val="left" w:pos="1320"/>
              <w:tab w:val="right" w:leader="dot" w:pos="9062"/>
            </w:tabs>
            <w:rPr>
              <w:del w:id="110" w:author="Anna Lancova" w:date="2023-01-27T10:31:00Z"/>
              <w:rFonts w:eastAsiaTheme="minorEastAsia"/>
              <w:noProof/>
              <w:lang w:val="ru-RU" w:eastAsia="ru-RU"/>
            </w:rPr>
          </w:pPr>
          <w:del w:id="111" w:author="Anna Lancova" w:date="2023-01-27T10:31:00Z">
            <w:r w:rsidRPr="00504D49" w:rsidDel="00504D49">
              <w:rPr>
                <w:rPrChange w:id="112" w:author="Anna Lancova" w:date="2023-01-27T10:31:00Z">
                  <w:rPr>
                    <w:rStyle w:val="Hyperlink"/>
                    <w:bCs/>
                    <w:noProof/>
                    <w14:scene3d>
                      <w14:camera w14:prst="orthographicFront"/>
                      <w14:lightRig w14:rig="threePt" w14:dir="t">
                        <w14:rot w14:lat="0" w14:lon="0" w14:rev="0"/>
                      </w14:lightRig>
                    </w14:scene3d>
                  </w:rPr>
                </w:rPrChange>
              </w:rPr>
              <w:delText>5.1.1</w:delText>
            </w:r>
            <w:r w:rsidDel="00504D49">
              <w:rPr>
                <w:rFonts w:eastAsiaTheme="minorEastAsia"/>
                <w:noProof/>
                <w:lang w:val="ru-RU" w:eastAsia="ru-RU"/>
              </w:rPr>
              <w:tab/>
            </w:r>
            <w:r w:rsidRPr="00504D49" w:rsidDel="00504D49">
              <w:rPr>
                <w:rPrChange w:id="113" w:author="Anna Lancova" w:date="2023-01-27T10:31:00Z">
                  <w:rPr>
                    <w:rStyle w:val="Hyperlink"/>
                    <w:noProof/>
                  </w:rPr>
                </w:rPrChange>
              </w:rPr>
              <w:delText>Auditing resources</w:delText>
            </w:r>
            <w:r w:rsidDel="00504D49">
              <w:rPr>
                <w:noProof/>
                <w:webHidden/>
              </w:rPr>
              <w:tab/>
              <w:delText>5</w:delText>
            </w:r>
          </w:del>
        </w:p>
        <w:p w14:paraId="3F213F96" w14:textId="18644AC4" w:rsidR="00BC5A05" w:rsidDel="00504D49" w:rsidRDefault="00BC5A05">
          <w:pPr>
            <w:pStyle w:val="TOC2"/>
            <w:tabs>
              <w:tab w:val="left" w:pos="880"/>
              <w:tab w:val="right" w:leader="dot" w:pos="9062"/>
            </w:tabs>
            <w:rPr>
              <w:del w:id="114" w:author="Anna Lancova" w:date="2023-01-27T10:31:00Z"/>
              <w:rFonts w:eastAsiaTheme="minorEastAsia"/>
              <w:noProof/>
              <w:lang w:val="ru-RU" w:eastAsia="ru-RU"/>
            </w:rPr>
          </w:pPr>
          <w:del w:id="115" w:author="Anna Lancova" w:date="2023-01-27T10:31:00Z">
            <w:r w:rsidRPr="00504D49" w:rsidDel="00504D49">
              <w:rPr>
                <w:rPrChange w:id="116" w:author="Anna Lancova" w:date="2023-01-27T10:31:00Z">
                  <w:rPr>
                    <w:rStyle w:val="Hyperlink"/>
                    <w:noProof/>
                  </w:rPr>
                </w:rPrChange>
              </w:rPr>
              <w:delText>5.2</w:delText>
            </w:r>
            <w:r w:rsidDel="00504D49">
              <w:rPr>
                <w:rFonts w:eastAsiaTheme="minorEastAsia"/>
                <w:noProof/>
                <w:lang w:val="ru-RU" w:eastAsia="ru-RU"/>
              </w:rPr>
              <w:tab/>
            </w:r>
            <w:r w:rsidRPr="00504D49" w:rsidDel="00504D49">
              <w:rPr>
                <w:rPrChange w:id="117" w:author="Anna Lancova" w:date="2023-01-27T10:31:00Z">
                  <w:rPr>
                    <w:rStyle w:val="Hyperlink"/>
                    <w:noProof/>
                  </w:rPr>
                </w:rPrChange>
              </w:rPr>
              <w:delText>Planning</w:delText>
            </w:r>
            <w:r w:rsidDel="00504D49">
              <w:rPr>
                <w:noProof/>
                <w:webHidden/>
              </w:rPr>
              <w:tab/>
              <w:delText>5</w:delText>
            </w:r>
          </w:del>
        </w:p>
        <w:p w14:paraId="79913DC6" w14:textId="06E3CD6D" w:rsidR="00BC5A05" w:rsidDel="00504D49" w:rsidRDefault="00BC5A05">
          <w:pPr>
            <w:pStyle w:val="TOC3"/>
            <w:tabs>
              <w:tab w:val="left" w:pos="1320"/>
              <w:tab w:val="right" w:leader="dot" w:pos="9062"/>
            </w:tabs>
            <w:rPr>
              <w:del w:id="118" w:author="Anna Lancova" w:date="2023-01-27T10:31:00Z"/>
              <w:rFonts w:eastAsiaTheme="minorEastAsia"/>
              <w:noProof/>
              <w:lang w:val="ru-RU" w:eastAsia="ru-RU"/>
            </w:rPr>
          </w:pPr>
          <w:del w:id="119" w:author="Anna Lancova" w:date="2023-01-27T10:31:00Z">
            <w:r w:rsidRPr="00504D49" w:rsidDel="00504D49">
              <w:rPr>
                <w:rPrChange w:id="120" w:author="Anna Lancova" w:date="2023-01-27T10:31:00Z">
                  <w:rPr>
                    <w:rStyle w:val="Hyperlink"/>
                    <w:bCs/>
                    <w:noProof/>
                    <w14:scene3d>
                      <w14:camera w14:prst="orthographicFront"/>
                      <w14:lightRig w14:rig="threePt" w14:dir="t">
                        <w14:rot w14:lat="0" w14:lon="0" w14:rev="0"/>
                      </w14:lightRig>
                    </w14:scene3d>
                  </w:rPr>
                </w:rPrChange>
              </w:rPr>
              <w:delText>5.2.1</w:delText>
            </w:r>
            <w:r w:rsidDel="00504D49">
              <w:rPr>
                <w:rFonts w:eastAsiaTheme="minorEastAsia"/>
                <w:noProof/>
                <w:lang w:val="ru-RU" w:eastAsia="ru-RU"/>
              </w:rPr>
              <w:tab/>
            </w:r>
            <w:r w:rsidRPr="00504D49" w:rsidDel="00504D49">
              <w:rPr>
                <w:rPrChange w:id="121" w:author="Anna Lancova" w:date="2023-01-27T10:31:00Z">
                  <w:rPr>
                    <w:rStyle w:val="Hyperlink"/>
                    <w:noProof/>
                  </w:rPr>
                </w:rPrChange>
              </w:rPr>
              <w:delText>Internal Audits</w:delText>
            </w:r>
            <w:r w:rsidDel="00504D49">
              <w:rPr>
                <w:noProof/>
                <w:webHidden/>
              </w:rPr>
              <w:tab/>
              <w:delText>5</w:delText>
            </w:r>
          </w:del>
        </w:p>
        <w:p w14:paraId="53FBBE6E" w14:textId="53C0DE50" w:rsidR="00BC5A05" w:rsidDel="00504D49" w:rsidRDefault="00BC5A05">
          <w:pPr>
            <w:pStyle w:val="TOC3"/>
            <w:tabs>
              <w:tab w:val="left" w:pos="1320"/>
              <w:tab w:val="right" w:leader="dot" w:pos="9062"/>
            </w:tabs>
            <w:rPr>
              <w:del w:id="122" w:author="Anna Lancova" w:date="2023-01-27T10:31:00Z"/>
              <w:rFonts w:eastAsiaTheme="minorEastAsia"/>
              <w:noProof/>
              <w:lang w:val="ru-RU" w:eastAsia="ru-RU"/>
            </w:rPr>
          </w:pPr>
          <w:del w:id="123" w:author="Anna Lancova" w:date="2023-01-27T10:31:00Z">
            <w:r w:rsidRPr="00504D49" w:rsidDel="00504D49">
              <w:rPr>
                <w:rPrChange w:id="124" w:author="Anna Lancova" w:date="2023-01-27T10:31:00Z">
                  <w:rPr>
                    <w:rStyle w:val="Hyperlink"/>
                    <w:bCs/>
                    <w:noProof/>
                    <w14:scene3d>
                      <w14:camera w14:prst="orthographicFront"/>
                      <w14:lightRig w14:rig="threePt" w14:dir="t">
                        <w14:rot w14:lat="0" w14:lon="0" w14:rev="0"/>
                      </w14:lightRig>
                    </w14:scene3d>
                  </w:rPr>
                </w:rPrChange>
              </w:rPr>
              <w:delText>5.2.2</w:delText>
            </w:r>
            <w:r w:rsidDel="00504D49">
              <w:rPr>
                <w:rFonts w:eastAsiaTheme="minorEastAsia"/>
                <w:noProof/>
                <w:lang w:val="ru-RU" w:eastAsia="ru-RU"/>
              </w:rPr>
              <w:tab/>
            </w:r>
            <w:r w:rsidRPr="00504D49" w:rsidDel="00504D49">
              <w:rPr>
                <w:rPrChange w:id="125" w:author="Anna Lancova" w:date="2023-01-27T10:31:00Z">
                  <w:rPr>
                    <w:rStyle w:val="Hyperlink"/>
                    <w:noProof/>
                  </w:rPr>
                </w:rPrChange>
              </w:rPr>
              <w:delText>External Audits</w:delText>
            </w:r>
            <w:r w:rsidDel="00504D49">
              <w:rPr>
                <w:noProof/>
                <w:webHidden/>
              </w:rPr>
              <w:tab/>
              <w:delText>6</w:delText>
            </w:r>
          </w:del>
        </w:p>
        <w:p w14:paraId="7BC55235" w14:textId="695C2627" w:rsidR="00BC5A05" w:rsidDel="00504D49" w:rsidRDefault="00BC5A05">
          <w:pPr>
            <w:pStyle w:val="TOC2"/>
            <w:tabs>
              <w:tab w:val="left" w:pos="880"/>
              <w:tab w:val="right" w:leader="dot" w:pos="9062"/>
            </w:tabs>
            <w:rPr>
              <w:del w:id="126" w:author="Anna Lancova" w:date="2023-01-27T10:31:00Z"/>
              <w:rFonts w:eastAsiaTheme="minorEastAsia"/>
              <w:noProof/>
              <w:lang w:val="ru-RU" w:eastAsia="ru-RU"/>
            </w:rPr>
          </w:pPr>
          <w:del w:id="127" w:author="Anna Lancova" w:date="2023-01-27T10:31:00Z">
            <w:r w:rsidRPr="00504D49" w:rsidDel="00504D49">
              <w:rPr>
                <w:rPrChange w:id="128" w:author="Anna Lancova" w:date="2023-01-27T10:31:00Z">
                  <w:rPr>
                    <w:rStyle w:val="Hyperlink"/>
                    <w:noProof/>
                  </w:rPr>
                </w:rPrChange>
              </w:rPr>
              <w:delText>5.3</w:delText>
            </w:r>
            <w:r w:rsidDel="00504D49">
              <w:rPr>
                <w:rFonts w:eastAsiaTheme="minorEastAsia"/>
                <w:noProof/>
                <w:lang w:val="ru-RU" w:eastAsia="ru-RU"/>
              </w:rPr>
              <w:tab/>
            </w:r>
            <w:r w:rsidRPr="00504D49" w:rsidDel="00504D49">
              <w:rPr>
                <w:rPrChange w:id="129" w:author="Anna Lancova" w:date="2023-01-27T10:31:00Z">
                  <w:rPr>
                    <w:rStyle w:val="Hyperlink"/>
                    <w:noProof/>
                  </w:rPr>
                </w:rPrChange>
              </w:rPr>
              <w:delText>Initiation</w:delText>
            </w:r>
            <w:r w:rsidDel="00504D49">
              <w:rPr>
                <w:noProof/>
                <w:webHidden/>
              </w:rPr>
              <w:tab/>
              <w:delText>7</w:delText>
            </w:r>
          </w:del>
        </w:p>
        <w:p w14:paraId="5BEFA9B2" w14:textId="52BC3FA8" w:rsidR="00BC5A05" w:rsidDel="00504D49" w:rsidRDefault="00BC5A05">
          <w:pPr>
            <w:pStyle w:val="TOC3"/>
            <w:tabs>
              <w:tab w:val="left" w:pos="1320"/>
              <w:tab w:val="right" w:leader="dot" w:pos="9062"/>
            </w:tabs>
            <w:rPr>
              <w:del w:id="130" w:author="Anna Lancova" w:date="2023-01-27T10:31:00Z"/>
              <w:rFonts w:eastAsiaTheme="minorEastAsia"/>
              <w:noProof/>
              <w:lang w:val="ru-RU" w:eastAsia="ru-RU"/>
            </w:rPr>
          </w:pPr>
          <w:del w:id="131" w:author="Anna Lancova" w:date="2023-01-27T10:31:00Z">
            <w:r w:rsidRPr="00504D49" w:rsidDel="00504D49">
              <w:rPr>
                <w:rPrChange w:id="132" w:author="Anna Lancova" w:date="2023-01-27T10:31:00Z">
                  <w:rPr>
                    <w:rStyle w:val="Hyperlink"/>
                    <w:bCs/>
                    <w:noProof/>
                    <w14:scene3d>
                      <w14:camera w14:prst="orthographicFront"/>
                      <w14:lightRig w14:rig="threePt" w14:dir="t">
                        <w14:rot w14:lat="0" w14:lon="0" w14:rev="0"/>
                      </w14:lightRig>
                    </w14:scene3d>
                  </w:rPr>
                </w:rPrChange>
              </w:rPr>
              <w:delText>5.3.1</w:delText>
            </w:r>
            <w:r w:rsidDel="00504D49">
              <w:rPr>
                <w:rFonts w:eastAsiaTheme="minorEastAsia"/>
                <w:noProof/>
                <w:lang w:val="ru-RU" w:eastAsia="ru-RU"/>
              </w:rPr>
              <w:tab/>
            </w:r>
            <w:r w:rsidRPr="00504D49" w:rsidDel="00504D49">
              <w:rPr>
                <w:rPrChange w:id="133" w:author="Anna Lancova" w:date="2023-01-27T10:31:00Z">
                  <w:rPr>
                    <w:rStyle w:val="Hyperlink"/>
                    <w:noProof/>
                  </w:rPr>
                </w:rPrChange>
              </w:rPr>
              <w:delText>Internal Audits</w:delText>
            </w:r>
            <w:r w:rsidDel="00504D49">
              <w:rPr>
                <w:noProof/>
                <w:webHidden/>
              </w:rPr>
              <w:tab/>
              <w:delText>7</w:delText>
            </w:r>
          </w:del>
        </w:p>
        <w:p w14:paraId="144E07FB" w14:textId="10B16514" w:rsidR="00BC5A05" w:rsidDel="00504D49" w:rsidRDefault="00BC5A05">
          <w:pPr>
            <w:pStyle w:val="TOC3"/>
            <w:tabs>
              <w:tab w:val="left" w:pos="1320"/>
              <w:tab w:val="right" w:leader="dot" w:pos="9062"/>
            </w:tabs>
            <w:rPr>
              <w:del w:id="134" w:author="Anna Lancova" w:date="2023-01-27T10:31:00Z"/>
              <w:rFonts w:eastAsiaTheme="minorEastAsia"/>
              <w:noProof/>
              <w:lang w:val="ru-RU" w:eastAsia="ru-RU"/>
            </w:rPr>
          </w:pPr>
          <w:del w:id="135" w:author="Anna Lancova" w:date="2023-01-27T10:31:00Z">
            <w:r w:rsidRPr="00504D49" w:rsidDel="00504D49">
              <w:rPr>
                <w:rPrChange w:id="136" w:author="Anna Lancova" w:date="2023-01-27T10:31:00Z">
                  <w:rPr>
                    <w:rStyle w:val="Hyperlink"/>
                    <w:bCs/>
                    <w:noProof/>
                    <w14:scene3d>
                      <w14:camera w14:prst="orthographicFront"/>
                      <w14:lightRig w14:rig="threePt" w14:dir="t">
                        <w14:rot w14:lat="0" w14:lon="0" w14:rev="0"/>
                      </w14:lightRig>
                    </w14:scene3d>
                  </w:rPr>
                </w:rPrChange>
              </w:rPr>
              <w:delText>5.3.2</w:delText>
            </w:r>
            <w:r w:rsidDel="00504D49">
              <w:rPr>
                <w:rFonts w:eastAsiaTheme="minorEastAsia"/>
                <w:noProof/>
                <w:lang w:val="ru-RU" w:eastAsia="ru-RU"/>
              </w:rPr>
              <w:tab/>
            </w:r>
            <w:r w:rsidRPr="00504D49" w:rsidDel="00504D49">
              <w:rPr>
                <w:rPrChange w:id="137" w:author="Anna Lancova" w:date="2023-01-27T10:31:00Z">
                  <w:rPr>
                    <w:rStyle w:val="Hyperlink"/>
                    <w:noProof/>
                  </w:rPr>
                </w:rPrChange>
              </w:rPr>
              <w:delText>External Audits</w:delText>
            </w:r>
            <w:r w:rsidDel="00504D49">
              <w:rPr>
                <w:noProof/>
                <w:webHidden/>
              </w:rPr>
              <w:tab/>
              <w:delText>7</w:delText>
            </w:r>
          </w:del>
        </w:p>
        <w:p w14:paraId="1094D465" w14:textId="55220541" w:rsidR="00BC5A05" w:rsidDel="00504D49" w:rsidRDefault="00BC5A05">
          <w:pPr>
            <w:pStyle w:val="TOC3"/>
            <w:tabs>
              <w:tab w:val="left" w:pos="1320"/>
              <w:tab w:val="right" w:leader="dot" w:pos="9062"/>
            </w:tabs>
            <w:rPr>
              <w:del w:id="138" w:author="Anna Lancova" w:date="2023-01-27T10:31:00Z"/>
              <w:rFonts w:eastAsiaTheme="minorEastAsia"/>
              <w:noProof/>
              <w:lang w:val="ru-RU" w:eastAsia="ru-RU"/>
            </w:rPr>
          </w:pPr>
          <w:del w:id="139" w:author="Anna Lancova" w:date="2023-01-27T10:31:00Z">
            <w:r w:rsidRPr="00504D49" w:rsidDel="00504D49">
              <w:rPr>
                <w:rPrChange w:id="140" w:author="Anna Lancova" w:date="2023-01-27T10:31:00Z">
                  <w:rPr>
                    <w:rStyle w:val="Hyperlink"/>
                    <w:bCs/>
                    <w:noProof/>
                    <w14:scene3d>
                      <w14:camera w14:prst="orthographicFront"/>
                      <w14:lightRig w14:rig="threePt" w14:dir="t">
                        <w14:rot w14:lat="0" w14:lon="0" w14:rev="0"/>
                      </w14:lightRig>
                    </w14:scene3d>
                  </w:rPr>
                </w:rPrChange>
              </w:rPr>
              <w:delText>5.3.3</w:delText>
            </w:r>
            <w:r w:rsidDel="00504D49">
              <w:rPr>
                <w:rFonts w:eastAsiaTheme="minorEastAsia"/>
                <w:noProof/>
                <w:lang w:val="ru-RU" w:eastAsia="ru-RU"/>
              </w:rPr>
              <w:tab/>
            </w:r>
            <w:r w:rsidRPr="00504D49" w:rsidDel="00504D49">
              <w:rPr>
                <w:rPrChange w:id="141" w:author="Anna Lancova" w:date="2023-01-27T10:31:00Z">
                  <w:rPr>
                    <w:rStyle w:val="Hyperlink"/>
                    <w:noProof/>
                  </w:rPr>
                </w:rPrChange>
              </w:rPr>
              <w:delText>Deviations from the annual Audits plans</w:delText>
            </w:r>
            <w:r w:rsidDel="00504D49">
              <w:rPr>
                <w:noProof/>
                <w:webHidden/>
              </w:rPr>
              <w:tab/>
              <w:delText>7</w:delText>
            </w:r>
          </w:del>
        </w:p>
        <w:p w14:paraId="38A4E09D" w14:textId="73269D79" w:rsidR="00BC5A05" w:rsidDel="00504D49" w:rsidRDefault="00BC5A05">
          <w:pPr>
            <w:pStyle w:val="TOC2"/>
            <w:tabs>
              <w:tab w:val="left" w:pos="880"/>
              <w:tab w:val="right" w:leader="dot" w:pos="9062"/>
            </w:tabs>
            <w:rPr>
              <w:del w:id="142" w:author="Anna Lancova" w:date="2023-01-27T10:31:00Z"/>
              <w:rFonts w:eastAsiaTheme="minorEastAsia"/>
              <w:noProof/>
              <w:lang w:val="ru-RU" w:eastAsia="ru-RU"/>
            </w:rPr>
          </w:pPr>
          <w:del w:id="143" w:author="Anna Lancova" w:date="2023-01-27T10:31:00Z">
            <w:r w:rsidRPr="00504D49" w:rsidDel="00504D49">
              <w:rPr>
                <w:rPrChange w:id="144" w:author="Anna Lancova" w:date="2023-01-27T10:31:00Z">
                  <w:rPr>
                    <w:rStyle w:val="Hyperlink"/>
                    <w:noProof/>
                  </w:rPr>
                </w:rPrChange>
              </w:rPr>
              <w:delText>5.4</w:delText>
            </w:r>
            <w:r w:rsidDel="00504D49">
              <w:rPr>
                <w:rFonts w:eastAsiaTheme="minorEastAsia"/>
                <w:noProof/>
                <w:lang w:val="ru-RU" w:eastAsia="ru-RU"/>
              </w:rPr>
              <w:tab/>
            </w:r>
            <w:r w:rsidRPr="00504D49" w:rsidDel="00504D49">
              <w:rPr>
                <w:rPrChange w:id="145" w:author="Anna Lancova" w:date="2023-01-27T10:31:00Z">
                  <w:rPr>
                    <w:rStyle w:val="Hyperlink"/>
                    <w:noProof/>
                  </w:rPr>
                </w:rPrChange>
              </w:rPr>
              <w:delText>Preparation</w:delText>
            </w:r>
            <w:r w:rsidDel="00504D49">
              <w:rPr>
                <w:noProof/>
                <w:webHidden/>
              </w:rPr>
              <w:tab/>
              <w:delText>7</w:delText>
            </w:r>
          </w:del>
        </w:p>
        <w:p w14:paraId="2849AA2C" w14:textId="59499CF2" w:rsidR="00BC5A05" w:rsidDel="00504D49" w:rsidRDefault="00BC5A05">
          <w:pPr>
            <w:pStyle w:val="TOC2"/>
            <w:tabs>
              <w:tab w:val="left" w:pos="880"/>
              <w:tab w:val="right" w:leader="dot" w:pos="9062"/>
            </w:tabs>
            <w:rPr>
              <w:del w:id="146" w:author="Anna Lancova" w:date="2023-01-27T10:31:00Z"/>
              <w:rFonts w:eastAsiaTheme="minorEastAsia"/>
              <w:noProof/>
              <w:lang w:val="ru-RU" w:eastAsia="ru-RU"/>
            </w:rPr>
          </w:pPr>
          <w:del w:id="147" w:author="Anna Lancova" w:date="2023-01-27T10:31:00Z">
            <w:r w:rsidRPr="00504D49" w:rsidDel="00504D49">
              <w:rPr>
                <w:rPrChange w:id="148" w:author="Anna Lancova" w:date="2023-01-27T10:31:00Z">
                  <w:rPr>
                    <w:rStyle w:val="Hyperlink"/>
                    <w:noProof/>
                  </w:rPr>
                </w:rPrChange>
              </w:rPr>
              <w:delText>5.5</w:delText>
            </w:r>
            <w:r w:rsidDel="00504D49">
              <w:rPr>
                <w:rFonts w:eastAsiaTheme="minorEastAsia"/>
                <w:noProof/>
                <w:lang w:val="ru-RU" w:eastAsia="ru-RU"/>
              </w:rPr>
              <w:tab/>
            </w:r>
            <w:r w:rsidRPr="00504D49" w:rsidDel="00504D49">
              <w:rPr>
                <w:rPrChange w:id="149" w:author="Anna Lancova" w:date="2023-01-27T10:31:00Z">
                  <w:rPr>
                    <w:rStyle w:val="Hyperlink"/>
                    <w:noProof/>
                  </w:rPr>
                </w:rPrChange>
              </w:rPr>
              <w:delText>Execution</w:delText>
            </w:r>
            <w:r w:rsidDel="00504D49">
              <w:rPr>
                <w:noProof/>
                <w:webHidden/>
              </w:rPr>
              <w:tab/>
              <w:delText>8</w:delText>
            </w:r>
          </w:del>
        </w:p>
        <w:p w14:paraId="2D122A3C" w14:textId="34B6EAEE" w:rsidR="00BC5A05" w:rsidDel="00504D49" w:rsidRDefault="00BC5A05">
          <w:pPr>
            <w:pStyle w:val="TOC3"/>
            <w:tabs>
              <w:tab w:val="left" w:pos="1320"/>
              <w:tab w:val="right" w:leader="dot" w:pos="9062"/>
            </w:tabs>
            <w:rPr>
              <w:del w:id="150" w:author="Anna Lancova" w:date="2023-01-27T10:31:00Z"/>
              <w:rFonts w:eastAsiaTheme="minorEastAsia"/>
              <w:noProof/>
              <w:lang w:val="ru-RU" w:eastAsia="ru-RU"/>
            </w:rPr>
          </w:pPr>
          <w:del w:id="151" w:author="Anna Lancova" w:date="2023-01-27T10:31:00Z">
            <w:r w:rsidRPr="00504D49" w:rsidDel="00504D49">
              <w:rPr>
                <w:rPrChange w:id="152" w:author="Anna Lancova" w:date="2023-01-27T10:31:00Z">
                  <w:rPr>
                    <w:rStyle w:val="Hyperlink"/>
                    <w:bCs/>
                    <w:noProof/>
                    <w14:scene3d>
                      <w14:camera w14:prst="orthographicFront"/>
                      <w14:lightRig w14:rig="threePt" w14:dir="t">
                        <w14:rot w14:lat="0" w14:lon="0" w14:rev="0"/>
                      </w14:lightRig>
                    </w14:scene3d>
                  </w:rPr>
                </w:rPrChange>
              </w:rPr>
              <w:delText>5.5.1</w:delText>
            </w:r>
            <w:r w:rsidDel="00504D49">
              <w:rPr>
                <w:rFonts w:eastAsiaTheme="minorEastAsia"/>
                <w:noProof/>
                <w:lang w:val="ru-RU" w:eastAsia="ru-RU"/>
              </w:rPr>
              <w:tab/>
            </w:r>
            <w:r w:rsidRPr="00504D49" w:rsidDel="00504D49">
              <w:rPr>
                <w:rPrChange w:id="153" w:author="Anna Lancova" w:date="2023-01-27T10:31:00Z">
                  <w:rPr>
                    <w:rStyle w:val="Hyperlink"/>
                    <w:noProof/>
                  </w:rPr>
                </w:rPrChange>
              </w:rPr>
              <w:delText>Nonconformance notification</w:delText>
            </w:r>
            <w:r w:rsidDel="00504D49">
              <w:rPr>
                <w:noProof/>
                <w:webHidden/>
              </w:rPr>
              <w:tab/>
              <w:delText>8</w:delText>
            </w:r>
          </w:del>
        </w:p>
        <w:p w14:paraId="2CEB07E1" w14:textId="54CA79CC" w:rsidR="00BC5A05" w:rsidDel="00504D49" w:rsidRDefault="00BC5A05">
          <w:pPr>
            <w:pStyle w:val="TOC2"/>
            <w:tabs>
              <w:tab w:val="left" w:pos="880"/>
              <w:tab w:val="right" w:leader="dot" w:pos="9062"/>
            </w:tabs>
            <w:rPr>
              <w:del w:id="154" w:author="Anna Lancova" w:date="2023-01-27T10:31:00Z"/>
              <w:rFonts w:eastAsiaTheme="minorEastAsia"/>
              <w:noProof/>
              <w:lang w:val="ru-RU" w:eastAsia="ru-RU"/>
            </w:rPr>
          </w:pPr>
          <w:del w:id="155" w:author="Anna Lancova" w:date="2023-01-27T10:31:00Z">
            <w:r w:rsidRPr="00504D49" w:rsidDel="00504D49">
              <w:rPr>
                <w:rPrChange w:id="156" w:author="Anna Lancova" w:date="2023-01-27T10:31:00Z">
                  <w:rPr>
                    <w:rStyle w:val="Hyperlink"/>
                    <w:noProof/>
                  </w:rPr>
                </w:rPrChange>
              </w:rPr>
              <w:delText>5.6</w:delText>
            </w:r>
            <w:r w:rsidDel="00504D49">
              <w:rPr>
                <w:rFonts w:eastAsiaTheme="minorEastAsia"/>
                <w:noProof/>
                <w:lang w:val="ru-RU" w:eastAsia="ru-RU"/>
              </w:rPr>
              <w:tab/>
            </w:r>
            <w:r w:rsidRPr="00504D49" w:rsidDel="00504D49">
              <w:rPr>
                <w:rPrChange w:id="157" w:author="Anna Lancova" w:date="2023-01-27T10:31:00Z">
                  <w:rPr>
                    <w:rStyle w:val="Hyperlink"/>
                    <w:noProof/>
                  </w:rPr>
                </w:rPrChange>
              </w:rPr>
              <w:delText>Reporting</w:delText>
            </w:r>
            <w:r w:rsidDel="00504D49">
              <w:rPr>
                <w:noProof/>
                <w:webHidden/>
              </w:rPr>
              <w:tab/>
              <w:delText>9</w:delText>
            </w:r>
          </w:del>
        </w:p>
        <w:p w14:paraId="4F9A1289" w14:textId="62907D4B" w:rsidR="00BC5A05" w:rsidDel="00504D49" w:rsidRDefault="00BC5A05">
          <w:pPr>
            <w:pStyle w:val="TOC2"/>
            <w:tabs>
              <w:tab w:val="left" w:pos="880"/>
              <w:tab w:val="right" w:leader="dot" w:pos="9062"/>
            </w:tabs>
            <w:rPr>
              <w:del w:id="158" w:author="Anna Lancova" w:date="2023-01-27T10:31:00Z"/>
              <w:rFonts w:eastAsiaTheme="minorEastAsia"/>
              <w:noProof/>
              <w:lang w:val="ru-RU" w:eastAsia="ru-RU"/>
            </w:rPr>
          </w:pPr>
          <w:del w:id="159" w:author="Anna Lancova" w:date="2023-01-27T10:31:00Z">
            <w:r w:rsidRPr="00504D49" w:rsidDel="00504D49">
              <w:rPr>
                <w:rPrChange w:id="160" w:author="Anna Lancova" w:date="2023-01-27T10:31:00Z">
                  <w:rPr>
                    <w:rStyle w:val="Hyperlink"/>
                    <w:noProof/>
                  </w:rPr>
                </w:rPrChange>
              </w:rPr>
              <w:delText>5.7</w:delText>
            </w:r>
            <w:r w:rsidDel="00504D49">
              <w:rPr>
                <w:rFonts w:eastAsiaTheme="minorEastAsia"/>
                <w:noProof/>
                <w:lang w:val="ru-RU" w:eastAsia="ru-RU"/>
              </w:rPr>
              <w:tab/>
            </w:r>
            <w:r w:rsidRPr="00504D49" w:rsidDel="00504D49">
              <w:rPr>
                <w:rPrChange w:id="161" w:author="Anna Lancova" w:date="2023-01-27T10:31:00Z">
                  <w:rPr>
                    <w:rStyle w:val="Hyperlink"/>
                    <w:noProof/>
                  </w:rPr>
                </w:rPrChange>
              </w:rPr>
              <w:delText>Documentation</w:delText>
            </w:r>
            <w:r w:rsidDel="00504D49">
              <w:rPr>
                <w:noProof/>
                <w:webHidden/>
              </w:rPr>
              <w:tab/>
              <w:delText>9</w:delText>
            </w:r>
          </w:del>
        </w:p>
        <w:p w14:paraId="64C5FCC4" w14:textId="1B6323B0" w:rsidR="00BC5A05" w:rsidDel="00504D49" w:rsidRDefault="00BC5A05">
          <w:pPr>
            <w:pStyle w:val="TOC1"/>
            <w:rPr>
              <w:del w:id="162" w:author="Anna Lancova" w:date="2023-01-27T10:31:00Z"/>
              <w:rFonts w:eastAsiaTheme="minorEastAsia"/>
              <w:noProof/>
              <w:lang w:val="ru-RU" w:eastAsia="ru-RU"/>
            </w:rPr>
          </w:pPr>
          <w:del w:id="163" w:author="Anna Lancova" w:date="2023-01-27T10:31:00Z">
            <w:r w:rsidRPr="00504D49" w:rsidDel="00504D49">
              <w:rPr>
                <w:rPrChange w:id="164" w:author="Anna Lancova" w:date="2023-01-27T10:31:00Z">
                  <w:rPr>
                    <w:rStyle w:val="Hyperlink"/>
                    <w:noProof/>
                  </w:rPr>
                </w:rPrChange>
              </w:rPr>
              <w:delText>6</w:delText>
            </w:r>
            <w:r w:rsidDel="00504D49">
              <w:rPr>
                <w:rFonts w:eastAsiaTheme="minorEastAsia"/>
                <w:noProof/>
                <w:lang w:val="ru-RU" w:eastAsia="ru-RU"/>
              </w:rPr>
              <w:tab/>
            </w:r>
            <w:r w:rsidRPr="00504D49" w:rsidDel="00504D49">
              <w:rPr>
                <w:rPrChange w:id="165" w:author="Anna Lancova" w:date="2023-01-27T10:31:00Z">
                  <w:rPr>
                    <w:rStyle w:val="Hyperlink"/>
                    <w:noProof/>
                  </w:rPr>
                </w:rPrChange>
              </w:rPr>
              <w:delText>Applicable documents</w:delText>
            </w:r>
            <w:r w:rsidDel="00504D49">
              <w:rPr>
                <w:noProof/>
                <w:webHidden/>
              </w:rPr>
              <w:tab/>
              <w:delText>10</w:delText>
            </w:r>
          </w:del>
        </w:p>
        <w:p w14:paraId="1A7ED3BB" w14:textId="7FFE283F" w:rsidR="00BC5A05" w:rsidDel="00504D49" w:rsidRDefault="00BC5A05">
          <w:pPr>
            <w:pStyle w:val="TOC1"/>
            <w:rPr>
              <w:del w:id="166" w:author="Anna Lancova" w:date="2023-01-27T10:31:00Z"/>
              <w:rFonts w:eastAsiaTheme="minorEastAsia"/>
              <w:noProof/>
              <w:lang w:val="ru-RU" w:eastAsia="ru-RU"/>
            </w:rPr>
          </w:pPr>
          <w:del w:id="167" w:author="Anna Lancova" w:date="2023-01-27T10:31:00Z">
            <w:r w:rsidRPr="00504D49" w:rsidDel="00504D49">
              <w:rPr>
                <w:rPrChange w:id="168" w:author="Anna Lancova" w:date="2023-01-27T10:31:00Z">
                  <w:rPr>
                    <w:rStyle w:val="Hyperlink"/>
                    <w:noProof/>
                  </w:rPr>
                </w:rPrChange>
              </w:rPr>
              <w:delText>7</w:delText>
            </w:r>
            <w:r w:rsidDel="00504D49">
              <w:rPr>
                <w:rFonts w:eastAsiaTheme="minorEastAsia"/>
                <w:noProof/>
                <w:lang w:val="ru-RU" w:eastAsia="ru-RU"/>
              </w:rPr>
              <w:tab/>
            </w:r>
            <w:r w:rsidRPr="00504D49" w:rsidDel="00504D49">
              <w:rPr>
                <w:rPrChange w:id="169" w:author="Anna Lancova" w:date="2023-01-27T10:31:00Z">
                  <w:rPr>
                    <w:rStyle w:val="Hyperlink"/>
                    <w:noProof/>
                  </w:rPr>
                </w:rPrChange>
              </w:rPr>
              <w:delText>Appendices</w:delText>
            </w:r>
            <w:r w:rsidDel="00504D49">
              <w:rPr>
                <w:noProof/>
                <w:webHidden/>
              </w:rPr>
              <w:tab/>
              <w:delText>10</w:delText>
            </w:r>
          </w:del>
        </w:p>
        <w:p w14:paraId="0E8D6F53" w14:textId="12638964" w:rsidR="00BC5A05" w:rsidDel="00504D49" w:rsidRDefault="00BC5A05">
          <w:pPr>
            <w:pStyle w:val="TOC1"/>
            <w:rPr>
              <w:del w:id="170" w:author="Anna Lancova" w:date="2023-01-27T10:31:00Z"/>
              <w:rFonts w:eastAsiaTheme="minorEastAsia"/>
              <w:noProof/>
              <w:lang w:val="ru-RU" w:eastAsia="ru-RU"/>
            </w:rPr>
          </w:pPr>
          <w:del w:id="171" w:author="Anna Lancova" w:date="2023-01-27T10:31:00Z">
            <w:r w:rsidRPr="00504D49" w:rsidDel="00504D49">
              <w:rPr>
                <w:rPrChange w:id="172" w:author="Anna Lancova" w:date="2023-01-27T10:31:00Z">
                  <w:rPr>
                    <w:rStyle w:val="Hyperlink"/>
                    <w:noProof/>
                  </w:rPr>
                </w:rPrChange>
              </w:rPr>
              <w:delText>8</w:delText>
            </w:r>
            <w:r w:rsidDel="00504D49">
              <w:rPr>
                <w:rFonts w:eastAsiaTheme="minorEastAsia"/>
                <w:noProof/>
                <w:lang w:val="ru-RU" w:eastAsia="ru-RU"/>
              </w:rPr>
              <w:tab/>
            </w:r>
            <w:r w:rsidRPr="00504D49" w:rsidDel="00504D49">
              <w:rPr>
                <w:rPrChange w:id="173" w:author="Anna Lancova" w:date="2023-01-27T10:31:00Z">
                  <w:rPr>
                    <w:rStyle w:val="Hyperlink"/>
                    <w:noProof/>
                  </w:rPr>
                </w:rPrChange>
              </w:rPr>
              <w:delText>Document revision history</w:delText>
            </w:r>
            <w:r w:rsidDel="00504D49">
              <w:rPr>
                <w:noProof/>
                <w:webHidden/>
              </w:rPr>
              <w:tab/>
              <w:delText>10</w:delText>
            </w:r>
          </w:del>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174" w:name="_Toc93672986"/>
      <w:bookmarkStart w:id="175" w:name="_Toc93673023"/>
      <w:bookmarkStart w:id="176" w:name="_Toc93673082"/>
      <w:bookmarkStart w:id="177" w:name="_Toc93673116"/>
      <w:bookmarkEnd w:id="174"/>
      <w:bookmarkEnd w:id="175"/>
      <w:bookmarkEnd w:id="176"/>
      <w:bookmarkEnd w:id="177"/>
      <w:r w:rsidRPr="00E21E62">
        <w:rPr>
          <w:lang w:val="en-US"/>
        </w:rPr>
        <w:br w:type="page"/>
      </w:r>
    </w:p>
    <w:p w14:paraId="7475F87C" w14:textId="7514A283" w:rsidR="00C16B2E" w:rsidRPr="00E21E62" w:rsidRDefault="00C16B2E" w:rsidP="000562CB">
      <w:pPr>
        <w:pStyle w:val="Heading1"/>
      </w:pPr>
      <w:bookmarkStart w:id="178" w:name="_Toc125707895"/>
      <w:r w:rsidRPr="00E21E62">
        <w:lastRenderedPageBreak/>
        <w:t xml:space="preserve">Purpose</w:t>
      </w:r>
      <w:bookmarkEnd w:id="1"/>
      <w:bookmarkEnd w:id="178"/>
    </w:p>
    <w:bookmarkEnd w:id="2"/>
    <w:p w14:paraId="1BD94805" w14:textId="6B27D8C7"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del w:id="179" w:author="Andrii Kuznietsov" w:date="2023-02-01T09:45:00Z">
        <w:r w:rsidRPr="0044697B" w:rsidDel="00661977">
          <w:rPr>
            <w:highlight w:val="yellow"/>
            <w:lang w:val="en-US"/>
          </w:rPr>
          <w:delText>&lt;</w:delText>
        </w:r>
      </w:del>
      <w:proofErr w:type="gramStart"/>
      <w:ins w:id="180" w:author="Andrii Kuznietsov" w:date="2023-02-01T09:45:00Z">
        <w:r w:rsidR="00661977">
          <w:rPr>
            <w:highlight w:val="yellow"/>
            <w:lang w:val="en-US"/>
          </w:rPr>
          <w:t xml:space="preserve">Company ABC</w:t>
        </w:r>
      </w:ins>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183" w:name="_Toc69400863"/>
      <w:bookmarkStart w:id="184" w:name="_Hlk66168105"/>
    </w:p>
    <w:p w14:paraId="67CE4FD2" w14:textId="4EA02C49" w:rsidR="00C16B2E" w:rsidRPr="00E21E62" w:rsidRDefault="00C16B2E" w:rsidP="000562CB">
      <w:pPr>
        <w:pStyle w:val="Heading1"/>
      </w:pPr>
      <w:bookmarkStart w:id="185" w:name="_Toc125707896"/>
      <w:r w:rsidRPr="00E21E62">
        <w:t xml:space="preserve">Scope</w:t>
      </w:r>
      <w:bookmarkEnd w:id="183"/>
      <w:bookmarkEnd w:id="185"/>
    </w:p>
    <w:p w14:paraId="7F01DB0A" w14:textId="6B874BE4" w:rsidR="00410BBA" w:rsidRPr="00E21E62" w:rsidRDefault="00BC22C1" w:rsidP="00410BBA">
      <w:pPr>
        <w:rPr>
          <w:lang w:val="en-US"/>
        </w:rPr>
      </w:pPr>
      <w:bookmarkStart w:id="186" w:name="_Hlk88819122"/>
      <w:bookmarkEnd w:id="184"/>
      <w:r w:rsidRPr="00BC22C1">
        <w:rPr>
          <w:lang w:val="en-US"/>
        </w:rPr>
        <w:t xml:space="preserve">This SOP is valid at </w:t>
      </w:r>
      <w:del w:id="187" w:author="Andrii Kuznietsov" w:date="2023-02-01T09:45:00Z">
        <w:r w:rsidRPr="00A629ED" w:rsidDel="00661977">
          <w:rPr>
            <w:highlight w:val="yellow"/>
            <w:lang w:val="en-US"/>
          </w:rPr>
          <w:delText>&lt;</w:delText>
        </w:r>
      </w:del>
      <w:proofErr w:type="gramStart"/>
      <w:ins w:id="188" w:author="Andrii Kuznietsov" w:date="2023-02-01T09:45:00Z">
        <w:r w:rsidR="00661977">
          <w:rPr>
            <w:highlight w:val="yellow"/>
            <w:lang w:val="en-US"/>
          </w:rPr>
          <w:t xml:space="preserve">Company ABC</w:t>
        </w:r>
      </w:ins>
      <w:r w:rsidRPr="00BC22C1">
        <w:rPr>
          <w:lang w:val="en-US"/>
        </w:rPr>
        <w:t xml:space="preserve"> for all Organization. The respective training shall be given in accordance with </w:t>
      </w:r>
      <w:del w:id="191" w:author="Andrii Kuznietsov" w:date="2023-02-01T09:45:00Z">
        <w:r w:rsidRPr="00A629ED" w:rsidDel="00661977">
          <w:rPr>
            <w:highlight w:val="yellow"/>
            <w:lang w:val="en-US"/>
          </w:rPr>
          <w:delText>&lt;</w:delText>
        </w:r>
      </w:del>
      <w:proofErr w:type="gramStart"/>
      <w:ins w:id="192" w:author="Andrii Kuznietsov" w:date="2023-02-01T09:45:00Z">
        <w:r w:rsidR="00661977">
          <w:rPr>
            <w:highlight w:val="yellow"/>
            <w:lang w:val="en-US"/>
          </w:rPr>
          <w:t xml:space="preserve">SOP-10</w:t>
        </w:r>
      </w:ins>
      <w:r w:rsidRPr="00A629ED">
        <w:rPr>
          <w:highlight w:val="yellow"/>
          <w:lang w:val="en-US"/>
        </w:rPr>
        <w:t xml:space="preserve"> </w:t>
      </w:r>
      <w:del w:id="195" w:author="Andrii Kuznietsov" w:date="2023-02-01T09:45:00Z">
        <w:r w:rsidRPr="00A629ED" w:rsidDel="00661977">
          <w:rPr>
            <w:highlight w:val="yellow"/>
            <w:lang w:val="en-US"/>
          </w:rPr>
          <w:delText>&lt;</w:delText>
        </w:r>
      </w:del>
      <w:ins w:id="196" w:author="Andrii Kuznietsov" w:date="2023-02-01T09:45:00Z">
        <w:r w:rsidR="00661977">
          <w:rPr>
            <w:highlight w:val="yellow"/>
            <w:lang w:val="en-US"/>
          </w:rPr>
          <w:t xml:space="preserve">Training Management</w:t>
        </w:r>
      </w:ins>
      <w:r w:rsidRPr="00A629ED">
        <w:rPr>
          <w:highlight w:val="yellow"/>
          <w:lang w:val="en-US"/>
        </w:rPr>
        <w:t>.</w:t>
      </w:r>
    </w:p>
    <w:p w14:paraId="16723121" w14:textId="7916569D" w:rsidR="00C16B2E" w:rsidRPr="00E21E62" w:rsidRDefault="00C16B2E" w:rsidP="000562CB">
      <w:pPr>
        <w:pStyle w:val="Heading1"/>
      </w:pPr>
      <w:bookmarkStart w:id="199" w:name="_Toc93649444"/>
      <w:bookmarkStart w:id="200" w:name="_Toc93672989"/>
      <w:bookmarkStart w:id="201" w:name="_Toc93673026"/>
      <w:bookmarkStart w:id="202" w:name="_Toc93673085"/>
      <w:bookmarkStart w:id="203" w:name="_Toc93673119"/>
      <w:bookmarkStart w:id="204" w:name="_Toc88560005"/>
      <w:bookmarkStart w:id="205" w:name="_Toc125707897"/>
      <w:bookmarkEnd w:id="186"/>
      <w:bookmarkEnd w:id="199"/>
      <w:bookmarkEnd w:id="200"/>
      <w:bookmarkEnd w:id="201"/>
      <w:bookmarkEnd w:id="202"/>
      <w:bookmarkEnd w:id="203"/>
      <w:r w:rsidRPr="00E21E62">
        <w:t xml:space="preserve">Responsibilities</w:t>
      </w:r>
      <w:bookmarkEnd w:id="204"/>
      <w:bookmarkEnd w:id="205"/>
    </w:p>
    <w:p w14:paraId="2B73B5A9" w14:textId="148BF58A" w:rsidR="00B56E3B" w:rsidRDefault="00B56E3B" w:rsidP="00BC5A05">
      <w:pPr>
        <w:pStyle w:val="BodyText"/>
        <w:spacing w:before="120"/>
        <w:ind w:left="0"/>
        <w:jc w:val="both"/>
      </w:pPr>
      <w:bookmarkStart w:id="206" w:name="_Toc93649456"/>
      <w:bookmarkStart w:id="207" w:name="_Toc93673001"/>
      <w:bookmarkStart w:id="208" w:name="_Toc93673038"/>
      <w:bookmarkStart w:id="209" w:name="_Toc93673097"/>
      <w:bookmarkStart w:id="210" w:name="_Toc93673131"/>
      <w:bookmarkStart w:id="211" w:name="_Toc88559994"/>
      <w:bookmarkEnd w:id="206"/>
      <w:bookmarkEnd w:id="207"/>
      <w:bookmarkEnd w:id="208"/>
      <w:bookmarkEnd w:id="209"/>
      <w:bookmarkEnd w:id="210"/>
      <w:r>
        <w:t xml:space="preserve">Responsible for the content of this SOP is </w:t>
      </w:r>
      <w:del w:id="212" w:author="Andrii Kuznietsov" w:date="2023-02-01T09:45:00Z">
        <w:r w:rsidR="00A477EF" w:rsidRPr="00A477EF" w:rsidDel="00661977">
          <w:rPr>
            <w:highlight w:val="yellow"/>
          </w:rPr>
          <w:delText>&lt;</w:delText>
        </w:r>
      </w:del>
      <w:proofErr w:type="gramStart"/>
      <w:ins w:id="213" w:author="Andrii Kuznietsov" w:date="2023-02-01T09:45:00Z">
        <w:r w:rsidR="00661977">
          <w:rPr>
            <w:highlight w:val="yellow"/>
          </w:rPr>
          <w:t xml:space="preserve">e.g., Quality Management Director</w:t>
        </w:r>
      </w:ins>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61977"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pPr>
              <w:pStyle w:val="TableParagraph"/>
              <w:numPr>
                <w:ilvl w:val="0"/>
                <w:numId w:val="5"/>
              </w:numPr>
              <w:tabs>
                <w:tab w:val="left" w:pos="467"/>
                <w:tab w:val="left" w:pos="468"/>
              </w:tabs>
              <w:ind w:right="272"/>
              <w:pPrChange w:id="216" w:author="Anna Lancova" w:date="2023-01-27T09:16:00Z">
                <w:pPr>
                  <w:pStyle w:val="TableParagraph"/>
                  <w:numPr>
                    <w:numId w:val="5"/>
                  </w:numPr>
                  <w:tabs>
                    <w:tab w:val="left" w:pos="467"/>
                    <w:tab w:val="left" w:pos="468"/>
                  </w:tabs>
                  <w:ind w:left="468" w:right="95" w:hanging="360"/>
                </w:pPr>
              </w:pPrChange>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 xml:space="preserve">the </w:t>
            </w:r>
            <w:proofErr w:type="gramStart"/>
            <w:r>
              <w:t>Audit</w:t>
            </w:r>
            <w:proofErr w:type="gramEnd"/>
          </w:p>
          <w:p w14:paraId="47E4D139" w14:textId="77777777" w:rsidR="00B56E3B" w:rsidRDefault="00B56E3B">
            <w:pPr>
              <w:pStyle w:val="TableParagraph"/>
              <w:numPr>
                <w:ilvl w:val="0"/>
                <w:numId w:val="5"/>
              </w:numPr>
              <w:tabs>
                <w:tab w:val="left" w:pos="467"/>
                <w:tab w:val="left" w:pos="468"/>
              </w:tabs>
              <w:ind w:right="272"/>
              <w:pPrChange w:id="217" w:author="Anna Lancova" w:date="2023-01-27T09:16:00Z">
                <w:pPr>
                  <w:pStyle w:val="TableParagraph"/>
                  <w:numPr>
                    <w:numId w:val="5"/>
                  </w:numPr>
                  <w:tabs>
                    <w:tab w:val="left" w:pos="467"/>
                    <w:tab w:val="left" w:pos="468"/>
                  </w:tabs>
                  <w:ind w:left="468" w:hanging="360"/>
                </w:pPr>
              </w:pPrChange>
            </w:pPr>
            <w:r>
              <w:t>appoints responsible person of staff to accompany Audit</w:t>
            </w:r>
            <w:r>
              <w:rPr>
                <w:spacing w:val="-15"/>
              </w:rPr>
              <w:t xml:space="preserve"> </w:t>
            </w:r>
            <w:r>
              <w:t>Team</w:t>
            </w:r>
          </w:p>
          <w:p w14:paraId="303B627B" w14:textId="77777777" w:rsidR="00B56E3B" w:rsidRDefault="00B56E3B">
            <w:pPr>
              <w:pStyle w:val="TableParagraph"/>
              <w:numPr>
                <w:ilvl w:val="0"/>
                <w:numId w:val="5"/>
              </w:numPr>
              <w:tabs>
                <w:tab w:val="left" w:pos="467"/>
                <w:tab w:val="left" w:pos="468"/>
              </w:tabs>
              <w:ind w:right="272"/>
              <w:pPrChange w:id="218" w:author="Anna Lancova" w:date="2023-01-27T09:16:00Z">
                <w:pPr>
                  <w:pStyle w:val="TableParagraph"/>
                  <w:numPr>
                    <w:numId w:val="5"/>
                  </w:numPr>
                  <w:tabs>
                    <w:tab w:val="left" w:pos="467"/>
                    <w:tab w:val="left" w:pos="468"/>
                  </w:tabs>
                  <w:ind w:left="468" w:right="95" w:hanging="360"/>
                </w:pPr>
              </w:pPrChange>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r>
              <w:t>in</w:t>
            </w:r>
            <w:r>
              <w:rPr>
                <w:spacing w:val="-13"/>
              </w:rPr>
              <w:t xml:space="preserve"> </w:t>
            </w:r>
            <w:r>
              <w:t>order</w:t>
            </w:r>
            <w:r>
              <w:rPr>
                <w:spacing w:val="-13"/>
              </w:rPr>
              <w:t xml:space="preserve"> </w:t>
            </w:r>
            <w:r>
              <w:t>to</w:t>
            </w:r>
            <w:r>
              <w:rPr>
                <w:spacing w:val="-14"/>
              </w:rPr>
              <w:t xml:space="preserve"> </w:t>
            </w:r>
            <w:r>
              <w:t>ensure an effective and efficient Audit</w:t>
            </w:r>
            <w:r>
              <w:rPr>
                <w:spacing w:val="-4"/>
              </w:rPr>
              <w:t xml:space="preserve"> </w:t>
            </w:r>
            <w:proofErr w:type="gramStart"/>
            <w:r>
              <w:t>process</w:t>
            </w:r>
            <w:proofErr w:type="gramEnd"/>
          </w:p>
          <w:p w14:paraId="713DDC4D" w14:textId="77777777" w:rsidR="00B56E3B" w:rsidRDefault="00B56E3B">
            <w:pPr>
              <w:pStyle w:val="TableParagraph"/>
              <w:numPr>
                <w:ilvl w:val="0"/>
                <w:numId w:val="5"/>
              </w:numPr>
              <w:tabs>
                <w:tab w:val="left" w:pos="467"/>
                <w:tab w:val="left" w:pos="468"/>
              </w:tabs>
              <w:ind w:right="272"/>
              <w:pPrChange w:id="219" w:author="Anna Lancova" w:date="2023-01-27T09:16:00Z">
                <w:pPr>
                  <w:pStyle w:val="TableParagraph"/>
                  <w:numPr>
                    <w:numId w:val="5"/>
                  </w:numPr>
                  <w:tabs>
                    <w:tab w:val="left" w:pos="467"/>
                    <w:tab w:val="left" w:pos="468"/>
                  </w:tabs>
                  <w:ind w:left="468" w:right="95" w:hanging="360"/>
                </w:pPr>
              </w:pPrChange>
            </w:pPr>
            <w:r>
              <w:t>provides access to the facilities and evidential material as requested by the</w:t>
            </w:r>
            <w:r>
              <w:rPr>
                <w:spacing w:val="-2"/>
              </w:rPr>
              <w:t xml:space="preserve"> </w:t>
            </w:r>
            <w:r>
              <w:t>Auditors</w:t>
            </w:r>
          </w:p>
          <w:p w14:paraId="6D396B15" w14:textId="77777777" w:rsidR="00B56E3B" w:rsidRDefault="00B56E3B">
            <w:pPr>
              <w:pStyle w:val="TableParagraph"/>
              <w:numPr>
                <w:ilvl w:val="0"/>
                <w:numId w:val="5"/>
              </w:numPr>
              <w:tabs>
                <w:tab w:val="left" w:pos="467"/>
                <w:tab w:val="left" w:pos="468"/>
              </w:tabs>
              <w:ind w:right="272"/>
              <w:pPrChange w:id="220" w:author="Anna Lancova" w:date="2023-01-27T09:16:00Z">
                <w:pPr>
                  <w:pStyle w:val="TableParagraph"/>
                  <w:numPr>
                    <w:numId w:val="5"/>
                  </w:numPr>
                  <w:tabs>
                    <w:tab w:val="left" w:pos="467"/>
                    <w:tab w:val="left" w:pos="468"/>
                  </w:tabs>
                  <w:ind w:left="468" w:right="94" w:hanging="360"/>
                </w:pPr>
              </w:pPrChange>
            </w:pPr>
            <w:r>
              <w:t>cooperates with the Auditors to permit the audit objectives to achieve</w:t>
            </w:r>
          </w:p>
          <w:p w14:paraId="55C950B5" w14:textId="77777777" w:rsidR="00B56E3B" w:rsidRDefault="00B56E3B">
            <w:pPr>
              <w:pStyle w:val="TableParagraph"/>
              <w:numPr>
                <w:ilvl w:val="0"/>
                <w:numId w:val="5"/>
              </w:numPr>
              <w:tabs>
                <w:tab w:val="left" w:pos="467"/>
                <w:tab w:val="left" w:pos="468"/>
              </w:tabs>
              <w:ind w:right="272"/>
              <w:pPrChange w:id="221" w:author="Anna Lancova" w:date="2023-01-27T09:16:00Z">
                <w:pPr>
                  <w:pStyle w:val="TableParagraph"/>
                  <w:numPr>
                    <w:numId w:val="5"/>
                  </w:numPr>
                  <w:tabs>
                    <w:tab w:val="left" w:pos="467"/>
                    <w:tab w:val="left" w:pos="468"/>
                  </w:tabs>
                  <w:ind w:left="468" w:hanging="360"/>
                </w:pPr>
              </w:pPrChange>
            </w:pPr>
            <w:r>
              <w:t>determines and initiates core action based on the audit</w:t>
            </w:r>
            <w:r>
              <w:rPr>
                <w:spacing w:val="-16"/>
              </w:rPr>
              <w:t xml:space="preserve"> </w:t>
            </w:r>
            <w:r>
              <w:t>findings</w:t>
            </w:r>
          </w:p>
          <w:p w14:paraId="4019178C" w14:textId="4F91E0FA" w:rsidR="006C6C5F" w:rsidRDefault="00BC7B92">
            <w:pPr>
              <w:pStyle w:val="TableParagraph"/>
              <w:numPr>
                <w:ilvl w:val="0"/>
                <w:numId w:val="5"/>
              </w:numPr>
              <w:tabs>
                <w:tab w:val="left" w:pos="467"/>
                <w:tab w:val="left" w:pos="468"/>
              </w:tabs>
              <w:ind w:right="272"/>
              <w:pPrChange w:id="222" w:author="Anna Lancova" w:date="2023-01-27T09:16:00Z">
                <w:pPr>
                  <w:pStyle w:val="TableParagraph"/>
                  <w:numPr>
                    <w:numId w:val="5"/>
                  </w:numPr>
                  <w:tabs>
                    <w:tab w:val="left" w:pos="467"/>
                    <w:tab w:val="left" w:pos="468"/>
                  </w:tabs>
                  <w:ind w:left="468" w:hanging="360"/>
                </w:pPr>
              </w:pPrChange>
            </w:pPr>
            <w:r>
              <w:t>ensures compliance in proper</w:t>
            </w:r>
            <w:r>
              <w:rPr>
                <w:spacing w:val="-4"/>
              </w:rPr>
              <w:t xml:space="preserve"> </w:t>
            </w:r>
            <w:r>
              <w:t xml:space="preserve">way</w:t>
            </w:r>
          </w:p>
          <w:p w14:paraId="7E61ABC6" w14:textId="58577E2E" w:rsidR="00CA7987" w:rsidRDefault="00CA7987">
            <w:pPr>
              <w:pStyle w:val="TableParagraph"/>
              <w:numPr>
                <w:ilvl w:val="0"/>
                <w:numId w:val="5"/>
              </w:numPr>
              <w:tabs>
                <w:tab w:val="left" w:pos="467"/>
                <w:tab w:val="left" w:pos="468"/>
              </w:tabs>
              <w:ind w:right="272"/>
              <w:pPrChange w:id="223" w:author="Anna Lancova" w:date="2023-01-27T09:16:00Z">
                <w:pPr>
                  <w:pStyle w:val="TableParagraph"/>
                  <w:numPr>
                    <w:numId w:val="5"/>
                  </w:numPr>
                  <w:tabs>
                    <w:tab w:val="left" w:pos="467"/>
                    <w:tab w:val="left" w:pos="468"/>
                  </w:tabs>
                  <w:ind w:left="468" w:hanging="360"/>
                </w:pPr>
              </w:pPrChange>
            </w:pPr>
            <w:r>
              <w:t xml:space="preserve">reviews </w:t>
            </w:r>
            <w:del w:id="224" w:author="Andrii Kuznietsov" w:date="2023-02-01T09:45:00Z">
              <w:r w:rsidR="00F01267" w:rsidRPr="00F01267" w:rsidDel="00661977">
                <w:rPr>
                  <w:highlight w:val="yellow"/>
                </w:rPr>
                <w:delText>&lt;</w:delText>
              </w:r>
            </w:del>
            <w:proofErr w:type="gramStart"/>
            <w:ins w:id="225" w:author="Andrii Kuznietsov" w:date="2023-02-01T09:45:00Z">
              <w:r w:rsidR="00661977">
                <w:rPr>
                  <w:highlight w:val="yellow"/>
                </w:rPr>
                <w:t xml:space="preserve">Deviation and Nonconformity Notification</w:t>
              </w:r>
            </w:ins>
            <w:r w:rsidRPr="002C3B18">
              <w:rPr>
                <w:highlight w:val="yellow"/>
              </w:rPr>
              <w:t>s</w:t>
            </w:r>
          </w:p>
          <w:p w14:paraId="5CD9864E" w14:textId="1E91928C" w:rsidR="00BC7B92" w:rsidRDefault="006C6C5F">
            <w:pPr>
              <w:pStyle w:val="TableParagraph"/>
              <w:numPr>
                <w:ilvl w:val="0"/>
                <w:numId w:val="5"/>
              </w:numPr>
              <w:tabs>
                <w:tab w:val="left" w:pos="467"/>
                <w:tab w:val="left" w:pos="468"/>
              </w:tabs>
              <w:ind w:right="272"/>
              <w:pPrChange w:id="228" w:author="Anna Lancova" w:date="2023-01-27T09:16:00Z">
                <w:pPr>
                  <w:pStyle w:val="TableParagraph"/>
                  <w:numPr>
                    <w:numId w:val="5"/>
                  </w:numPr>
                  <w:tabs>
                    <w:tab w:val="left" w:pos="467"/>
                    <w:tab w:val="left" w:pos="468"/>
                  </w:tabs>
                  <w:ind w:left="468" w:hanging="360"/>
                </w:pPr>
              </w:pPrChange>
            </w:pPr>
            <w:r>
              <w:t>i</w:t>
            </w:r>
            <w:r w:rsidR="00DD625D">
              <w:t>nvestigat</w:t>
            </w:r>
            <w:r>
              <w:t>es</w:t>
            </w:r>
            <w:r w:rsidR="0071545C">
              <w:t xml:space="preserve"> </w:t>
            </w:r>
            <w:r>
              <w:t>detected</w:t>
            </w:r>
            <w:r w:rsidR="0071545C">
              <w:t xml:space="preserve"> </w:t>
            </w:r>
            <w:del w:id="229" w:author="Anna Lancova" w:date="2023-01-27T09:15:00Z">
              <w:r w:rsidR="0071545C" w:rsidDel="00CD6437">
                <w:delText>Nonconformance</w:delText>
              </w:r>
              <w:r w:rsidDel="00CD6437">
                <w:delText>s</w:delText>
              </w:r>
            </w:del>
            <w:proofErr w:type="gramStart"/>
            <w:ins w:id="230" w:author="Anna Lancova" w:date="2023-01-27T09:15:00Z">
              <w:r w:rsidR="00CD6437">
                <w:t xml:space="preserve">Nonconformities</w:t>
              </w:r>
            </w:ins>
            <w:proofErr w:type="gramEnd"/>
          </w:p>
          <w:p w14:paraId="4ECE013C" w14:textId="2F909CC1" w:rsidR="00BC7B92" w:rsidRDefault="003C5642">
            <w:pPr>
              <w:pStyle w:val="TableParagraph"/>
              <w:numPr>
                <w:ilvl w:val="0"/>
                <w:numId w:val="5"/>
              </w:numPr>
              <w:tabs>
                <w:tab w:val="left" w:pos="467"/>
                <w:tab w:val="left" w:pos="468"/>
              </w:tabs>
              <w:ind w:right="272"/>
              <w:jc w:val="both"/>
              <w:pPrChange w:id="231" w:author="Anna Lancova" w:date="2023-01-27T09:16:00Z">
                <w:pPr>
                  <w:pStyle w:val="TableParagraph"/>
                  <w:numPr>
                    <w:numId w:val="5"/>
                  </w:numPr>
                  <w:tabs>
                    <w:tab w:val="left" w:pos="467"/>
                    <w:tab w:val="left" w:pos="468"/>
                  </w:tabs>
                  <w:ind w:left="468" w:hanging="360"/>
                  <w:jc w:val="both"/>
                </w:pPr>
              </w:pPrChange>
            </w:pPr>
            <w:r>
              <w:t xml:space="preserve">initiates, </w:t>
            </w:r>
            <w:r w:rsidR="00902A7D">
              <w:t xml:space="preserve">prepares, submits </w:t>
            </w:r>
            <w:del w:id="232" w:author="Andrii Kuznietsov" w:date="2023-02-01T09:45:00Z">
              <w:r w:rsidR="009F0FFA" w:rsidRPr="0096710D" w:rsidDel="00661977">
                <w:rPr>
                  <w:highlight w:val="yellow"/>
                </w:rPr>
                <w:delText>&lt;</w:delText>
              </w:r>
            </w:del>
            <w:proofErr w:type="gramStart"/>
            <w:ins w:id="233" w:author="Andrii Kuznietsov" w:date="2023-02-01T09:45:00Z">
              <w:r w:rsidR="00661977">
                <w:rPr>
                  <w:highlight w:val="yellow"/>
                </w:rPr>
                <w:t xml:space="preserve">CAPA Request</w:t>
              </w:r>
            </w:ins>
            <w:r w:rsidR="009F0FFA">
              <w:t xml:space="preserve">s related to </w:t>
            </w:r>
            <w:del w:id="236" w:author="Anna Lancova" w:date="2023-01-27T09:15:00Z">
              <w:r w:rsidR="009F0FFA" w:rsidDel="00CD6437">
                <w:delText>Nonconformances</w:delText>
              </w:r>
            </w:del>
            <w:ins w:id="237" w:author="Anna Lancova" w:date="2023-01-27T09:15:00Z">
              <w:r w:rsidR="00CD6437">
                <w:t>Nonconformities</w:t>
              </w:r>
            </w:ins>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pPr>
              <w:pStyle w:val="TableParagraph"/>
              <w:numPr>
                <w:ilvl w:val="0"/>
                <w:numId w:val="4"/>
              </w:numPr>
              <w:tabs>
                <w:tab w:val="left" w:pos="467"/>
                <w:tab w:val="left" w:pos="468"/>
              </w:tabs>
              <w:spacing w:line="263" w:lineRule="exact"/>
              <w:ind w:right="272"/>
              <w:pPrChange w:id="238" w:author="Anna Lancova" w:date="2023-01-27T09:16:00Z">
                <w:pPr>
                  <w:pStyle w:val="TableParagraph"/>
                  <w:numPr>
                    <w:numId w:val="4"/>
                  </w:numPr>
                  <w:tabs>
                    <w:tab w:val="left" w:pos="467"/>
                    <w:tab w:val="left" w:pos="468"/>
                  </w:tabs>
                  <w:spacing w:line="263" w:lineRule="exact"/>
                  <w:ind w:left="467" w:hanging="360"/>
                </w:pPr>
              </w:pPrChange>
            </w:pPr>
            <w:r>
              <w:t>plans and carries out</w:t>
            </w:r>
            <w:r>
              <w:rPr>
                <w:spacing w:val="-2"/>
              </w:rPr>
              <w:t xml:space="preserve"> </w:t>
            </w:r>
            <w:r>
              <w:t>Audit</w:t>
            </w:r>
          </w:p>
          <w:p w14:paraId="213B4C4D" w14:textId="43B4A33E" w:rsidR="00412E07" w:rsidRDefault="00412E07">
            <w:pPr>
              <w:pStyle w:val="TableParagraph"/>
              <w:numPr>
                <w:ilvl w:val="0"/>
                <w:numId w:val="4"/>
              </w:numPr>
              <w:tabs>
                <w:tab w:val="left" w:pos="467"/>
                <w:tab w:val="left" w:pos="468"/>
              </w:tabs>
              <w:ind w:right="272"/>
              <w:pPrChange w:id="239" w:author="Anna Lancova" w:date="2023-01-27T09:16:00Z">
                <w:pPr>
                  <w:pStyle w:val="TableParagraph"/>
                  <w:numPr>
                    <w:numId w:val="4"/>
                  </w:numPr>
                  <w:tabs>
                    <w:tab w:val="left" w:pos="467"/>
                    <w:tab w:val="left" w:pos="468"/>
                  </w:tabs>
                  <w:ind w:left="467" w:hanging="360"/>
                </w:pPr>
              </w:pPrChange>
            </w:pPr>
            <w:r>
              <w:t>collects evidence and gathers information</w:t>
            </w:r>
          </w:p>
          <w:p w14:paraId="3A3CD998" w14:textId="29335344" w:rsidR="004E7FD1" w:rsidRDefault="00412E07">
            <w:pPr>
              <w:pStyle w:val="TableParagraph"/>
              <w:numPr>
                <w:ilvl w:val="0"/>
                <w:numId w:val="4"/>
              </w:numPr>
              <w:tabs>
                <w:tab w:val="left" w:pos="467"/>
                <w:tab w:val="left" w:pos="468"/>
              </w:tabs>
              <w:spacing w:line="263" w:lineRule="exact"/>
              <w:ind w:right="272"/>
              <w:pPrChange w:id="240" w:author="Anna Lancova" w:date="2023-01-27T09:16:00Z">
                <w:pPr>
                  <w:pStyle w:val="TableParagraph"/>
                  <w:numPr>
                    <w:numId w:val="4"/>
                  </w:numPr>
                  <w:tabs>
                    <w:tab w:val="left" w:pos="467"/>
                    <w:tab w:val="left" w:pos="468"/>
                  </w:tabs>
                  <w:spacing w:line="263" w:lineRule="exact"/>
                  <w:ind w:left="467" w:hanging="360"/>
                </w:pPr>
              </w:pPrChange>
            </w:pPr>
            <w:r>
              <w:t>prepares</w:t>
            </w:r>
            <w:r w:rsidR="004E7FD1">
              <w:t xml:space="preserve">, approves</w:t>
            </w:r>
            <w:r w:rsidR="00EB4D69">
              <w:t xml:space="preserve"> </w:t>
            </w:r>
            <w:del w:id="241" w:author="Andrii Kuznietsov" w:date="2023-02-01T09:45:00Z">
              <w:r w:rsidR="00EB4D69" w:rsidRPr="002C3B18" w:rsidDel="00661977">
                <w:rPr>
                  <w:highlight w:val="yellow"/>
                </w:rPr>
                <w:delText>&lt;</w:delText>
              </w:r>
            </w:del>
            <w:proofErr w:type="gramStart"/>
            <w:ins w:id="242" w:author="Andrii Kuznietsov" w:date="2023-02-01T09:45:00Z">
              <w:r w:rsidR="00661977">
                <w:rPr>
                  <w:highlight w:val="yellow"/>
                </w:rPr>
                <w:t xml:space="preserve">Audit Plan</w:t>
              </w:r>
            </w:ins>
            <w:r w:rsidR="002C3B18" w:rsidRPr="002C3B18">
              <w:rPr>
                <w:highlight w:val="yellow"/>
              </w:rPr>
              <w:t xml:space="preserve">s</w:t>
            </w:r>
            <w:r w:rsidR="00EB4D69" w:rsidRPr="002C3B18">
              <w:rPr>
                <w:highlight w:val="yellow"/>
              </w:rPr>
              <w:t xml:space="preserve">, </w:t>
            </w:r>
            <w:del w:id="245" w:author="Andrii Kuznietsov" w:date="2023-02-01T09:45:00Z">
              <w:r w:rsidR="009E42B7" w:rsidRPr="002C3B18" w:rsidDel="00661977">
                <w:rPr>
                  <w:highlight w:val="yellow"/>
                </w:rPr>
                <w:delText>&lt;</w:delText>
              </w:r>
            </w:del>
            <w:ins w:id="246" w:author="Andrii Kuznietsov" w:date="2023-02-01T09:45:00Z">
              <w:r w:rsidR="00661977">
                <w:rPr>
                  <w:highlight w:val="yellow"/>
                </w:rPr>
                <w:t xml:space="preserve">Audit Report</w:t>
              </w:r>
            </w:ins>
            <w:r w:rsidR="002C3B18" w:rsidRPr="002C3B18">
              <w:rPr>
                <w:highlight w:val="yellow"/>
              </w:rPr>
              <w:t>s</w:t>
            </w:r>
            <w:r w:rsidR="009742AE" w:rsidRPr="002C3B18">
              <w:rPr>
                <w:highlight w:val="yellow"/>
              </w:rPr>
              <w:t>,</w:t>
            </w:r>
          </w:p>
          <w:p w14:paraId="300531CA" w14:textId="310E2BD9" w:rsidR="00412E07" w:rsidRDefault="004E7FD1">
            <w:pPr>
              <w:pStyle w:val="TableParagraph"/>
              <w:numPr>
                <w:ilvl w:val="0"/>
                <w:numId w:val="4"/>
              </w:numPr>
              <w:tabs>
                <w:tab w:val="left" w:pos="467"/>
                <w:tab w:val="left" w:pos="468"/>
              </w:tabs>
              <w:spacing w:line="263" w:lineRule="exact"/>
              <w:ind w:right="272"/>
              <w:pPrChange w:id="249" w:author="Anna Lancova" w:date="2023-01-27T09:16:00Z">
                <w:pPr>
                  <w:pStyle w:val="TableParagraph"/>
                  <w:numPr>
                    <w:numId w:val="4"/>
                  </w:numPr>
                  <w:tabs>
                    <w:tab w:val="left" w:pos="467"/>
                    <w:tab w:val="left" w:pos="468"/>
                  </w:tabs>
                  <w:spacing w:line="263" w:lineRule="exact"/>
                  <w:ind w:left="467" w:hanging="360"/>
                </w:pPr>
              </w:pPrChange>
            </w:pPr>
            <w:r>
              <w:t xml:space="preserve">prepares</w:t>
            </w:r>
            <w:r w:rsidR="009742AE">
              <w:t xml:space="preserve"> </w:t>
            </w:r>
            <w:del w:id="250" w:author="Andrii Kuznietsov" w:date="2023-02-01T09:45:00Z">
              <w:r w:rsidR="00BB685E" w:rsidRPr="00BB685E" w:rsidDel="00661977">
                <w:rPr>
                  <w:highlight w:val="yellow"/>
                </w:rPr>
                <w:delText>&lt;</w:delText>
              </w:r>
            </w:del>
            <w:proofErr w:type="gramStart"/>
            <w:ins w:id="251" w:author="Andrii Kuznietsov" w:date="2023-02-01T09:45:00Z">
              <w:r w:rsidR="00661977">
                <w:rPr>
                  <w:highlight w:val="yellow"/>
                </w:rPr>
                <w:t xml:space="preserve">Deviation and Nonconformity Notification</w:t>
              </w:r>
            </w:ins>
            <w:r w:rsidRPr="002C3B18">
              <w:rPr>
                <w:highlight w:val="yellow"/>
              </w:rPr>
              <w:t>s</w:t>
            </w:r>
          </w:p>
        </w:tc>
      </w:tr>
      <w:tr w:rsidR="00BC7B92" w:rsidRPr="00661977"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 xml:space="preserve">Quality Organization</w:t>
            </w:r>
          </w:p>
        </w:tc>
        <w:tc>
          <w:tcPr>
            <w:tcW w:w="6234" w:type="dxa"/>
          </w:tcPr>
          <w:p w14:paraId="2D6EF27D" w14:textId="455AA252" w:rsidR="00BC7B92" w:rsidRDefault="00134EC9">
            <w:pPr>
              <w:pStyle w:val="TableParagraph"/>
              <w:numPr>
                <w:ilvl w:val="0"/>
                <w:numId w:val="4"/>
              </w:numPr>
              <w:tabs>
                <w:tab w:val="left" w:pos="467"/>
                <w:tab w:val="left" w:pos="468"/>
              </w:tabs>
              <w:spacing w:before="15"/>
              <w:ind w:right="272"/>
              <w:pPrChange w:id="254" w:author="Anna Lancova" w:date="2023-01-27T09:16:00Z">
                <w:pPr>
                  <w:pStyle w:val="TableParagraph"/>
                  <w:numPr>
                    <w:numId w:val="4"/>
                  </w:numPr>
                  <w:tabs>
                    <w:tab w:val="left" w:pos="467"/>
                    <w:tab w:val="left" w:pos="468"/>
                  </w:tabs>
                  <w:spacing w:before="15"/>
                  <w:ind w:left="467" w:hanging="360"/>
                </w:pPr>
              </w:pPrChange>
            </w:pPr>
            <w:r w:rsidRPr="00134EC9">
              <w:t xml:space="preserve">prepares </w:t>
            </w:r>
            <w:del w:id="255" w:author="Andrii Kuznietsov" w:date="2023-02-01T09:45:00Z">
              <w:r w:rsidRPr="00670367" w:rsidDel="00661977">
                <w:rPr>
                  <w:highlight w:val="yellow"/>
                </w:rPr>
                <w:delText>&lt;</w:delText>
              </w:r>
            </w:del>
            <w:proofErr w:type="gramStart"/>
            <w:ins w:id="256" w:author="Andrii Kuznietsov" w:date="2023-02-01T09:45:00Z">
              <w:r w:rsidR="00661977">
                <w:rPr>
                  <w:highlight w:val="yellow"/>
                </w:rPr>
                <w:t xml:space="preserve"/>
              </w:r>
            </w:ins>
            <w:r w:rsidR="00E805B4">
              <w:rPr>
                <w:highlight w:val="yellow"/>
              </w:rPr>
              <w:t>s</w:t>
            </w:r>
            <w:r w:rsidR="00E74536">
              <w:rPr>
                <w:highlight w:val="yellow"/>
              </w:rPr>
              <w:t xml:space="preserve">,</w:t>
            </w:r>
            <w:r w:rsidR="00513E04" w:rsidRPr="00670367">
              <w:rPr>
                <w:highlight w:val="yellow"/>
              </w:rPr>
              <w:t xml:space="preserve"> </w:t>
            </w:r>
            <w:del w:id="259" w:author="Andrii Kuznietsov" w:date="2023-02-01T09:45:00Z">
              <w:r w:rsidR="00513E04" w:rsidRPr="00670367" w:rsidDel="00661977">
                <w:rPr>
                  <w:highlight w:val="yellow"/>
                </w:rPr>
                <w:delText>&lt;</w:delText>
              </w:r>
            </w:del>
            <w:ins w:id="260" w:author="Andrii Kuznietsov" w:date="2023-02-01T09:45:00Z">
              <w:r w:rsidR="00661977">
                <w:rPr>
                  <w:highlight w:val="yellow"/>
                </w:rPr>
                <w:t xml:space="preserve"/>
              </w:r>
            </w:ins>
            <w:r w:rsidR="00E805B4">
              <w:t>s</w:t>
            </w:r>
          </w:p>
          <w:p w14:paraId="7F349744" w14:textId="4111FBE8" w:rsidR="00670367" w:rsidRDefault="008315B0">
            <w:pPr>
              <w:pStyle w:val="TableParagraph"/>
              <w:numPr>
                <w:ilvl w:val="0"/>
                <w:numId w:val="4"/>
              </w:numPr>
              <w:tabs>
                <w:tab w:val="left" w:pos="467"/>
                <w:tab w:val="left" w:pos="468"/>
              </w:tabs>
              <w:spacing w:before="15"/>
              <w:ind w:right="272"/>
              <w:pPrChange w:id="263" w:author="Anna Lancova" w:date="2023-01-27T09:16:00Z">
                <w:pPr>
                  <w:pStyle w:val="TableParagraph"/>
                  <w:numPr>
                    <w:numId w:val="4"/>
                  </w:numPr>
                  <w:tabs>
                    <w:tab w:val="left" w:pos="467"/>
                    <w:tab w:val="left" w:pos="468"/>
                  </w:tabs>
                  <w:spacing w:before="15"/>
                  <w:ind w:left="467" w:hanging="360"/>
                </w:pPr>
              </w:pPrChange>
            </w:pPr>
            <w:r>
              <w:t xml:space="preserve">maintains</w:t>
            </w:r>
            <w:r w:rsidR="005C0E69">
              <w:t xml:space="preserve"> </w:t>
            </w:r>
            <w:del w:id="264" w:author="Andrii Kuznietsov" w:date="2023-02-01T09:45:00Z">
              <w:r w:rsidR="005C0E69" w:rsidRPr="005C0E69" w:rsidDel="00661977">
                <w:rPr>
                  <w:highlight w:val="yellow"/>
                </w:rPr>
                <w:delText>&lt;</w:delText>
              </w:r>
            </w:del>
            <w:proofErr w:type="gramStart"/>
            <w:ins w:id="265" w:author="Andrii Kuznietsov" w:date="2023-02-01T09:45:00Z">
              <w:r w:rsidR="00661977">
                <w:rPr>
                  <w:highlight w:val="yellow"/>
                </w:rPr>
                <w:t xml:space="preserve">Auditors List</w:t>
              </w:r>
            </w:ins>
          </w:p>
          <w:p w14:paraId="1E3806F3" w14:textId="3E0EF192" w:rsidR="005761E0" w:rsidRDefault="005761E0">
            <w:pPr>
              <w:pStyle w:val="TableParagraph"/>
              <w:numPr>
                <w:ilvl w:val="0"/>
                <w:numId w:val="4"/>
              </w:numPr>
              <w:tabs>
                <w:tab w:val="left" w:pos="467"/>
                <w:tab w:val="left" w:pos="468"/>
              </w:tabs>
              <w:spacing w:before="15"/>
              <w:ind w:right="272"/>
              <w:pPrChange w:id="268" w:author="Anna Lancova" w:date="2023-01-27T09:16:00Z">
                <w:pPr>
                  <w:pStyle w:val="TableParagraph"/>
                  <w:numPr>
                    <w:numId w:val="4"/>
                  </w:numPr>
                  <w:tabs>
                    <w:tab w:val="left" w:pos="467"/>
                    <w:tab w:val="left" w:pos="468"/>
                  </w:tabs>
                  <w:spacing w:before="15"/>
                  <w:ind w:left="467" w:hanging="360"/>
                </w:pPr>
              </w:pPrChange>
            </w:pPr>
            <w:r>
              <w:rPr>
                <w:rStyle w:val="IntenseEmphasis"/>
                <w:i w:val="0"/>
                <w:iCs w:val="0"/>
                <w:color w:val="auto"/>
              </w:rPr>
              <w:t xml:space="preserve">assigns Auditors for </w:t>
            </w:r>
            <w:proofErr w:type="gramStart"/>
            <w:r>
              <w:rPr>
                <w:rStyle w:val="IntenseEmphasis"/>
                <w:i w:val="0"/>
                <w:iCs w:val="0"/>
                <w:color w:val="auto"/>
              </w:rPr>
              <w:t xml:space="preserve">particular Audits</w:t>
            </w:r>
            <w:proofErr w:type="gramEnd"/>
          </w:p>
        </w:tc>
      </w:tr>
      <w:tr w:rsidR="004E1AC4" w:rsidRPr="004E1AC4" w14:paraId="5F4C4399" w14:textId="77777777" w:rsidTr="008D0F79">
        <w:trPr>
          <w:trHeight w:val="567"/>
        </w:trPr>
        <w:tc>
          <w:tcPr>
            <w:tcW w:w="2838" w:type="dxa"/>
          </w:tcPr>
          <w:p w14:paraId="13D0337A" w14:textId="69F9BE22" w:rsidR="004E1AC4" w:rsidRPr="00BC7B92" w:rsidRDefault="004E1AC4" w:rsidP="00F913D8">
            <w:pPr>
              <w:pStyle w:val="TableParagraph"/>
              <w:spacing w:before="89"/>
              <w:ind w:left="108"/>
              <w:rPr>
                <w:highlight w:val="red"/>
              </w:rPr>
            </w:pPr>
            <w:del w:id="269" w:author="Andrii Kuznietsov" w:date="2023-02-01T09:45:00Z">
              <w:r w:rsidRPr="004E1AC4" w:rsidDel="00661977">
                <w:rPr>
                  <w:highlight w:val="yellow"/>
                </w:rPr>
                <w:delText>&lt;</w:delText>
              </w:r>
            </w:del>
            <w:proofErr w:type="gramStart"/>
            <w:ins w:id="270" w:author="Andrii Kuznietsov" w:date="2023-02-01T09:45:00Z">
              <w:r w:rsidR="00661977">
                <w:rPr>
                  <w:highlight w:val="yellow"/>
                </w:rPr>
                <w:t xml:space="preserve">e.g., Quality Management Director</w:t>
              </w:r>
            </w:ins>
          </w:p>
        </w:tc>
        <w:tc>
          <w:tcPr>
            <w:tcW w:w="6234" w:type="dxa"/>
          </w:tcPr>
          <w:p w14:paraId="71411EBD" w14:textId="7584C314" w:rsidR="004E1AC4" w:rsidRDefault="004E1AC4">
            <w:pPr>
              <w:pStyle w:val="TableParagraph"/>
              <w:numPr>
                <w:ilvl w:val="0"/>
                <w:numId w:val="4"/>
              </w:numPr>
              <w:tabs>
                <w:tab w:val="left" w:pos="467"/>
                <w:tab w:val="left" w:pos="468"/>
              </w:tabs>
              <w:spacing w:before="15"/>
              <w:ind w:right="272"/>
              <w:jc w:val="both"/>
              <w:pPrChange w:id="273" w:author="Anna Lancova" w:date="2023-01-27T09:16:00Z">
                <w:pPr>
                  <w:pStyle w:val="TableParagraph"/>
                  <w:numPr>
                    <w:numId w:val="4"/>
                  </w:numPr>
                  <w:tabs>
                    <w:tab w:val="left" w:pos="467"/>
                    <w:tab w:val="left" w:pos="468"/>
                  </w:tabs>
                  <w:spacing w:before="15"/>
                  <w:ind w:left="467" w:hanging="360"/>
                  <w:jc w:val="both"/>
                </w:pPr>
              </w:pPrChange>
            </w:pPr>
            <w:r w:rsidRPr="004E1AC4">
              <w:t xml:space="preserve">approves initial </w:t>
            </w:r>
            <w:del w:id="274" w:author="Andrii Kuznietsov" w:date="2023-02-01T09:45:00Z">
              <w:r w:rsidRPr="005C0E69" w:rsidDel="00661977">
                <w:rPr>
                  <w:highlight w:val="yellow"/>
                </w:rPr>
                <w:delText>&lt;</w:delText>
              </w:r>
            </w:del>
            <w:proofErr w:type="gramStart"/>
            <w:ins w:id="275" w:author="Andrii Kuznietsov" w:date="2023-02-01T09:45:00Z">
              <w:r w:rsidR="00661977">
                <w:rPr>
                  <w:highlight w:val="yellow"/>
                </w:rPr>
                <w:t xml:space="preserve"/>
              </w:r>
            </w:ins>
            <w:r w:rsidR="0078748B" w:rsidRPr="00477133">
              <w:rPr>
                <w:highlight w:val="yellow"/>
              </w:rPr>
              <w:t>s</w:t>
            </w:r>
            <w:r w:rsidR="00477133">
              <w:rPr>
                <w:highlight w:val="yellow"/>
              </w:rPr>
              <w:t xml:space="preserve">,</w:t>
            </w:r>
            <w:r w:rsidR="00477133" w:rsidRPr="00670367">
              <w:rPr>
                <w:highlight w:val="yellow"/>
              </w:rPr>
              <w:t xml:space="preserve"> </w:t>
            </w:r>
            <w:del w:id="278" w:author="Andrii Kuznietsov" w:date="2023-02-01T09:45:00Z">
              <w:r w:rsidR="00477133" w:rsidRPr="00670367" w:rsidDel="00661977">
                <w:rPr>
                  <w:highlight w:val="yellow"/>
                </w:rPr>
                <w:delText>&lt;</w:delText>
              </w:r>
            </w:del>
            <w:ins w:id="279" w:author="Andrii Kuznietsov" w:date="2023-02-01T09:45:00Z">
              <w:r w:rsidR="00661977">
                <w:rPr>
                  <w:highlight w:val="yellow"/>
                </w:rPr>
                <w:t xml:space="preserve"/>
              </w:r>
            </w:ins>
            <w:r w:rsidR="00477133">
              <w:t>s</w:t>
            </w:r>
            <w:r w:rsidR="00477133" w:rsidRPr="004E1AC4">
              <w:t xml:space="preserve"> </w:t>
            </w:r>
            <w:r w:rsidRPr="004E1AC4">
              <w:t>and any further changes and amendments.</w:t>
            </w:r>
          </w:p>
          <w:p w14:paraId="7F23AA70" w14:textId="013CCCA8" w:rsidR="00B91D1A" w:rsidRDefault="0096710D">
            <w:pPr>
              <w:pStyle w:val="TableParagraph"/>
              <w:numPr>
                <w:ilvl w:val="0"/>
                <w:numId w:val="4"/>
              </w:numPr>
              <w:tabs>
                <w:tab w:val="left" w:pos="467"/>
                <w:tab w:val="left" w:pos="468"/>
              </w:tabs>
              <w:spacing w:before="15"/>
              <w:ind w:right="272"/>
              <w:jc w:val="both"/>
              <w:pPrChange w:id="282" w:author="Anna Lancova" w:date="2023-01-27T09:16:00Z">
                <w:pPr>
                  <w:pStyle w:val="TableParagraph"/>
                  <w:numPr>
                    <w:numId w:val="4"/>
                  </w:numPr>
                  <w:tabs>
                    <w:tab w:val="left" w:pos="467"/>
                    <w:tab w:val="left" w:pos="468"/>
                  </w:tabs>
                  <w:spacing w:before="15"/>
                  <w:ind w:left="467" w:hanging="360"/>
                  <w:jc w:val="both"/>
                </w:pPr>
              </w:pPrChange>
            </w:pPr>
            <w:r w:rsidRPr="003D75C7">
              <w:t>appoint</w:t>
            </w:r>
            <w:r>
              <w:t>s and approves</w:t>
            </w:r>
            <w:r w:rsidRPr="003D75C7">
              <w:t xml:space="preserve"> </w:t>
            </w:r>
            <w:r>
              <w:t xml:space="preserve">permanent</w:t>
            </w:r>
            <w:r w:rsidRPr="003D75C7">
              <w:t xml:space="preserve"> </w:t>
            </w:r>
            <w:del w:id="283" w:author="Andrii Kuznietsov" w:date="2023-02-01T09:45:00Z">
              <w:r w:rsidRPr="002A0188" w:rsidDel="00661977">
                <w:rPr>
                  <w:highlight w:val="yellow"/>
                </w:rPr>
                <w:delText>&lt;</w:delText>
              </w:r>
            </w:del>
            <w:proofErr w:type="gramStart"/>
            <w:ins w:id="284" w:author="Andrii Kuznietsov" w:date="2023-02-01T09:45:00Z">
              <w:r w:rsidR="00661977">
                <w:rPr>
                  <w:highlight w:val="yellow"/>
                </w:rPr>
                <w:t xml:space="preserve">Company ABC</w:t>
              </w:r>
            </w:ins>
            <w:r w:rsidR="00C97FB4">
              <w:t>’</w:t>
            </w:r>
            <w:r>
              <w:t xml:space="preserve">s </w:t>
            </w:r>
            <w:r w:rsidRPr="003D75C7">
              <w:t>Audit</w:t>
            </w:r>
            <w:r>
              <w:t>ors</w:t>
            </w:r>
          </w:p>
          <w:p w14:paraId="35537F6D" w14:textId="44B6FBB8" w:rsidR="003C2A2E" w:rsidRDefault="003C2A2E">
            <w:pPr>
              <w:pStyle w:val="TableParagraph"/>
              <w:numPr>
                <w:ilvl w:val="0"/>
                <w:numId w:val="4"/>
              </w:numPr>
              <w:tabs>
                <w:tab w:val="left" w:pos="467"/>
                <w:tab w:val="left" w:pos="468"/>
              </w:tabs>
              <w:spacing w:before="15"/>
              <w:ind w:right="272"/>
              <w:jc w:val="both"/>
              <w:pPrChange w:id="287" w:author="Anna Lancova" w:date="2023-01-27T09:16:00Z">
                <w:pPr>
                  <w:pStyle w:val="TableParagraph"/>
                  <w:numPr>
                    <w:numId w:val="4"/>
                  </w:numPr>
                  <w:tabs>
                    <w:tab w:val="left" w:pos="467"/>
                    <w:tab w:val="left" w:pos="468"/>
                  </w:tabs>
                  <w:spacing w:before="15"/>
                  <w:ind w:left="467" w:hanging="360"/>
                  <w:jc w:val="both"/>
                </w:pPr>
              </w:pPrChange>
            </w:pPr>
            <w:r>
              <w:t>keeps Audits related records</w:t>
            </w:r>
          </w:p>
        </w:tc>
      </w:tr>
    </w:tbl>
    <w:p w14:paraId="3EF1CF8D" w14:textId="76F919F5" w:rsidR="00DB7C98" w:rsidRPr="00E21E62" w:rsidRDefault="00DB7C98" w:rsidP="000562CB">
      <w:pPr>
        <w:pStyle w:val="Heading1"/>
      </w:pPr>
      <w:bookmarkStart w:id="288" w:name="_Toc125707898"/>
      <w:r w:rsidRPr="00E21E62">
        <w:lastRenderedPageBreak/>
        <w:t xml:space="preserve">Definitions, </w:t>
      </w:r>
      <w:proofErr w:type="gramStart"/>
      <w:r w:rsidR="0065713F" w:rsidRPr="00E21E62">
        <w:t>terms</w:t>
      </w:r>
      <w:proofErr w:type="gramEnd"/>
      <w:r w:rsidRPr="00E21E62">
        <w:t xml:space="preserve"> and abbreviations</w:t>
      </w:r>
      <w:bookmarkEnd w:id="211"/>
      <w:bookmarkEnd w:id="288"/>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 xml:space="preserve">Term/abbreviation</w:t>
            </w:r>
          </w:p>
        </w:tc>
        <w:tc>
          <w:tcPr>
            <w:tcW w:w="6234" w:type="dxa"/>
            <w:shd w:val="clear" w:color="auto" w:fill="B7ADA5"/>
          </w:tcPr>
          <w:p w14:paraId="3EBF42A4" w14:textId="3E887377" w:rsidR="008D0F79" w:rsidRDefault="008D0F79" w:rsidP="00D15B70">
            <w:pPr>
              <w:pStyle w:val="TableParagraph"/>
              <w:ind w:left="107"/>
              <w:rPr>
                <w:b/>
              </w:rPr>
            </w:pPr>
            <w:r>
              <w:rPr>
                <w:b/>
              </w:rPr>
              <w:t xml:space="preserve">Definition at </w:t>
            </w:r>
            <w:del w:id="289" w:author="Andrii Kuznietsov" w:date="2023-02-01T09:45:00Z">
              <w:r w:rsidDel="00661977">
                <w:rPr>
                  <w:b/>
                </w:rPr>
                <w:delText>&lt;</w:delText>
              </w:r>
            </w:del>
            <w:proofErr w:type="gramStart"/>
            <w:ins w:id="290" w:author="Andrii Kuznietsov" w:date="2023-02-01T09:45:00Z">
              <w:r w:rsidR="00661977">
                <w:rPr>
                  <w:b/>
                </w:rPr>
                <w:t xml:space="preserve">Company ABC</w:t>
              </w:r>
            </w:ins>
          </w:p>
        </w:tc>
      </w:tr>
      <w:tr w:rsidR="008D0F79" w:rsidRPr="00661977"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pPr>
              <w:pStyle w:val="TableParagraph"/>
              <w:ind w:left="107" w:right="272"/>
              <w:jc w:val="both"/>
              <w:pPrChange w:id="293" w:author="Anna Lancova" w:date="2023-01-27T09:16:00Z">
                <w:pPr>
                  <w:pStyle w:val="TableParagraph"/>
                  <w:ind w:left="107" w:right="93"/>
                  <w:jc w:val="both"/>
                </w:pPr>
              </w:pPrChange>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661977"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pPr>
              <w:pStyle w:val="TableParagraph"/>
              <w:ind w:left="107" w:right="272"/>
              <w:jc w:val="both"/>
              <w:pPrChange w:id="294" w:author="Anna Lancova" w:date="2023-01-27T09:16:00Z">
                <w:pPr>
                  <w:pStyle w:val="TableParagraph"/>
                  <w:ind w:left="107" w:right="93"/>
                  <w:jc w:val="both"/>
                </w:pPr>
              </w:pPrChange>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661977"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pPr>
              <w:pStyle w:val="TableParagraph"/>
              <w:ind w:left="107" w:right="272"/>
              <w:jc w:val="both"/>
              <w:pPrChange w:id="295" w:author="Anna Lancova" w:date="2023-01-27T09:16:00Z">
                <w:pPr>
                  <w:pStyle w:val="TableParagraph"/>
                  <w:ind w:left="107" w:right="93"/>
                  <w:jc w:val="both"/>
                </w:pPr>
              </w:pPrChange>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661977"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pPr>
              <w:pStyle w:val="TableParagraph"/>
              <w:ind w:left="107" w:right="272"/>
              <w:jc w:val="both"/>
              <w:pPrChange w:id="296" w:author="Anna Lancova" w:date="2023-01-27T09:16:00Z">
                <w:pPr>
                  <w:pStyle w:val="TableParagraph"/>
                  <w:ind w:left="107"/>
                  <w:jc w:val="both"/>
                </w:pPr>
              </w:pPrChange>
            </w:pPr>
            <w:r>
              <w:t>R</w:t>
            </w:r>
            <w:r w:rsidR="00FE16D9" w:rsidRPr="00FE16D9">
              <w:t>esults of the evaluation of the collected audit evidence against audit criteria</w:t>
            </w:r>
            <w:r>
              <w:t>.</w:t>
            </w:r>
          </w:p>
          <w:p w14:paraId="15C2385C" w14:textId="054BD4B5" w:rsidR="00FE01E7" w:rsidRDefault="00FE01E7">
            <w:pPr>
              <w:pStyle w:val="TableParagraph"/>
              <w:ind w:left="107" w:right="272"/>
              <w:jc w:val="both"/>
              <w:pPrChange w:id="297" w:author="Anna Lancova" w:date="2023-01-27T09:16:00Z">
                <w:pPr>
                  <w:pStyle w:val="TableParagraph"/>
                  <w:ind w:left="107"/>
                  <w:jc w:val="both"/>
                </w:pPr>
              </w:pPrChange>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661977"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pPr>
              <w:pStyle w:val="TableParagraph"/>
              <w:ind w:left="107" w:right="272"/>
              <w:jc w:val="both"/>
              <w:pPrChange w:id="298" w:author="Anna Lancova" w:date="2023-01-27T09:16:00Z">
                <w:pPr>
                  <w:pStyle w:val="TableParagraph"/>
                  <w:ind w:left="107"/>
                  <w:jc w:val="both"/>
                </w:pPr>
              </w:pPrChange>
            </w:pPr>
            <w:r>
              <w:t>Records, statements of facts or other information, which are relevant to the audit criteria and verifiable.</w:t>
            </w:r>
          </w:p>
        </w:tc>
      </w:tr>
      <w:tr w:rsidR="008D0F79" w:rsidRPr="00661977"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pPr>
              <w:pStyle w:val="TableParagraph"/>
              <w:ind w:left="107" w:right="272"/>
              <w:jc w:val="both"/>
              <w:pPrChange w:id="299" w:author="Anna Lancova" w:date="2023-01-27T09:16:00Z">
                <w:pPr>
                  <w:pStyle w:val="TableParagraph"/>
                  <w:ind w:left="107" w:right="95"/>
                  <w:jc w:val="both"/>
                </w:pPr>
              </w:pPrChange>
            </w:pPr>
            <w:r>
              <w:t>O</w:t>
            </w:r>
            <w:r w:rsidR="001E61C1" w:rsidRPr="001E61C1">
              <w:t xml:space="preserve">ne or more persons conducting an </w:t>
            </w:r>
            <w:r>
              <w:t>A</w:t>
            </w:r>
            <w:r w:rsidR="001E61C1" w:rsidRPr="001E61C1">
              <w:t>udit, supported if needed by technical experts</w:t>
            </w:r>
            <w:r w:rsidR="00FA5399">
              <w:t>.</w:t>
            </w:r>
          </w:p>
        </w:tc>
      </w:tr>
      <w:tr w:rsidR="00B21E9B" w:rsidRPr="00661977"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pPr>
              <w:pStyle w:val="TableParagraph"/>
              <w:ind w:left="107" w:right="272"/>
              <w:jc w:val="both"/>
              <w:pPrChange w:id="300" w:author="Anna Lancova" w:date="2023-01-27T09:16:00Z">
                <w:pPr>
                  <w:pStyle w:val="TableParagraph"/>
                  <w:ind w:left="107" w:right="95"/>
                  <w:jc w:val="both"/>
                </w:pPr>
              </w:pPrChange>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pPr>
              <w:pStyle w:val="TableParagraph"/>
              <w:ind w:left="107" w:right="272"/>
              <w:jc w:val="both"/>
              <w:pPrChange w:id="301" w:author="Anna Lancova" w:date="2023-01-27T09:16:00Z">
                <w:pPr>
                  <w:pStyle w:val="TableParagraph"/>
                  <w:ind w:left="107"/>
                  <w:jc w:val="both"/>
                </w:pPr>
              </w:pPrChange>
            </w:pPr>
            <w:r>
              <w:t>O</w:t>
            </w:r>
            <w:r w:rsidRPr="00130AA6">
              <w:t xml:space="preserve">rganization </w:t>
            </w:r>
            <w:r>
              <w:t xml:space="preserve">/ </w:t>
            </w:r>
            <w:r w:rsidR="00FA5399">
              <w:t>Department</w:t>
            </w:r>
            <w:r w:rsidRPr="00130AA6">
              <w:t xml:space="preserve"> being audited</w:t>
            </w:r>
            <w:r w:rsidR="00FA5399">
              <w:t>.</w:t>
            </w:r>
          </w:p>
        </w:tc>
      </w:tr>
      <w:tr w:rsidR="008D0F79" w:rsidRPr="00661977"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pPr>
              <w:pStyle w:val="TableParagraph"/>
              <w:ind w:left="107" w:right="272"/>
              <w:jc w:val="both"/>
              <w:pPrChange w:id="302" w:author="Anna Lancova" w:date="2023-01-27T09:16:00Z">
                <w:pPr>
                  <w:pStyle w:val="TableParagraph"/>
                  <w:ind w:left="107"/>
                  <w:jc w:val="both"/>
                </w:pPr>
              </w:pPrChange>
            </w:pPr>
            <w:r>
              <w:t>A person who has the technical qualification</w:t>
            </w:r>
            <w:r w:rsidR="00101CA0">
              <w:t>,</w:t>
            </w:r>
            <w:r>
              <w:t xml:space="preserve"> the experience, </w:t>
            </w:r>
            <w:r w:rsidR="001224D9">
              <w:t>and</w:t>
            </w:r>
            <w:r>
              <w:t xml:space="preserve"> trained to perform Audits.</w:t>
            </w:r>
          </w:p>
        </w:tc>
      </w:tr>
      <w:tr w:rsidR="00F45ED2" w:rsidRPr="00661977"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pPr>
              <w:pStyle w:val="TableParagraph"/>
              <w:ind w:left="107" w:right="272"/>
              <w:jc w:val="both"/>
              <w:pPrChange w:id="303" w:author="Anna Lancova" w:date="2023-01-27T09:16:00Z">
                <w:pPr>
                  <w:pStyle w:val="TableParagraph"/>
                  <w:ind w:left="107"/>
                  <w:jc w:val="both"/>
                </w:pPr>
              </w:pPrChange>
            </w:pPr>
            <w:r w:rsidRPr="00E31248">
              <w:t>An audit in which the audited party is a supplier of services or materials.</w:t>
            </w:r>
          </w:p>
        </w:tc>
      </w:tr>
      <w:tr w:rsidR="008D0F79" w:rsidRPr="00661977"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5E38F7EB" w14:textId="53D9F793" w:rsidR="008D0F79" w:rsidRDefault="00753086" w:rsidP="00CD6437">
            <w:pPr>
              <w:pStyle w:val="TableParagraph"/>
              <w:ind w:left="107" w:right="272"/>
              <w:jc w:val="both"/>
              <w:rPr>
                <w:ins w:id="304" w:author="Anna Lancova" w:date="2023-01-27T09:18:00Z"/>
              </w:rPr>
            </w:pPr>
            <w:ins w:id="305" w:author="Anna Lancova" w:date="2023-01-27T09:20:00Z">
              <w:r>
                <w:t xml:space="preserve">Internal audit or </w:t>
              </w:r>
            </w:ins>
            <w:ins w:id="306" w:author="Anna Lancova" w:date="2023-01-27T09:17:00Z">
              <w:r w:rsidR="00027D3A">
                <w:t xml:space="preserve">First </w:t>
              </w:r>
            </w:ins>
            <w:ins w:id="307" w:author="Anna Lancova" w:date="2023-01-27T09:41:00Z">
              <w:r w:rsidR="00CB1977">
                <w:t>party</w:t>
              </w:r>
            </w:ins>
            <w:ins w:id="308" w:author="Anna Lancova" w:date="2023-01-27T09:17:00Z">
              <w:r w:rsidR="00027D3A">
                <w:t xml:space="preserve"> audit </w:t>
              </w:r>
            </w:ins>
            <w:ins w:id="309" w:author="Anna Lancova" w:date="2023-01-27T09:19:00Z">
              <w:r>
                <w:t xml:space="preserve">is </w:t>
              </w:r>
            </w:ins>
            <w:ins w:id="310" w:author="Anna Lancova" w:date="2023-01-27T09:17:00Z">
              <w:r w:rsidR="009C7D2B">
                <w:t xml:space="preserve">used as </w:t>
              </w:r>
            </w:ins>
            <w:del w:id="311" w:author="Anna Lancova" w:date="2023-01-27T09:17:00Z">
              <w:r w:rsidR="008D0F79" w:rsidDel="009C7D2B">
                <w:delText>A</w:delText>
              </w:r>
            </w:del>
            <w:ins w:id="312" w:author="Anna Lancova" w:date="2023-01-27T09:18:00Z">
              <w:r w:rsidR="009C7D2B">
                <w:t>a</w:t>
              </w:r>
            </w:ins>
            <w:r w:rsidR="008D0F79">
              <w:t xml:space="preserve">n onsite verification </w:t>
            </w:r>
            <w:del w:id="313" w:author="Anna Lancova" w:date="2023-01-27T09:16:00Z">
              <w:r w:rsidR="008D0F79" w:rsidDel="00CD6437">
                <w:delText xml:space="preserve">of activity </w:delText>
              </w:r>
            </w:del>
            <w:del w:id="314" w:author="Anna Lancova" w:date="2023-01-27T09:18:00Z">
              <w:r w:rsidR="008D0F79" w:rsidDel="009C7D2B">
                <w:delText xml:space="preserve">used </w:delText>
              </w:r>
            </w:del>
            <w:r w:rsidR="008D0F79">
              <w:t xml:space="preserve">to determine </w:t>
            </w:r>
            <w:ins w:id="315" w:author="Anna Lancova" w:date="2023-01-27T09:16:00Z">
              <w:r w:rsidR="00CD6437">
                <w:t xml:space="preserve">the </w:t>
              </w:r>
            </w:ins>
            <w:del w:id="316" w:author="Anna Lancova" w:date="2023-01-27T09:16:00Z">
              <w:r w:rsidR="008D0F79" w:rsidDel="00CD6437">
                <w:delText xml:space="preserve">effective </w:delText>
              </w:r>
            </w:del>
            <w:ins w:id="317" w:author="Anna Lancova" w:date="2023-01-27T09:16:00Z">
              <w:r w:rsidR="00CD6437">
                <w:t xml:space="preserve">effectiveness </w:t>
              </w:r>
              <w:r w:rsidR="00931880">
                <w:t>o</w:t>
              </w:r>
            </w:ins>
            <w:ins w:id="318" w:author="Anna Lancova" w:date="2023-01-27T09:17:00Z">
              <w:r w:rsidR="00931880">
                <w:t xml:space="preserve">f QMS </w:t>
              </w:r>
            </w:ins>
            <w:r w:rsidR="008D0F79">
              <w:t>implementation</w:t>
            </w:r>
            <w:del w:id="319" w:author="Anna Lancova" w:date="2023-01-27T09:17:00Z">
              <w:r w:rsidR="008D0F79" w:rsidDel="00931880">
                <w:delText xml:space="preserve"> of documented </w:delText>
              </w:r>
              <w:r w:rsidR="00C43726" w:rsidDel="00931880">
                <w:delText>QMS</w:delText>
              </w:r>
            </w:del>
            <w:r w:rsidR="008D0F79">
              <w:t>.</w:t>
            </w:r>
          </w:p>
          <w:p w14:paraId="35153AC8" w14:textId="1049D517" w:rsidR="00972FC1" w:rsidRDefault="008567AC">
            <w:pPr>
              <w:pStyle w:val="TableParagraph"/>
              <w:ind w:left="107" w:right="272"/>
              <w:jc w:val="both"/>
              <w:pPrChange w:id="320" w:author="Anna Lancova" w:date="2023-01-27T09:16:00Z">
                <w:pPr>
                  <w:pStyle w:val="TableParagraph"/>
                  <w:ind w:left="107"/>
                  <w:jc w:val="both"/>
                </w:pPr>
              </w:pPrChange>
            </w:pPr>
            <w:ins w:id="321" w:author="Anna Lancova" w:date="2023-01-27T09:32:00Z">
              <w:r>
                <w:t>The organization</w:t>
              </w:r>
            </w:ins>
            <w:ins w:id="322" w:author="Anna Lancova" w:date="2023-01-27T09:18:00Z">
              <w:r w:rsidR="00972FC1">
                <w:t xml:space="preserve"> is controll</w:t>
              </w:r>
            </w:ins>
            <w:ins w:id="323" w:author="Anna Lancova" w:date="2023-01-27T09:19:00Z">
              <w:r w:rsidR="00972FC1">
                <w:t>ing its own processes.</w:t>
              </w:r>
            </w:ins>
          </w:p>
        </w:tc>
      </w:tr>
      <w:tr w:rsidR="005E1538" w:rsidRPr="00661977" w14:paraId="36A63143" w14:textId="77777777" w:rsidTr="008D0F79">
        <w:trPr>
          <w:trHeight w:val="657"/>
          <w:ins w:id="324" w:author="Anna Lancova" w:date="2023-01-27T09:32:00Z"/>
        </w:trPr>
        <w:tc>
          <w:tcPr>
            <w:tcW w:w="2838" w:type="dxa"/>
          </w:tcPr>
          <w:p w14:paraId="714D72E6" w14:textId="2EB1C9AF" w:rsidR="005E1538" w:rsidRDefault="00C644FB" w:rsidP="00D15B70">
            <w:pPr>
              <w:pStyle w:val="TableParagraph"/>
              <w:tabs>
                <w:tab w:val="left" w:pos="1152"/>
                <w:tab w:val="left" w:pos="1976"/>
              </w:tabs>
              <w:ind w:left="108" w:right="96"/>
              <w:rPr>
                <w:ins w:id="325" w:author="Anna Lancova" w:date="2023-01-27T09:32:00Z"/>
              </w:rPr>
            </w:pPr>
            <w:ins w:id="326" w:author="Anna Lancova" w:date="2023-01-27T10:39:00Z">
              <w:r>
                <w:t>Subject matter expert (</w:t>
              </w:r>
            </w:ins>
            <w:ins w:id="327" w:author="Anna Lancova" w:date="2023-01-27T09:32:00Z">
              <w:r w:rsidR="008567AC">
                <w:t>SME</w:t>
              </w:r>
            </w:ins>
            <w:ins w:id="328" w:author="Anna Lancova" w:date="2023-01-27T10:39:00Z">
              <w:r>
                <w:t>)</w:t>
              </w:r>
            </w:ins>
          </w:p>
        </w:tc>
        <w:tc>
          <w:tcPr>
            <w:tcW w:w="6234" w:type="dxa"/>
          </w:tcPr>
          <w:p w14:paraId="433DD877" w14:textId="70BEBB7C" w:rsidR="005E1538" w:rsidRDefault="00C644FB" w:rsidP="00CD6437">
            <w:pPr>
              <w:pStyle w:val="TableParagraph"/>
              <w:ind w:left="107" w:right="272"/>
              <w:jc w:val="both"/>
              <w:rPr>
                <w:ins w:id="329" w:author="Anna Lancova" w:date="2023-01-27T09:32:00Z"/>
              </w:rPr>
            </w:pPr>
            <w:ins w:id="330" w:author="Anna Lancova" w:date="2023-01-27T10:39:00Z">
              <w:r>
                <w:t>A</w:t>
              </w:r>
            </w:ins>
            <w:ins w:id="331" w:author="Anna Lancova" w:date="2023-01-27T09:36:00Z">
              <w:r w:rsidR="00241DFF">
                <w:t xml:space="preserve"> </w:t>
              </w:r>
            </w:ins>
            <w:ins w:id="332" w:author="Anna Lancova" w:date="2023-01-27T09:35:00Z">
              <w:r w:rsidR="00870F15" w:rsidRPr="00870F15">
                <w:t xml:space="preserve">professional who </w:t>
              </w:r>
            </w:ins>
            <w:ins w:id="333" w:author="Anna Lancova" w:date="2023-01-27T09:36:00Z">
              <w:r w:rsidR="00241DFF">
                <w:t>has</w:t>
              </w:r>
            </w:ins>
            <w:ins w:id="334" w:author="Anna Lancova" w:date="2023-01-27T09:35:00Z">
              <w:r w:rsidR="00870F15" w:rsidRPr="00870F15">
                <w:t xml:space="preserve"> advanced knowledge in a specific field</w:t>
              </w:r>
            </w:ins>
            <w:ins w:id="335" w:author="Anna Lancova" w:date="2023-01-27T09:36:00Z">
              <w:r w:rsidR="00241DFF">
                <w:t xml:space="preserve"> and can provide </w:t>
              </w:r>
              <w:r w:rsidR="00085267">
                <w:t>guidance and strategy.</w:t>
              </w:r>
            </w:ins>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336" w:name="_Toc93649458"/>
      <w:bookmarkStart w:id="337" w:name="_Toc93673003"/>
      <w:bookmarkStart w:id="338" w:name="_Toc93673040"/>
      <w:bookmarkStart w:id="339" w:name="_Toc93673099"/>
      <w:bookmarkStart w:id="340" w:name="_Toc93673133"/>
      <w:bookmarkStart w:id="341" w:name="_Toc93649461"/>
      <w:bookmarkStart w:id="342" w:name="_Toc93673006"/>
      <w:bookmarkStart w:id="343" w:name="_Toc93673043"/>
      <w:bookmarkStart w:id="344" w:name="_Toc93673102"/>
      <w:bookmarkStart w:id="345" w:name="_Toc93673136"/>
      <w:bookmarkStart w:id="346" w:name="_Toc93649464"/>
      <w:bookmarkStart w:id="347" w:name="_Toc93673009"/>
      <w:bookmarkStart w:id="348" w:name="_Toc93673046"/>
      <w:bookmarkStart w:id="349" w:name="_Toc93673105"/>
      <w:bookmarkStart w:id="350" w:name="_Toc93673139"/>
      <w:bookmarkStart w:id="351" w:name="_Toc93649467"/>
      <w:bookmarkStart w:id="352" w:name="_Toc93673012"/>
      <w:bookmarkStart w:id="353" w:name="_Toc93673049"/>
      <w:bookmarkStart w:id="354" w:name="_Toc93673108"/>
      <w:bookmarkStart w:id="355" w:name="_Toc93673142"/>
      <w:bookmarkStart w:id="356" w:name="_Toc93649470"/>
      <w:bookmarkStart w:id="357" w:name="_Toc93673015"/>
      <w:bookmarkStart w:id="358" w:name="_Toc93673052"/>
      <w:bookmarkStart w:id="359" w:name="_Toc93673111"/>
      <w:bookmarkStart w:id="360" w:name="_Toc93673145"/>
      <w:bookmarkStart w:id="361" w:name="_Toc69103750"/>
      <w:bookmarkStart w:id="362" w:name="_Toc88559999"/>
      <w:bookmarkStart w:id="363" w:name="_Ref93672670"/>
      <w:bookmarkStart w:id="364" w:name="_Ref6341139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54090">
        <w:rPr>
          <w:lang w:val="en-US"/>
        </w:rPr>
        <w:br w:type="page"/>
      </w:r>
    </w:p>
    <w:p w14:paraId="787E305F" w14:textId="64D68A44" w:rsidR="000348BF" w:rsidRDefault="000348BF" w:rsidP="000562CB">
      <w:pPr>
        <w:pStyle w:val="Heading1"/>
      </w:pPr>
      <w:bookmarkStart w:id="365" w:name="_Toc125707899"/>
      <w:r w:rsidRPr="00E21E62">
        <w:lastRenderedPageBreak/>
        <w:t>Workflow</w:t>
      </w:r>
      <w:bookmarkEnd w:id="362"/>
      <w:bookmarkEnd w:id="363"/>
      <w:bookmarkEnd w:id="364"/>
      <w:bookmarkEnd w:id="365"/>
    </w:p>
    <w:p w14:paraId="0474E413" w14:textId="3EBEFEF6" w:rsidR="0075445B" w:rsidRDefault="0075445B" w:rsidP="0075445B">
      <w:pPr>
        <w:pStyle w:val="Heading2"/>
      </w:pPr>
      <w:bookmarkStart w:id="366" w:name="_Toc125707900"/>
      <w:r>
        <w:t>General</w:t>
      </w:r>
      <w:bookmarkEnd w:id="366"/>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3C27804"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 xml:space="preserve">of material and services suppliers</w:t>
      </w:r>
      <w:r w:rsidR="004426D9" w:rsidRPr="00B14D62">
        <w:rPr>
          <w:lang w:val="en-US"/>
        </w:rPr>
        <w:t xml:space="preserve"> according to </w:t>
      </w:r>
      <w:del w:id="367" w:author="Andrii Kuznietsov" w:date="2023-02-01T09:45:00Z">
        <w:r w:rsidR="004426D9" w:rsidRPr="00B14D62" w:rsidDel="00661977">
          <w:rPr>
            <w:highlight w:val="yellow"/>
            <w:lang w:val="en-US"/>
          </w:rPr>
          <w:delText>&lt;</w:delText>
        </w:r>
      </w:del>
      <w:proofErr w:type="gramStart"/>
      <w:ins w:id="368" w:author="Andrii Kuznietsov" w:date="2023-02-01T09:45:00Z">
        <w:r w:rsidR="00661977">
          <w:rPr>
            <w:highlight w:val="yellow"/>
            <w:lang w:val="en-US"/>
          </w:rPr>
          <w:t xml:space="preserve">Company ABC</w:t>
        </w:r>
      </w:ins>
      <w:r w:rsidR="004426D9" w:rsidRPr="00B14D62">
        <w:rPr>
          <w:lang w:val="en-US"/>
        </w:rPr>
        <w:t xml:space="preserve">’s </w:t>
      </w:r>
      <w:r w:rsidR="00E3050D" w:rsidRPr="00B14D62">
        <w:rPr>
          <w:lang w:val="en-US"/>
        </w:rPr>
        <w:t xml:space="preserve">standards, requirements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2682F0D8"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 xml:space="preserve">Audit</w:t>
      </w:r>
      <w:r w:rsidR="00B913F2">
        <w:t xml:space="preserve"> process flow.</w:t>
      </w:r>
      <w:r w:rsidR="00B913F2">
        <w:br/>
      </w:r>
      <w:del w:id="371" w:author="Andrii Kuznietsov" w:date="2023-02-01T09:45:00Z">
        <w:r w:rsidR="007715C5" w:rsidRPr="007715C5" w:rsidDel="00661977">
          <w:rPr>
            <w:highlight w:val="yellow"/>
          </w:rPr>
          <w:delText>&lt;</w:delText>
        </w:r>
      </w:del>
      <w:proofErr w:type="gramStart"/>
      <w:ins w:id="372" w:author="Andrii Kuznietsov" w:date="2023-02-01T09:45:00Z">
        <w:r w:rsidR="00661977">
          <w:rPr>
            <w:highlight w:val="yellow"/>
          </w:rPr>
          <w:t xml:space="preserve">Audits Management</w:t>
        </w:r>
      </w:ins>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085E5B93"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 xml:space="preserve">1:</w:t>
      </w:r>
      <w:r w:rsidRPr="007715C5">
        <w:rPr>
          <w:b/>
          <w:i/>
          <w:sz w:val="18"/>
        </w:rPr>
        <w:tab/>
      </w:r>
      <w:bookmarkStart w:id="375" w:name="_Hlk119587369"/>
      <w:del w:id="376" w:author="Andrii Kuznietsov" w:date="2023-02-01T09:45:00Z">
        <w:r w:rsidR="007715C5" w:rsidRPr="007715C5" w:rsidDel="00661977">
          <w:rPr>
            <w:b/>
            <w:i/>
            <w:sz w:val="18"/>
            <w:highlight w:val="yellow"/>
          </w:rPr>
          <w:delText>&lt;</w:delText>
        </w:r>
      </w:del>
      <w:proofErr w:type="gramStart"/>
      <w:ins w:id="377" w:author="Andrii Kuznietsov" w:date="2023-02-01T09:45:00Z">
        <w:r w:rsidR="00661977">
          <w:rPr>
            <w:b/>
            <w:i/>
            <w:sz w:val="18"/>
            <w:highlight w:val="yellow"/>
          </w:rPr>
          <w:t xml:space="preserve">Audits Management</w:t>
        </w:r>
      </w:ins>
      <w:r w:rsidRPr="007715C5">
        <w:rPr>
          <w:b/>
          <w:i/>
          <w:sz w:val="18"/>
        </w:rPr>
        <w:t xml:space="preserve"> Process</w:t>
      </w:r>
      <w:bookmarkEnd w:id="375"/>
    </w:p>
    <w:p w14:paraId="4F17ADB5" w14:textId="31E810F2" w:rsidR="004A429F" w:rsidRDefault="004A429F" w:rsidP="00425223">
      <w:pPr>
        <w:pStyle w:val="Heading3"/>
      </w:pPr>
      <w:bookmarkStart w:id="380" w:name="_Toc125707901"/>
      <w:r>
        <w:t xml:space="preserve">Auditing resources</w:t>
      </w:r>
      <w:bookmarkEnd w:id="380"/>
    </w:p>
    <w:p w14:paraId="40D74FD5" w14:textId="00336C7B" w:rsidR="003D75C7" w:rsidRPr="003D75C7" w:rsidRDefault="006A2263" w:rsidP="003D75C7">
      <w:pPr>
        <w:rPr>
          <w:lang w:val="en-US"/>
        </w:rPr>
      </w:pPr>
      <w:del w:id="381" w:author="Andrii Kuznietsov" w:date="2023-02-01T09:45:00Z">
        <w:r w:rsidRPr="00E4759B" w:rsidDel="00661977">
          <w:rPr>
            <w:highlight w:val="yellow"/>
            <w:lang w:val="en-US"/>
          </w:rPr>
          <w:delText>&lt;</w:delText>
        </w:r>
      </w:del>
      <w:proofErr w:type="gramStart"/>
      <w:ins w:id="382" w:author="Andrii Kuznietsov" w:date="2023-02-01T09:45:00Z">
        <w:r w:rsidR="00661977">
          <w:rPr>
            <w:highlight w:val="yellow"/>
            <w:lang w:val="en-US"/>
          </w:rPr>
          <w:t xml:space="preserve">e.g., Quality Management Director</w:t>
        </w:r>
      </w:ins>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 xml:space="preserve">permanent</w:t>
      </w:r>
      <w:r w:rsidR="003D75C7" w:rsidRPr="003D75C7">
        <w:rPr>
          <w:lang w:val="en-US"/>
        </w:rPr>
        <w:t xml:space="preserve"> </w:t>
      </w:r>
      <w:del w:id="385" w:author="Andrii Kuznietsov" w:date="2023-02-01T09:45:00Z">
        <w:r w:rsidR="0096710D" w:rsidRPr="002A0188" w:rsidDel="00661977">
          <w:rPr>
            <w:highlight w:val="yellow"/>
            <w:lang w:val="en-US"/>
          </w:rPr>
          <w:delText>&lt;</w:delText>
        </w:r>
      </w:del>
      <w:ins w:id="386" w:author="Andrii Kuznietsov" w:date="2023-02-01T09:45:00Z">
        <w:r w:rsidR="00661977">
          <w:rPr>
            <w:highlight w:val="yellow"/>
            <w:lang w:val="en-US"/>
          </w:rPr>
          <w:t xml:space="preserve">Company ABC</w:t>
        </w:r>
      </w:ins>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xml:space="preserve">. The members of the Audit Team may be appointed from inside the company, or get support from an external source (e.g., </w:t>
      </w:r>
      <w:del w:id="389" w:author="Anna Lancova" w:date="2023-01-27T09:40:00Z">
        <w:r w:rsidR="003D75C7" w:rsidRPr="003D75C7" w:rsidDel="001871D1">
          <w:rPr>
            <w:lang w:val="en-US"/>
          </w:rPr>
          <w:delText xml:space="preserve">Freelance </w:delText>
        </w:r>
      </w:del>
      <w:ins w:id="390" w:author="Anna Lancova" w:date="2023-01-27T09:40:00Z">
        <w:r w:rsidR="001871D1">
          <w:rPr>
            <w:lang w:val="en-US"/>
          </w:rPr>
          <w:t>3</w:t>
        </w:r>
        <w:r w:rsidR="001871D1" w:rsidRPr="001871D1">
          <w:rPr>
            <w:vertAlign w:val="superscript"/>
            <w:lang w:val="en-US"/>
            <w:rPrChange w:id="391" w:author="Anna Lancova" w:date="2023-01-27T09:40:00Z">
              <w:rPr>
                <w:lang w:val="en-US"/>
              </w:rPr>
            </w:rPrChange>
          </w:rPr>
          <w:t>rd</w:t>
        </w:r>
        <w:r w:rsidR="001871D1">
          <w:rPr>
            <w:lang w:val="en-US"/>
          </w:rPr>
          <w:t xml:space="preserve"> party</w:t>
        </w:r>
        <w:r w:rsidR="001871D1" w:rsidRPr="003D75C7">
          <w:rPr>
            <w:lang w:val="en-US"/>
          </w:rPr>
          <w:t xml:space="preserve"> </w:t>
        </w:r>
      </w:ins>
      <w:r w:rsidR="003D75C7" w:rsidRPr="003D75C7">
        <w:rPr>
          <w:lang w:val="en-US"/>
        </w:rPr>
        <w:t>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482DF532" w:rsidR="003D75C7" w:rsidRPr="003D75C7" w:rsidRDefault="009260C0" w:rsidP="003D75C7">
      <w:pPr>
        <w:rPr>
          <w:lang w:val="en-US"/>
        </w:rPr>
      </w:pPr>
      <w:r w:rsidRPr="009260C0">
        <w:rPr>
          <w:highlight w:val="red"/>
          <w:lang w:val="en-US"/>
        </w:rPr>
        <w:t xml:space="preserve">Quality Organization</w:t>
      </w:r>
      <w:r w:rsidR="003D75C7" w:rsidRPr="003D75C7">
        <w:rPr>
          <w:lang w:val="en-US"/>
        </w:rPr>
        <w:t xml:space="preserve"> maintains </w:t>
      </w:r>
      <w:del w:id="392" w:author="Andrii Kuznietsov" w:date="2023-02-01T09:45:00Z">
        <w:r w:rsidR="00B20C22" w:rsidRPr="00B20C22" w:rsidDel="00661977">
          <w:rPr>
            <w:b/>
            <w:bCs/>
            <w:highlight w:val="yellow"/>
            <w:lang w:val="en-US"/>
          </w:rPr>
          <w:delText>&lt;</w:delText>
        </w:r>
      </w:del>
      <w:proofErr w:type="gramStart"/>
      <w:ins w:id="393" w:author="Andrii Kuznietsov" w:date="2023-02-01T09:45:00Z">
        <w:r w:rsidR="00661977">
          <w:rPr>
            <w:b/>
            <w:bCs/>
            <w:highlight w:val="yellow"/>
            <w:lang w:val="en-US"/>
          </w:rPr>
          <w:t xml:space="preserve">Auditors List</w:t>
        </w:r>
      </w:ins>
      <w:r w:rsidR="00B20C22">
        <w:rPr>
          <w:lang w:val="en-US"/>
        </w:rPr>
        <w:t xml:space="preserve"> according to </w:t>
      </w:r>
      <w:del w:id="396" w:author="Andrii Kuznietsov" w:date="2023-02-01T09:45:00Z">
        <w:r w:rsidR="00B20C22" w:rsidRPr="00B20C22" w:rsidDel="00661977">
          <w:rPr>
            <w:b/>
            <w:bCs/>
            <w:highlight w:val="yellow"/>
            <w:lang w:val="en-US"/>
          </w:rPr>
          <w:delText>&lt;</w:delText>
        </w:r>
      </w:del>
      <w:ins w:id="397" w:author="Andrii Kuznietsov" w:date="2023-02-01T09:45:00Z">
        <w:r w:rsidR="00661977">
          <w:rPr>
            <w:b/>
            <w:bCs/>
            <w:highlight w:val="yellow"/>
            <w:lang w:val="en-US"/>
          </w:rPr>
          <w:t xml:space="preserve">Auditors List</w:t>
        </w:r>
      </w:ins>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26246239"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 xml:space="preserve">s</w:t>
      </w:r>
      <w:r w:rsidR="003C34AF">
        <w:rPr>
          <w:lang w:val="en-US"/>
        </w:rPr>
        <w:t xml:space="preserve"> in </w:t>
      </w:r>
      <w:del w:id="400" w:author="Andrii Kuznietsov" w:date="2023-02-01T09:45:00Z">
        <w:r w:rsidR="003C34AF" w:rsidRPr="002A0188" w:rsidDel="00661977">
          <w:rPr>
            <w:highlight w:val="yellow"/>
            <w:lang w:val="en-US"/>
          </w:rPr>
          <w:delText>&lt;</w:delText>
        </w:r>
      </w:del>
      <w:proofErr w:type="gramStart"/>
      <w:ins w:id="401" w:author="Andrii Kuznietsov" w:date="2023-02-01T09:45:00Z">
        <w:r w:rsidR="00661977">
          <w:rPr>
            <w:highlight w:val="yellow"/>
            <w:lang w:val="en-US"/>
          </w:rPr>
          <w:t xml:space="preserve">Company ABC</w:t>
        </w:r>
      </w:ins>
      <w:r w:rsidR="00C368A7">
        <w:rPr>
          <w:lang w:val="en-US"/>
        </w:rPr>
        <w:t xml:space="preserve"> accordingly.</w:t>
      </w:r>
    </w:p>
    <w:p w14:paraId="2B8DE139" w14:textId="5BFB8527" w:rsidR="0075445B" w:rsidRDefault="0075445B" w:rsidP="0075445B">
      <w:pPr>
        <w:pStyle w:val="Heading2"/>
      </w:pPr>
      <w:bookmarkStart w:id="404" w:name="_Toc125707902"/>
      <w:r>
        <w:lastRenderedPageBreak/>
        <w:t>Planning</w:t>
      </w:r>
      <w:bookmarkEnd w:id="404"/>
    </w:p>
    <w:p w14:paraId="399218D3" w14:textId="22AD4DBF" w:rsidR="0075445B" w:rsidRPr="0075445B" w:rsidRDefault="0077146A" w:rsidP="00425223">
      <w:pPr>
        <w:pStyle w:val="Heading3"/>
      </w:pPr>
      <w:bookmarkStart w:id="405" w:name="_Toc125707903"/>
      <w:r>
        <w:t xml:space="preserve">Internal </w:t>
      </w:r>
      <w:r w:rsidR="002B338B">
        <w:t>A</w:t>
      </w:r>
      <w:r>
        <w:t>udits</w:t>
      </w:r>
      <w:bookmarkEnd w:id="405"/>
    </w:p>
    <w:p w14:paraId="010C4B1B" w14:textId="06A80C37"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 xml:space="preserve">s</w:t>
      </w:r>
      <w:r w:rsidR="005F49B8" w:rsidRPr="005F49B8">
        <w:rPr>
          <w:rStyle w:val="IntenseEmphasis"/>
          <w:i w:val="0"/>
          <w:iCs w:val="0"/>
          <w:color w:val="auto"/>
          <w:lang w:val="en-US"/>
        </w:rPr>
        <w:t xml:space="preserve"> </w:t>
      </w:r>
      <w:del w:id="406" w:author="Andrii Kuznietsov" w:date="2023-02-01T09:45:00Z">
        <w:r w:rsidR="0015204D" w:rsidRPr="00C30635" w:rsidDel="00661977">
          <w:rPr>
            <w:rStyle w:val="IntenseEmphasis"/>
            <w:b/>
            <w:bCs/>
            <w:i w:val="0"/>
            <w:iCs w:val="0"/>
            <w:color w:val="auto"/>
            <w:highlight w:val="yellow"/>
            <w:lang w:val="en-US"/>
          </w:rPr>
          <w:delText>&lt;</w:delText>
        </w:r>
      </w:del>
      <w:proofErr w:type="gramStart"/>
      <w:ins w:id="407"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i w:val="0"/>
          <w:iCs w:val="0"/>
          <w:color w:val="auto"/>
          <w:lang w:val="en-US"/>
        </w:rPr>
        <w:t xml:space="preserve"> </w:t>
      </w:r>
      <w:r w:rsidR="005F49B8" w:rsidRPr="005F49B8">
        <w:rPr>
          <w:rStyle w:val="IntenseEmphasis"/>
          <w:i w:val="0"/>
          <w:iCs w:val="0"/>
          <w:color w:val="auto"/>
          <w:lang w:val="en-US"/>
        </w:rPr>
        <w:t xml:space="preserve">annually covering all Departments</w:t>
      </w:r>
      <w:r w:rsidR="0015204D">
        <w:rPr>
          <w:rStyle w:val="IntenseEmphasis"/>
          <w:i w:val="0"/>
          <w:iCs w:val="0"/>
          <w:color w:val="auto"/>
          <w:lang w:val="en-US"/>
        </w:rPr>
        <w:t xml:space="preserve"> according to </w:t>
      </w:r>
      <w:del w:id="412" w:author="Andrii Kuznietsov" w:date="2023-02-01T09:45:00Z">
        <w:r w:rsidR="0015204D" w:rsidRPr="0015204D" w:rsidDel="00661977">
          <w:rPr>
            <w:rStyle w:val="IntenseEmphasis"/>
            <w:b/>
            <w:bCs/>
            <w:i w:val="0"/>
            <w:iCs w:val="0"/>
            <w:color w:val="auto"/>
            <w:highlight w:val="yellow"/>
            <w:lang w:val="en-US"/>
          </w:rPr>
          <w:delText>&lt;</w:delText>
        </w:r>
      </w:del>
      <w:ins w:id="413"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 xml:space="preserve">.</w:t>
      </w:r>
    </w:p>
    <w:p w14:paraId="7C32BF52" w14:textId="4BB7D9E6" w:rsidR="00C62799" w:rsidRDefault="00C62799" w:rsidP="00CD4295">
      <w:pPr>
        <w:rPr>
          <w:rStyle w:val="IntenseEmphasis"/>
          <w:i w:val="0"/>
          <w:iCs w:val="0"/>
          <w:color w:val="auto"/>
          <w:lang w:val="en-US"/>
        </w:rPr>
      </w:pPr>
      <w:del w:id="418" w:author="Andrii Kuznietsov" w:date="2023-02-01T09:45:00Z">
        <w:r w:rsidRPr="00967811" w:rsidDel="00661977">
          <w:rPr>
            <w:rStyle w:val="IntenseEmphasis"/>
            <w:i w:val="0"/>
            <w:iCs w:val="0"/>
            <w:color w:val="auto"/>
            <w:highlight w:val="yellow"/>
            <w:lang w:val="en-US"/>
          </w:rPr>
          <w:delText>&lt;</w:delText>
        </w:r>
      </w:del>
      <w:proofErr w:type="gramStart"/>
      <w:ins w:id="419"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22" w:author="Andrii Kuznietsov" w:date="2023-02-01T09:45:00Z">
        <w:r w:rsidRPr="00C30635" w:rsidDel="00661977">
          <w:rPr>
            <w:rStyle w:val="IntenseEmphasis"/>
            <w:b/>
            <w:bCs/>
            <w:i w:val="0"/>
            <w:iCs w:val="0"/>
            <w:color w:val="auto"/>
            <w:highlight w:val="yellow"/>
            <w:lang w:val="en-US"/>
          </w:rPr>
          <w:delText>&lt;</w:delText>
        </w:r>
      </w:del>
      <w:ins w:id="423" w:author="Andrii Kuznietsov" w:date="2023-02-01T09:45:00Z">
        <w:r w:rsidR="00661977">
          <w:rPr>
            <w:rStyle w:val="IntenseEmphasis"/>
            <w:b/>
            <w:bCs/>
            <w:i w:val="0"/>
            <w:iCs w:val="0"/>
            <w:color w:val="auto"/>
            <w:highlight w:val="yellow"/>
            <w:lang w:val="en-US"/>
          </w:rPr>
          <w:t xml:space="preserve">Internal Audits Programme</w:t>
        </w:r>
      </w:ins>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571AD55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del w:id="428" w:author="Anna Lancova" w:date="2023-01-27T09:15:00Z">
        <w:r w:rsidR="00020624" w:rsidDel="00CD6437">
          <w:rPr>
            <w:rStyle w:val="IntenseEmphasis"/>
            <w:i w:val="0"/>
            <w:iCs w:val="0"/>
            <w:color w:val="auto"/>
            <w:lang w:val="en-US"/>
          </w:rPr>
          <w:delText>Nonconformances</w:delText>
        </w:r>
      </w:del>
      <w:ins w:id="429" w:author="Anna Lancova" w:date="2023-01-27T09:15:00Z">
        <w:r w:rsidR="00CD6437">
          <w:rPr>
            <w:rStyle w:val="IntenseEmphasis"/>
            <w:i w:val="0"/>
            <w:iCs w:val="0"/>
            <w:color w:val="auto"/>
            <w:lang w:val="en-US"/>
          </w:rPr>
          <w:t>Nonconformities</w:t>
        </w:r>
      </w:ins>
      <w:r w:rsidR="00020624">
        <w:rPr>
          <w:rStyle w:val="IntenseEmphasis"/>
          <w:i w:val="0"/>
          <w:iCs w:val="0"/>
          <w:color w:val="auto"/>
          <w:lang w:val="en-US"/>
        </w:rPr>
        <w:t xml:space="preserve">,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 xml:space="preserve">Data integrity</w:t>
      </w:r>
    </w:p>
    <w:p w14:paraId="4EE856B5" w14:textId="672F3C92"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del w:id="430" w:author="Andrii Kuznietsov" w:date="2023-02-01T09:45:00Z">
        <w:r w:rsidR="00D85F4F" w:rsidRPr="00C30635" w:rsidDel="00661977">
          <w:rPr>
            <w:rStyle w:val="IntenseEmphasis"/>
            <w:b/>
            <w:bCs/>
            <w:i w:val="0"/>
            <w:iCs w:val="0"/>
            <w:color w:val="auto"/>
            <w:highlight w:val="yellow"/>
            <w:lang w:val="en-US"/>
          </w:rPr>
          <w:delText>&lt;</w:delText>
        </w:r>
      </w:del>
      <w:proofErr w:type="gramStart"/>
      <w:ins w:id="431" w:author="Andrii Kuznietsov" w:date="2023-02-01T09:45:00Z">
        <w:r w:rsidR="00661977">
          <w:rPr>
            <w:rStyle w:val="IntenseEmphasis"/>
            <w:b/>
            <w:bCs/>
            <w:i w:val="0"/>
            <w:iCs w:val="0"/>
            <w:color w:val="auto"/>
            <w:highlight w:val="yellow"/>
            <w:lang w:val="en-US"/>
          </w:rPr>
          <w:t xml:space="preserve">Internal Audits Programme</w:t>
        </w:r>
      </w:ins>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 xml:space="preserve">Deviations, </w:t>
      </w:r>
      <w:del w:id="436" w:author="Anna Lancova" w:date="2023-01-27T09:15:00Z">
        <w:r w:rsidR="00F02016" w:rsidDel="00CD6437">
          <w:rPr>
            <w:rStyle w:val="IntenseEmphasis"/>
            <w:i w:val="0"/>
            <w:iCs w:val="0"/>
            <w:color w:val="auto"/>
            <w:lang w:val="en-US"/>
          </w:rPr>
          <w:delText>Nonconformances</w:delText>
        </w:r>
      </w:del>
      <w:ins w:id="437" w:author="Anna Lancova" w:date="2023-01-27T09:15:00Z">
        <w:r w:rsidR="00CD6437">
          <w:rPr>
            <w:rStyle w:val="IntenseEmphasis"/>
            <w:i w:val="0"/>
            <w:iCs w:val="0"/>
            <w:color w:val="auto"/>
            <w:lang w:val="en-US"/>
          </w:rPr>
          <w:t>Nonconformities</w:t>
        </w:r>
      </w:ins>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438" w:name="_Toc125707904"/>
      <w:r w:rsidRPr="004717AA">
        <w:t>External Audits</w:t>
      </w:r>
      <w:bookmarkEnd w:id="438"/>
    </w:p>
    <w:p w14:paraId="4EA36EF3" w14:textId="48F7B2D0"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 xml:space="preserve">s</w:t>
      </w:r>
      <w:r w:rsidRPr="005F49B8">
        <w:rPr>
          <w:rStyle w:val="IntenseEmphasis"/>
          <w:i w:val="0"/>
          <w:iCs w:val="0"/>
          <w:color w:val="auto"/>
          <w:lang w:val="en-US"/>
        </w:rPr>
        <w:t xml:space="preserve"> </w:t>
      </w:r>
      <w:del w:id="439" w:author="Andrii Kuznietsov" w:date="2023-02-01T09:45:00Z">
        <w:r w:rsidRPr="00C30635" w:rsidDel="00661977">
          <w:rPr>
            <w:rStyle w:val="IntenseEmphasis"/>
            <w:b/>
            <w:bCs/>
            <w:i w:val="0"/>
            <w:iCs w:val="0"/>
            <w:color w:val="auto"/>
            <w:highlight w:val="yellow"/>
            <w:lang w:val="en-US"/>
          </w:rPr>
          <w:delText>&lt;</w:delText>
        </w:r>
      </w:del>
      <w:proofErr w:type="gramStart"/>
      <w:ins w:id="440"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i w:val="0"/>
          <w:iCs w:val="0"/>
          <w:color w:val="auto"/>
          <w:lang w:val="en-US"/>
        </w:rPr>
        <w:t xml:space="preserve"> </w:t>
      </w:r>
      <w:r w:rsidRPr="005F49B8">
        <w:rPr>
          <w:rStyle w:val="IntenseEmphasis"/>
          <w:i w:val="0"/>
          <w:iCs w:val="0"/>
          <w:color w:val="auto"/>
          <w:lang w:val="en-US"/>
        </w:rPr>
        <w:t xml:space="preserve">annually covering all Departments</w:t>
      </w:r>
      <w:r>
        <w:rPr>
          <w:rStyle w:val="IntenseEmphasis"/>
          <w:i w:val="0"/>
          <w:iCs w:val="0"/>
          <w:color w:val="auto"/>
          <w:lang w:val="en-US"/>
        </w:rPr>
        <w:t xml:space="preserve"> according to </w:t>
      </w:r>
      <w:del w:id="445" w:author="Andrii Kuznietsov" w:date="2023-02-01T09:45:00Z">
        <w:r w:rsidRPr="00CD4A93" w:rsidDel="00661977">
          <w:rPr>
            <w:rStyle w:val="IntenseEmphasis"/>
            <w:b/>
            <w:bCs/>
            <w:i w:val="0"/>
            <w:iCs w:val="0"/>
            <w:color w:val="auto"/>
            <w:highlight w:val="yellow"/>
            <w:lang w:val="en-US"/>
          </w:rPr>
          <w:delText>&lt;</w:delText>
        </w:r>
      </w:del>
      <w:ins w:id="446"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 xml:space="preserve">Available resources</w:t>
      </w:r>
      <w:r w:rsidR="00C41EA5">
        <w:rPr>
          <w:rStyle w:val="IntenseEmphasis"/>
          <w:i w:val="0"/>
          <w:iCs w:val="0"/>
          <w:color w:val="auto"/>
          <w:lang w:val="en-US"/>
        </w:rPr>
        <w:t xml:space="preserve"> (Auditors)</w:t>
      </w:r>
    </w:p>
    <w:p w14:paraId="77CF47EF" w14:textId="775E4F60" w:rsidR="00967811" w:rsidRDefault="00967811" w:rsidP="00967811">
      <w:pPr>
        <w:rPr>
          <w:rStyle w:val="IntenseEmphasis"/>
          <w:i w:val="0"/>
          <w:iCs w:val="0"/>
          <w:color w:val="auto"/>
          <w:lang w:val="en-US"/>
        </w:rPr>
      </w:pPr>
      <w:del w:id="451" w:author="Andrii Kuznietsov" w:date="2023-02-01T09:45:00Z">
        <w:r w:rsidRPr="00967811" w:rsidDel="00661977">
          <w:rPr>
            <w:rStyle w:val="IntenseEmphasis"/>
            <w:i w:val="0"/>
            <w:iCs w:val="0"/>
            <w:color w:val="auto"/>
            <w:highlight w:val="yellow"/>
            <w:lang w:val="en-US"/>
          </w:rPr>
          <w:delText>&lt;</w:delText>
        </w:r>
      </w:del>
      <w:proofErr w:type="gramStart"/>
      <w:ins w:id="452"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55" w:author="Andrii Kuznietsov" w:date="2023-02-01T09:45:00Z">
        <w:r w:rsidRPr="00C30635" w:rsidDel="00661977">
          <w:rPr>
            <w:rStyle w:val="IntenseEmphasis"/>
            <w:b/>
            <w:bCs/>
            <w:i w:val="0"/>
            <w:iCs w:val="0"/>
            <w:color w:val="auto"/>
            <w:highlight w:val="yellow"/>
            <w:lang w:val="en-US"/>
          </w:rPr>
          <w:delText>&lt;</w:delText>
        </w:r>
      </w:del>
      <w:ins w:id="456" w:author="Andrii Kuznietsov" w:date="2023-02-01T09:45:00Z">
        <w:r w:rsidR="00661977">
          <w:rPr>
            <w:rStyle w:val="IntenseEmphasis"/>
            <w:b/>
            <w:bCs/>
            <w:i w:val="0"/>
            <w:iCs w:val="0"/>
            <w:color w:val="auto"/>
            <w:highlight w:val="yellow"/>
            <w:lang w:val="en-US"/>
          </w:rPr>
          <w:t xml:space="preserve">External Audits Programme</w:t>
        </w:r>
      </w:ins>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461" w:name="_Toc125707905"/>
      <w:r w:rsidRPr="00293341">
        <w:t>Initiation</w:t>
      </w:r>
      <w:bookmarkEnd w:id="461"/>
    </w:p>
    <w:p w14:paraId="14682B8D" w14:textId="252D2BC3" w:rsidR="00ED5896" w:rsidRPr="00ED5896" w:rsidRDefault="00ED5896" w:rsidP="00425223">
      <w:pPr>
        <w:pStyle w:val="Heading3"/>
      </w:pPr>
      <w:bookmarkStart w:id="462" w:name="_Toc125707906"/>
      <w:r w:rsidRPr="00ED5896">
        <w:t>Internal Audi</w:t>
      </w:r>
      <w:r>
        <w:t>t</w:t>
      </w:r>
      <w:r w:rsidR="00B7661E">
        <w:t>s</w:t>
      </w:r>
      <w:bookmarkEnd w:id="462"/>
    </w:p>
    <w:p w14:paraId="6DE60A06" w14:textId="781808D0"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w:t>
      </w:r>
      <w:ins w:id="463" w:author="Anna Lancova" w:date="2023-01-27T09:59:00Z">
        <w:r w:rsidR="005304D2">
          <w:rPr>
            <w:rStyle w:val="IntenseEmphasis"/>
            <w:i w:val="0"/>
            <w:iCs w:val="0"/>
            <w:color w:val="auto"/>
            <w:lang w:val="en-US"/>
          </w:rPr>
          <w:t xml:space="preserve">approved </w:t>
        </w:r>
      </w:ins>
      <w:r w:rsidR="006C0835">
        <w:rPr>
          <w:rStyle w:val="IntenseEmphasis"/>
          <w:i w:val="0"/>
          <w:iCs w:val="0"/>
          <w:color w:val="auto"/>
          <w:lang w:val="en-US"/>
        </w:rPr>
        <w:t xml:space="preserve">Auditors </w:t>
      </w:r>
      <w:r w:rsidR="00094445">
        <w:rPr>
          <w:rStyle w:val="IntenseEmphasis"/>
          <w:i w:val="0"/>
          <w:iCs w:val="0"/>
          <w:color w:val="auto"/>
          <w:lang w:val="en-US"/>
        </w:rPr>
        <w:t>for Internal Audit</w:t>
      </w:r>
      <w:ins w:id="464" w:author="Anna Lancova" w:date="2023-01-27T09:57:00Z">
        <w:r w:rsidR="008C766D">
          <w:rPr>
            <w:rStyle w:val="IntenseEmphasis"/>
            <w:i w:val="0"/>
            <w:iCs w:val="0"/>
            <w:color w:val="auto"/>
            <w:lang w:val="en-US"/>
          </w:rPr>
          <w:t xml:space="preserve"> </w:t>
        </w:r>
      </w:ins>
      <w:ins w:id="465" w:author="Anna Lancova" w:date="2023-01-27T10:03:00Z">
        <w:r w:rsidR="00105D78">
          <w:rPr>
            <w:rStyle w:val="IntenseEmphasis"/>
            <w:i w:val="0"/>
            <w:iCs w:val="0"/>
            <w:color w:val="auto"/>
            <w:lang w:val="en-US"/>
          </w:rPr>
          <w:t>listed on</w:t>
        </w:r>
      </w:ins>
      <w:ins w:id="466" w:author="Anna Lancova" w:date="2023-01-27T09:58:00Z">
        <w:r w:rsidR="00F635BB">
          <w:rPr>
            <w:rStyle w:val="IntenseEmphasis"/>
            <w:i w:val="0"/>
            <w:iCs w:val="0"/>
            <w:color w:val="auto"/>
            <w:lang w:val="en-US"/>
          </w:rPr>
          <w:t xml:space="preserve"> currently </w:t>
        </w:r>
      </w:ins>
      <w:ins w:id="467" w:author="Anna Lancova" w:date="2023-01-27T09:59:00Z">
        <w:r w:rsidR="005304D2">
          <w:rPr>
            <w:rStyle w:val="IntenseEmphasis"/>
            <w:i w:val="0"/>
            <w:iCs w:val="0"/>
            <w:color w:val="auto"/>
            <w:lang w:val="en-US"/>
          </w:rPr>
          <w:t xml:space="preserve">valid</w:t>
        </w:r>
      </w:ins>
      <w:ins w:id="468" w:author="Anna Lancova" w:date="2023-01-27T10:03:00Z">
        <w:r w:rsidR="003C686C">
          <w:rPr>
            <w:rStyle w:val="IntenseEmphasis"/>
            <w:i w:val="0"/>
            <w:iCs w:val="0"/>
            <w:color w:val="auto"/>
            <w:lang w:val="en-US"/>
          </w:rPr>
          <w:t xml:space="preserve"> version of</w:t>
        </w:r>
      </w:ins>
      <w:ins w:id="469" w:author="Anna Lancova" w:date="2023-01-27T09:57:00Z">
        <w:r w:rsidR="008C766D">
          <w:rPr>
            <w:rStyle w:val="IntenseEmphasis"/>
            <w:i w:val="0"/>
            <w:iCs w:val="0"/>
            <w:color w:val="auto"/>
            <w:lang w:val="en-US"/>
          </w:rPr>
          <w:t xml:space="preserve"> </w:t>
        </w:r>
        <w:del w:id="470" w:author="Andrii Kuznietsov" w:date="2023-02-01T09:45:00Z">
          <w:r w:rsidR="004476D9" w:rsidRPr="00AA05E2" w:rsidDel="00661977">
            <w:rPr>
              <w:highlight w:val="yellow"/>
              <w:lang w:val="en-US"/>
            </w:rPr>
            <w:delText>&lt;</w:delText>
          </w:r>
        </w:del>
      </w:ins>
      <w:proofErr w:type="gramStart"/>
      <w:ins w:id="471" w:author="Andrii Kuznietsov" w:date="2023-02-01T09:45:00Z">
        <w:r w:rsidR="00661977">
          <w:rPr>
            <w:highlight w:val="yellow"/>
            <w:lang w:val="en-US"/>
          </w:rPr>
          <w:t xml:space="preserve">Auditors List</w:t>
        </w:r>
      </w:ins>
      <w:r w:rsidR="00094445">
        <w:rPr>
          <w:rStyle w:val="IntenseEmphasis"/>
          <w:i w:val="0"/>
          <w:iCs w:val="0"/>
          <w:color w:val="auto"/>
          <w:lang w:val="en-US"/>
        </w:rPr>
        <w: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2447AC5A"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ins w:id="475" w:author="Anna Lancova" w:date="2023-01-27T10:04:00Z">
        <w:r w:rsidR="003C322D">
          <w:rPr>
            <w:rStyle w:val="IntenseEmphasis"/>
            <w:i w:val="0"/>
            <w:iCs w:val="0"/>
            <w:color w:val="auto"/>
            <w:lang w:val="en-US"/>
          </w:rPr>
          <w:t xml:space="preserve">who shall </w:t>
        </w:r>
      </w:ins>
      <w:r w:rsidR="00652F5C">
        <w:rPr>
          <w:rStyle w:val="IntenseEmphasis"/>
          <w:i w:val="0"/>
          <w:iCs w:val="0"/>
          <w:color w:val="auto"/>
          <w:lang w:val="en-US"/>
        </w:rPr>
        <w:t>define</w:t>
      </w:r>
      <w:del w:id="476" w:author="Anna Lancova" w:date="2023-01-27T10:05:00Z">
        <w:r w:rsidR="00652F5C" w:rsidDel="005A69BB">
          <w:rPr>
            <w:rStyle w:val="IntenseEmphasis"/>
            <w:i w:val="0"/>
            <w:iCs w:val="0"/>
            <w:color w:val="auto"/>
            <w:lang w:val="en-US"/>
          </w:rPr>
          <w:delText>s</w:delText>
        </w:r>
      </w:del>
      <w:r w:rsidR="00652F5C">
        <w:rPr>
          <w:rStyle w:val="IntenseEmphasis"/>
          <w:i w:val="0"/>
          <w:iCs w:val="0"/>
          <w:color w:val="auto"/>
          <w:lang w:val="en-US"/>
        </w:rPr>
        <w:t xml:space="preserve">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477" w:name="_Toc125707907"/>
      <w:r w:rsidRPr="00C05C8E">
        <w:t>External Audit</w:t>
      </w:r>
      <w:r w:rsidR="00B7661E">
        <w:t>s</w:t>
      </w:r>
      <w:bookmarkEnd w:id="477"/>
    </w:p>
    <w:p w14:paraId="79A5F2C4" w14:textId="4D1705FA"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ternal Audit</w:t>
      </w:r>
      <w:ins w:id="478" w:author="Anna Lancova" w:date="2023-01-27T10:01:00Z">
        <w:r w:rsidR="00D31ABF" w:rsidRPr="00D31ABF">
          <w:rPr>
            <w:rStyle w:val="IntenseEmphasis"/>
            <w:i w:val="0"/>
            <w:iCs w:val="0"/>
            <w:color w:val="auto"/>
            <w:lang w:val="en-US"/>
          </w:rPr>
          <w:t xml:space="preserve"> </w:t>
        </w:r>
      </w:ins>
      <w:ins w:id="479" w:author="Anna Lancova" w:date="2023-01-27T10:02:00Z">
        <w:r w:rsidR="00D376E3">
          <w:rPr>
            <w:rStyle w:val="IntenseEmphasis"/>
            <w:i w:val="0"/>
            <w:iCs w:val="0"/>
            <w:color w:val="auto"/>
            <w:lang w:val="en-US"/>
          </w:rPr>
          <w:t xml:space="preserve">listed on</w:t>
        </w:r>
      </w:ins>
      <w:ins w:id="480" w:author="Anna Lancova" w:date="2023-01-27T10:01:00Z">
        <w:r w:rsidR="00D31ABF">
          <w:rPr>
            <w:rStyle w:val="IntenseEmphasis"/>
            <w:i w:val="0"/>
            <w:iCs w:val="0"/>
            <w:color w:val="auto"/>
            <w:lang w:val="en-US"/>
          </w:rPr>
          <w:t xml:space="preserve"> currently valid </w:t>
        </w:r>
      </w:ins>
      <w:ins w:id="481" w:author="Anna Lancova" w:date="2023-01-27T10:03:00Z">
        <w:r w:rsidR="003C686C">
          <w:rPr>
            <w:rStyle w:val="IntenseEmphasis"/>
            <w:i w:val="0"/>
            <w:iCs w:val="0"/>
            <w:color w:val="auto"/>
            <w:lang w:val="en-US"/>
          </w:rPr>
          <w:t xml:space="preserve">version of </w:t>
        </w:r>
      </w:ins>
      <w:ins w:id="482" w:author="Anna Lancova" w:date="2023-01-27T10:01:00Z">
        <w:del w:id="483" w:author="Andrii Kuznietsov" w:date="2023-02-01T09:45:00Z">
          <w:r w:rsidR="00D31ABF" w:rsidRPr="00AA05E2" w:rsidDel="00661977">
            <w:rPr>
              <w:highlight w:val="yellow"/>
              <w:lang w:val="en-US"/>
            </w:rPr>
            <w:delText>&lt;</w:delText>
          </w:r>
        </w:del>
      </w:ins>
      <w:proofErr w:type="gramStart"/>
      <w:ins w:id="484" w:author="Andrii Kuznietsov" w:date="2023-02-01T09:45:00Z">
        <w:r w:rsidR="00661977">
          <w:rPr>
            <w:highlight w:val="yellow"/>
            <w:lang w:val="en-US"/>
          </w:rPr>
          <w:t xml:space="preserve">Auditors List</w:t>
        </w:r>
      </w:ins>
      <w:r>
        <w:rPr>
          <w:rStyle w:val="IntenseEmphasis"/>
          <w:i w:val="0"/>
          <w:iCs w:val="0"/>
          <w:color w:val="auto"/>
          <w:lang w:val="en-US"/>
        </w:rPr>
        <w:t xml:space="preserve">. Notifies assigned Auditors, </w:t>
      </w:r>
      <w:ins w:id="488" w:author="Anna Lancova" w:date="2023-01-27T10:03:00Z">
        <w:r w:rsidR="003C322D">
          <w:rPr>
            <w:rStyle w:val="IntenseEmphasis"/>
            <w:i w:val="0"/>
            <w:iCs w:val="0"/>
            <w:color w:val="auto"/>
            <w:lang w:val="en-US"/>
          </w:rPr>
          <w:t>wh</w:t>
        </w:r>
      </w:ins>
      <w:ins w:id="489" w:author="Anna Lancova" w:date="2023-01-27T10:05:00Z">
        <w:r w:rsidR="005A69BB">
          <w:rPr>
            <w:rStyle w:val="IntenseEmphasis"/>
            <w:i w:val="0"/>
            <w:iCs w:val="0"/>
            <w:color w:val="auto"/>
            <w:lang w:val="en-US"/>
          </w:rPr>
          <w:t>o</w:t>
        </w:r>
      </w:ins>
      <w:ins w:id="490" w:author="Anna Lancova" w:date="2023-01-27T10:03:00Z">
        <w:r w:rsidR="003C322D">
          <w:rPr>
            <w:rStyle w:val="IntenseEmphasis"/>
            <w:i w:val="0"/>
            <w:iCs w:val="0"/>
            <w:color w:val="auto"/>
            <w:lang w:val="en-US"/>
          </w:rPr>
          <w:t xml:space="preserve"> s</w:t>
        </w:r>
      </w:ins>
      <w:ins w:id="491" w:author="Anna Lancova" w:date="2023-01-27T10:04:00Z">
        <w:r w:rsidR="003C322D">
          <w:rPr>
            <w:rStyle w:val="IntenseEmphasis"/>
            <w:i w:val="0"/>
            <w:iCs w:val="0"/>
            <w:color w:val="auto"/>
            <w:lang w:val="en-US"/>
          </w:rPr>
          <w:t xml:space="preserve">hall </w:t>
        </w:r>
      </w:ins>
      <w:r>
        <w:rPr>
          <w:rStyle w:val="IntenseEmphasis"/>
          <w:i w:val="0"/>
          <w:iCs w:val="0"/>
          <w:color w:val="auto"/>
          <w:lang w:val="en-US"/>
        </w:rPr>
        <w:t>define</w:t>
      </w:r>
      <w:del w:id="492" w:author="Anna Lancova" w:date="2023-01-27T10:05:00Z">
        <w:r w:rsidDel="005A69BB">
          <w:rPr>
            <w:rStyle w:val="IntenseEmphasis"/>
            <w:i w:val="0"/>
            <w:iCs w:val="0"/>
            <w:color w:val="auto"/>
            <w:lang w:val="en-US"/>
          </w:rPr>
          <w:delText>s</w:delText>
        </w:r>
      </w:del>
      <w:r>
        <w:rPr>
          <w:rStyle w:val="IntenseEmphasis"/>
          <w:i w:val="0"/>
          <w:iCs w:val="0"/>
          <w:color w:val="auto"/>
          <w:lang w:val="en-US"/>
        </w:rPr>
        <w:t xml:space="preserve">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372D89C1"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 xml:space="preserve">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del w:id="493" w:author="Andrii Kuznietsov" w:date="2023-02-01T09:45:00Z">
        <w:r w:rsidR="007E00B2" w:rsidRPr="00A73495" w:rsidDel="00661977">
          <w:rPr>
            <w:b/>
            <w:bCs/>
            <w:highlight w:val="yellow"/>
            <w:lang w:val="en-US"/>
          </w:rPr>
          <w:delText>&lt;</w:delText>
        </w:r>
      </w:del>
      <w:proofErr w:type="gramStart"/>
      <w:ins w:id="494" w:author="Andrii Kuznietsov" w:date="2023-02-01T09:45:00Z">
        <w:r w:rsidR="00661977">
          <w:rPr>
            <w:b/>
            <w:bCs/>
            <w:highlight w:val="yellow"/>
            <w:lang w:val="en-US"/>
          </w:rPr>
          <w:t xml:space="preserve">Audit Plan</w:t>
        </w:r>
      </w:ins>
      <w:ins w:id="497" w:author="Anna Lancova" w:date="2023-01-27T10:06:00Z">
        <w:r w:rsidR="00DB2BDE">
          <w:rPr>
            <w:b/>
            <w:bCs/>
            <w:lang w:val="en-US"/>
          </w:rPr>
          <w:t xml:space="preserve"> </w:t>
        </w:r>
        <w:r w:rsidR="00DB2BDE">
          <w:rPr>
            <w:lang w:val="en-US"/>
          </w:rPr>
          <w:t xml:space="preserve">according to </w:t>
        </w:r>
      </w:ins>
      <w:ins w:id="498" w:author="Anna Lancova" w:date="2023-01-27T10:07:00Z">
        <w:del w:id="499" w:author="Andrii Kuznietsov" w:date="2023-02-01T09:45:00Z">
          <w:r w:rsidR="00B56BB5" w:rsidRPr="00A73495" w:rsidDel="00661977">
            <w:rPr>
              <w:b/>
              <w:bCs/>
              <w:highlight w:val="yellow"/>
              <w:lang w:val="en-US"/>
            </w:rPr>
            <w:delText>&lt;</w:delText>
          </w:r>
        </w:del>
      </w:ins>
      <w:ins w:id="500" w:author="Andrii Kuznietsov" w:date="2023-02-01T09:45:00Z">
        <w:r w:rsidR="00661977">
          <w:rPr>
            <w:b/>
            <w:bCs/>
            <w:highlight w:val="yellow"/>
            <w:lang w:val="en-US"/>
          </w:rPr>
          <w:t xml:space="preserve">Audit Plan</w:t>
        </w:r>
      </w:ins>
      <w:ins w:id="504" w:author="Anna Lancova" w:date="2023-01-27T10:07:00Z">
        <w:r w:rsidR="00B56BB5" w:rsidRPr="00A73495">
          <w:rPr>
            <w:b/>
            <w:bCs/>
            <w:highlight w:val="yellow"/>
            <w:lang w:val="en-US"/>
          </w:rPr>
          <w:t xml:space="preserve"> Form</w:t>
        </w:r>
      </w:ins>
      <w:del w:id="505" w:author="Anna Lancova" w:date="2023-01-27T10:06:00Z">
        <w:r w:rsidR="007E00B2" w:rsidDel="00090EB6">
          <w:rPr>
            <w:b/>
            <w:bCs/>
            <w:lang w:val="en-US"/>
          </w:rPr>
          <w:delText xml:space="preserve"> </w:delText>
        </w:r>
      </w:del>
      <w:del w:id="506" w:author="Anna Lancova" w:date="2023-01-27T10:05:00Z">
        <w:r w:rsidR="00A41E7B" w:rsidDel="00090EB6">
          <w:rPr>
            <w:rStyle w:val="IntenseEmphasis"/>
            <w:i w:val="0"/>
            <w:iCs w:val="0"/>
            <w:color w:val="auto"/>
            <w:lang w:val="en-US"/>
          </w:rPr>
          <w:delText>upon request</w:delText>
        </w:r>
      </w:del>
      <w:r w:rsidR="00A41E7B">
        <w:rPr>
          <w:rStyle w:val="IntenseEmphasis"/>
          <w:i w:val="0"/>
          <w:iCs w:val="0"/>
          <w:color w:val="auto"/>
          <w:lang w:val="en-US"/>
        </w:rPr>
        <w: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7EAC4BBA" w:rsidR="00E454EE" w:rsidRPr="00B37389" w:rsidRDefault="009E42B7" w:rsidP="00425223">
      <w:pPr>
        <w:pStyle w:val="Heading3"/>
      </w:pPr>
      <w:bookmarkStart w:id="507" w:name="_Toc125707908"/>
      <w:r>
        <w:t>D</w:t>
      </w:r>
      <w:r w:rsidR="00B37389" w:rsidRPr="00B37389">
        <w:t xml:space="preserve">eviations from the annual </w:t>
      </w:r>
      <w:r w:rsidR="00A34D22">
        <w:t xml:space="preserve">Audits </w:t>
      </w:r>
      <w:del w:id="508" w:author="Anna Lancova" w:date="2023-01-27T10:07:00Z">
        <w:r w:rsidR="00B37389" w:rsidRPr="00B37389" w:rsidDel="00B56BB5">
          <w:delText>plan</w:delText>
        </w:r>
        <w:r w:rsidR="00A34D22" w:rsidDel="00B56BB5">
          <w:delText>s</w:delText>
        </w:r>
      </w:del>
      <w:proofErr w:type="spellStart"/>
      <w:ins w:id="509" w:author="Anna Lancova" w:date="2023-01-27T10:07:00Z">
        <w:r w:rsidR="00B56BB5" w:rsidRPr="00B37389">
          <w:t>p</w:t>
        </w:r>
        <w:r w:rsidR="00B56BB5">
          <w:t>rogramme</w:t>
        </w:r>
      </w:ins>
      <w:bookmarkEnd w:id="507"/>
      <w:proofErr w:type="spellEnd"/>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Default="00A34D22" w:rsidP="008C7FB0">
      <w:pPr>
        <w:pStyle w:val="ListParagraph"/>
        <w:numPr>
          <w:ilvl w:val="0"/>
          <w:numId w:val="4"/>
        </w:numPr>
        <w:spacing w:after="0"/>
        <w:rPr>
          <w:ins w:id="510" w:author="Anna Lancova" w:date="2023-01-27T10:08:00Z"/>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E4FE7F6" w14:textId="0A50AD5D" w:rsidR="00FC3CC8" w:rsidRPr="008C7FB0" w:rsidRDefault="00FC3CC8" w:rsidP="008C7FB0">
      <w:pPr>
        <w:pStyle w:val="ListParagraph"/>
        <w:numPr>
          <w:ilvl w:val="0"/>
          <w:numId w:val="4"/>
        </w:numPr>
        <w:spacing w:after="0"/>
        <w:rPr>
          <w:rStyle w:val="IntenseEmphasis"/>
          <w:i w:val="0"/>
          <w:iCs w:val="0"/>
          <w:color w:val="auto"/>
          <w:lang w:val="en-US"/>
        </w:rPr>
      </w:pPr>
      <w:ins w:id="511" w:author="Anna Lancova" w:date="2023-01-27T10:08:00Z">
        <w:r>
          <w:rPr>
            <w:rStyle w:val="IntenseEmphasis"/>
            <w:i w:val="0"/>
            <w:iCs w:val="0"/>
            <w:color w:val="auto"/>
            <w:lang w:val="en-US"/>
          </w:rPr>
          <w:t xml:space="preserve">Auditee Key person </w:t>
        </w:r>
        <w:r w:rsidR="004D0A0F">
          <w:rPr>
            <w:rStyle w:val="IntenseEmphasis"/>
            <w:i w:val="0"/>
            <w:iCs w:val="0"/>
            <w:color w:val="auto"/>
            <w:lang w:val="en-US"/>
          </w:rPr>
          <w:t>cannot</w:t>
        </w:r>
        <w:r>
          <w:rPr>
            <w:rStyle w:val="IntenseEmphasis"/>
            <w:i w:val="0"/>
            <w:iCs w:val="0"/>
            <w:color w:val="auto"/>
            <w:lang w:val="en-US"/>
          </w:rPr>
          <w:t xml:space="preserve"> attend the </w:t>
        </w:r>
        <w:r w:rsidR="004D0A0F">
          <w:rPr>
            <w:rStyle w:val="IntenseEmphasis"/>
            <w:i w:val="0"/>
            <w:iCs w:val="0"/>
            <w:color w:val="auto"/>
            <w:lang w:val="en-US"/>
          </w:rPr>
          <w:t xml:space="preserve">Audit </w:t>
        </w:r>
      </w:ins>
      <w:ins w:id="512" w:author="Anna Lancova" w:date="2023-01-27T10:09:00Z">
        <w:r w:rsidR="000C7593">
          <w:rPr>
            <w:rStyle w:val="IntenseEmphasis"/>
            <w:i w:val="0"/>
            <w:iCs w:val="0"/>
            <w:color w:val="auto"/>
            <w:lang w:val="en-US"/>
          </w:rPr>
          <w:t>on</w:t>
        </w:r>
      </w:ins>
      <w:ins w:id="513" w:author="Anna Lancova" w:date="2023-01-27T10:08:00Z">
        <w:r w:rsidR="004D0A0F">
          <w:rPr>
            <w:rStyle w:val="IntenseEmphasis"/>
            <w:i w:val="0"/>
            <w:iCs w:val="0"/>
            <w:color w:val="auto"/>
            <w:lang w:val="en-US"/>
          </w:rPr>
          <w:t xml:space="preserve"> </w:t>
        </w:r>
      </w:ins>
      <w:ins w:id="514" w:author="Anna Lancova" w:date="2023-01-27T10:09:00Z">
        <w:r w:rsidR="004D0A0F">
          <w:rPr>
            <w:rStyle w:val="IntenseEmphasis"/>
            <w:i w:val="0"/>
            <w:iCs w:val="0"/>
            <w:color w:val="auto"/>
            <w:lang w:val="en-US"/>
          </w:rPr>
          <w:t>the pre</w:t>
        </w:r>
      </w:ins>
      <w:ins w:id="515" w:author="Anna Lancova" w:date="2023-01-27T10:08:00Z">
        <w:r w:rsidR="004D0A0F">
          <w:rPr>
            <w:rStyle w:val="IntenseEmphasis"/>
            <w:i w:val="0"/>
            <w:iCs w:val="0"/>
            <w:color w:val="auto"/>
            <w:lang w:val="en-US"/>
          </w:rPr>
          <w:t xml:space="preserve">planned </w:t>
        </w:r>
      </w:ins>
      <w:ins w:id="516" w:author="Anna Lancova" w:date="2023-01-27T10:09:00Z">
        <w:r w:rsidR="004D0A0F">
          <w:rPr>
            <w:rStyle w:val="IntenseEmphasis"/>
            <w:i w:val="0"/>
            <w:iCs w:val="0"/>
            <w:color w:val="auto"/>
            <w:lang w:val="en-US"/>
          </w:rPr>
          <w:t>date.</w:t>
        </w:r>
      </w:ins>
    </w:p>
    <w:p w14:paraId="12DAE5C3" w14:textId="77777777" w:rsidR="007E61D2" w:rsidRDefault="007E61D2" w:rsidP="00A34D22">
      <w:pPr>
        <w:rPr>
          <w:rStyle w:val="IntenseEmphasis"/>
          <w:i w:val="0"/>
          <w:iCs w:val="0"/>
          <w:color w:val="auto"/>
          <w:lang w:val="en-US"/>
        </w:rPr>
      </w:pPr>
    </w:p>
    <w:p w14:paraId="1E5DFF7E" w14:textId="06B04FD6"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w:t>
      </w:r>
      <w:del w:id="517" w:author="Anna Lancova" w:date="2023-01-27T10:09:00Z">
        <w:r w:rsidRPr="00700137" w:rsidDel="0045023E">
          <w:rPr>
            <w:rStyle w:val="IntenseEmphasis"/>
            <w:i w:val="0"/>
            <w:iCs w:val="0"/>
            <w:color w:val="auto"/>
            <w:lang w:val="en-US"/>
          </w:rPr>
          <w:delText xml:space="preserve">after </w:delText>
        </w:r>
      </w:del>
      <w:ins w:id="518" w:author="Anna Lancova" w:date="2023-01-27T10:09:00Z">
        <w:r w:rsidR="0045023E">
          <w:rPr>
            <w:rStyle w:val="IntenseEmphasis"/>
            <w:i w:val="0"/>
            <w:iCs w:val="0"/>
            <w:color w:val="auto"/>
            <w:lang w:val="en-US"/>
          </w:rPr>
          <w:t>upon</w:t>
        </w:r>
        <w:r w:rsidR="0045023E" w:rsidRPr="00700137">
          <w:rPr>
            <w:rStyle w:val="IntenseEmphasis"/>
            <w:i w:val="0"/>
            <w:iCs w:val="0"/>
            <w:color w:val="auto"/>
            <w:lang w:val="en-US"/>
          </w:rPr>
          <w:t xml:space="preserve"> </w:t>
        </w:r>
      </w:ins>
      <w:del w:id="519" w:author="Anna Lancova" w:date="2023-01-27T10:09:00Z">
        <w:r w:rsidRPr="00700137" w:rsidDel="000C7593">
          <w:rPr>
            <w:rStyle w:val="IntenseEmphasis"/>
            <w:i w:val="0"/>
            <w:iCs w:val="0"/>
            <w:color w:val="auto"/>
            <w:lang w:val="en-US"/>
          </w:rPr>
          <w:delText xml:space="preserve">authorization </w:delText>
        </w:r>
      </w:del>
      <w:ins w:id="520" w:author="Anna Lancova" w:date="2023-01-27T10:09:00Z">
        <w:r w:rsidR="000C7593" w:rsidRPr="00700137">
          <w:rPr>
            <w:rStyle w:val="IntenseEmphasis"/>
            <w:i w:val="0"/>
            <w:iCs w:val="0"/>
            <w:color w:val="auto"/>
            <w:lang w:val="en-US"/>
          </w:rPr>
          <w:t>a</w:t>
        </w:r>
        <w:r w:rsidR="000C7593">
          <w:rPr>
            <w:rStyle w:val="IntenseEmphasis"/>
            <w:i w:val="0"/>
            <w:iCs w:val="0"/>
            <w:color w:val="auto"/>
            <w:lang w:val="en-US"/>
          </w:rPr>
          <w:t>pproval</w:t>
        </w:r>
        <w:r w:rsidR="000C7593" w:rsidRPr="00700137">
          <w:rPr>
            <w:rStyle w:val="IntenseEmphasis"/>
            <w:i w:val="0"/>
            <w:iCs w:val="0"/>
            <w:color w:val="auto"/>
            <w:lang w:val="en-US"/>
          </w:rPr>
          <w:t xml:space="preserve"> </w:t>
        </w:r>
      </w:ins>
      <w:r w:rsidRPr="00700137">
        <w:rPr>
          <w:rStyle w:val="IntenseEmphasis"/>
          <w:i w:val="0"/>
          <w:iCs w:val="0"/>
          <w:color w:val="auto"/>
          <w:lang w:val="en-US"/>
        </w:rPr>
        <w:t xml:space="preserve">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521" w:name="_Toc125707909"/>
      <w:r>
        <w:lastRenderedPageBreak/>
        <w:t>P</w:t>
      </w:r>
      <w:r w:rsidR="006D3433">
        <w:t>reparation</w:t>
      </w:r>
      <w:bookmarkEnd w:id="521"/>
    </w:p>
    <w:p w14:paraId="5B02898A" w14:textId="5350D205" w:rsidR="007E00B2" w:rsidRDefault="00BB594B" w:rsidP="00BB594B">
      <w:pPr>
        <w:rPr>
          <w:lang w:val="en-US"/>
        </w:rPr>
      </w:pPr>
      <w:r w:rsidRPr="00BB594B">
        <w:rPr>
          <w:lang w:val="en-US"/>
        </w:rPr>
        <w:t xml:space="preserve">Auditors prepare</w:t>
      </w:r>
      <w:ins w:id="522" w:author="Anna Lancova" w:date="2023-01-27T10:14:00Z">
        <w:r w:rsidR="00402008">
          <w:rPr>
            <w:lang w:val="en-US"/>
          </w:rPr>
          <w:t xml:space="preserve"> and</w:t>
        </w:r>
      </w:ins>
      <w:del w:id="523" w:author="Anna Lancova" w:date="2023-01-27T10:14:00Z">
        <w:r w:rsidR="00264F05" w:rsidDel="00402008">
          <w:rPr>
            <w:lang w:val="en-US"/>
          </w:rPr>
          <w:delText>,</w:delText>
        </w:r>
      </w:del>
      <w:r w:rsidR="00264F05">
        <w:rPr>
          <w:lang w:val="en-US"/>
        </w:rPr>
        <w:t xml:space="preserve"> approve</w:t>
      </w:r>
      <w:r w:rsidRPr="00BB594B">
        <w:rPr>
          <w:lang w:val="en-US"/>
        </w:rPr>
        <w:t xml:space="preserve"> </w:t>
      </w:r>
      <w:del w:id="524" w:author="Andrii Kuznietsov" w:date="2023-02-01T09:45:00Z">
        <w:r w:rsidR="00B93E27" w:rsidRPr="00A73495" w:rsidDel="00661977">
          <w:rPr>
            <w:b/>
            <w:bCs/>
            <w:highlight w:val="yellow"/>
            <w:lang w:val="en-US"/>
          </w:rPr>
          <w:delText>&lt;</w:delText>
        </w:r>
      </w:del>
      <w:proofErr w:type="gramStart"/>
      <w:ins w:id="525" w:author="Andrii Kuznietsov" w:date="2023-02-01T09:45:00Z">
        <w:r w:rsidR="00661977">
          <w:rPr>
            <w:b/>
            <w:bCs/>
            <w:highlight w:val="yellow"/>
            <w:lang w:val="en-US"/>
          </w:rPr>
          <w:t xml:space="preserve">Audit Plan</w:t>
        </w:r>
      </w:ins>
      <w:r w:rsidR="00B93E27">
        <w:rPr>
          <w:lang w:val="en-US"/>
        </w:rPr>
        <w:t xml:space="preserve"> </w:t>
      </w:r>
      <w:r w:rsidR="00A73495">
        <w:rPr>
          <w:lang w:val="en-US"/>
        </w:rPr>
        <w:t xml:space="preserve">according to </w:t>
      </w:r>
      <w:del w:id="528" w:author="Andrii Kuznietsov" w:date="2023-02-01T09:45:00Z">
        <w:r w:rsidR="00A73495" w:rsidRPr="00A73495" w:rsidDel="00661977">
          <w:rPr>
            <w:b/>
            <w:bCs/>
            <w:highlight w:val="yellow"/>
            <w:lang w:val="en-US"/>
          </w:rPr>
          <w:delText>&lt;</w:delText>
        </w:r>
      </w:del>
      <w:ins w:id="529" w:author="Andrii Kuznietsov" w:date="2023-02-01T09:45:00Z">
        <w:r w:rsidR="00661977">
          <w:rPr>
            <w:b/>
            <w:bCs/>
            <w:highlight w:val="yellow"/>
            <w:lang w:val="en-US"/>
          </w:rPr>
          <w:t xml:space="preserve">Audit Plan</w:t>
        </w:r>
      </w:ins>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ins w:id="532" w:author="Anna Lancova" w:date="2023-01-27T10:14:00Z">
        <w:r w:rsidR="00402008">
          <w:rPr>
            <w:lang w:val="en-US"/>
          </w:rPr>
          <w:t xml:space="preserve">with it </w:t>
        </w:r>
      </w:ins>
      <w:r w:rsidRPr="00BB594B">
        <w:rPr>
          <w:lang w:val="en-US"/>
        </w:rPr>
        <w:t>one week prior to the</w:t>
      </w:r>
      <w:ins w:id="533" w:author="Anna Lancova" w:date="2023-01-27T10:13:00Z">
        <w:r w:rsidR="001E1AB2">
          <w:rPr>
            <w:lang w:val="en-US"/>
          </w:rPr>
          <w:t xml:space="preserve"> Inter</w:t>
        </w:r>
      </w:ins>
      <w:ins w:id="534" w:author="Anna Lancova" w:date="2023-01-27T10:14:00Z">
        <w:r w:rsidR="00402008">
          <w:rPr>
            <w:lang w:val="en-US"/>
          </w:rPr>
          <w:t>nal</w:t>
        </w:r>
      </w:ins>
      <w:r w:rsidRPr="00BB594B">
        <w:rPr>
          <w:lang w:val="en-US"/>
        </w:rPr>
        <w:t xml:space="preserve"> Audit</w:t>
      </w:r>
      <w:ins w:id="535" w:author="Anna Lancova" w:date="2023-01-27T10:14:00Z">
        <w:r w:rsidR="00932B35">
          <w:rPr>
            <w:lang w:val="en-US"/>
          </w:rPr>
          <w:t xml:space="preserve"> Date</w:t>
        </w:r>
      </w:ins>
      <w:r w:rsidRPr="00BB594B">
        <w:rPr>
          <w:lang w:val="en-US"/>
        </w:rPr>
        <w: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 xml:space="preserve">mutual agreements.</w:t>
      </w:r>
    </w:p>
    <w:p w14:paraId="0C263D14" w14:textId="5E95F20A" w:rsidR="00BB594B" w:rsidRPr="00BB594B" w:rsidRDefault="00A028A4" w:rsidP="00BB594B">
      <w:pPr>
        <w:rPr>
          <w:lang w:val="en-US"/>
        </w:rPr>
      </w:pPr>
      <w:del w:id="536" w:author="Andrii Kuznietsov" w:date="2023-02-01T09:45:00Z">
        <w:r w:rsidRPr="00A73495" w:rsidDel="00661977">
          <w:rPr>
            <w:b/>
            <w:bCs/>
            <w:highlight w:val="yellow"/>
            <w:lang w:val="en-US"/>
          </w:rPr>
          <w:delText>&lt;</w:delText>
        </w:r>
      </w:del>
      <w:proofErr w:type="gramStart"/>
      <w:ins w:id="537" w:author="Andrii Kuznietsov" w:date="2023-02-01T09:45:00Z">
        <w:r w:rsidR="00661977">
          <w:rPr>
            <w:b/>
            <w:bCs/>
            <w:highlight w:val="yellow"/>
            <w:lang w:val="en-US"/>
          </w:rPr>
          <w:t xml:space="preserve">Audit Plan</w:t>
        </w:r>
      </w:ins>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34A2E7D6" w:rsidR="00157CC9" w:rsidRPr="008C7FB0" w:rsidRDefault="00157CC9" w:rsidP="008C7FB0">
      <w:pPr>
        <w:pStyle w:val="ListParagraph"/>
        <w:numPr>
          <w:ilvl w:val="0"/>
          <w:numId w:val="15"/>
        </w:numPr>
        <w:rPr>
          <w:lang w:val="en-US"/>
        </w:rPr>
      </w:pPr>
      <w:r w:rsidRPr="008C7FB0">
        <w:rPr>
          <w:lang w:val="en-US"/>
        </w:rPr>
        <w:t xml:space="preserve">Audit </w:t>
      </w:r>
      <w:del w:id="540" w:author="Anna Lancova" w:date="2023-01-27T10:10:00Z">
        <w:r w:rsidRPr="008C7FB0" w:rsidDel="00122974">
          <w:rPr>
            <w:lang w:val="en-US"/>
          </w:rPr>
          <w:delText>Period</w:delText>
        </w:r>
      </w:del>
      <w:ins w:id="541" w:author="Anna Lancova" w:date="2023-01-27T10:10:00Z">
        <w:r w:rsidR="00122974">
          <w:rPr>
            <w:lang w:val="en-US"/>
          </w:rPr>
          <w:t>Date</w:t>
        </w:r>
      </w:ins>
      <w:r w:rsidRPr="008C7FB0">
        <w:rPr>
          <w:lang w:val="en-US"/>
        </w:rPr>
        <w:t>,</w:t>
      </w:r>
    </w:p>
    <w:p w14:paraId="3201E45C" w14:textId="715240FA" w:rsidR="00BB594B" w:rsidRPr="008C7FB0" w:rsidRDefault="00122974" w:rsidP="008C7FB0">
      <w:pPr>
        <w:pStyle w:val="ListParagraph"/>
        <w:numPr>
          <w:ilvl w:val="0"/>
          <w:numId w:val="15"/>
        </w:numPr>
        <w:rPr>
          <w:lang w:val="en-US"/>
        </w:rPr>
      </w:pPr>
      <w:ins w:id="542" w:author="Anna Lancova" w:date="2023-01-27T10:10:00Z">
        <w:r>
          <w:rPr>
            <w:lang w:val="en-US"/>
          </w:rPr>
          <w:t xml:space="preserve">Audit </w:t>
        </w:r>
      </w:ins>
      <w:r w:rsidR="0012094C" w:rsidRPr="008C7FB0">
        <w:rPr>
          <w:lang w:val="en-US"/>
        </w:rPr>
        <w:t>Purpose,</w:t>
      </w:r>
    </w:p>
    <w:p w14:paraId="0C3C005D" w14:textId="122A94A3" w:rsidR="00EB7039" w:rsidRPr="008C7FB0" w:rsidRDefault="00122974" w:rsidP="008C7FB0">
      <w:pPr>
        <w:pStyle w:val="ListParagraph"/>
        <w:numPr>
          <w:ilvl w:val="0"/>
          <w:numId w:val="15"/>
        </w:numPr>
        <w:rPr>
          <w:lang w:val="en-US"/>
        </w:rPr>
      </w:pPr>
      <w:ins w:id="543" w:author="Anna Lancova" w:date="2023-01-27T10:10:00Z">
        <w:r>
          <w:rPr>
            <w:lang w:val="en-US"/>
          </w:rPr>
          <w:t xml:space="preserve">Audit </w:t>
        </w:r>
      </w:ins>
      <w:r w:rsidR="00EB7039"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99BD48" w:rsidR="00C30896" w:rsidRPr="008C7FB0" w:rsidRDefault="009B4D6C" w:rsidP="008C7FB0">
      <w:pPr>
        <w:pStyle w:val="ListParagraph"/>
        <w:numPr>
          <w:ilvl w:val="0"/>
          <w:numId w:val="15"/>
        </w:numPr>
        <w:rPr>
          <w:lang w:val="en-US"/>
        </w:rPr>
      </w:pPr>
      <w:r w:rsidRPr="008C7FB0">
        <w:rPr>
          <w:lang w:val="en-US"/>
        </w:rPr>
        <w:t>Audit Team</w:t>
      </w:r>
      <w:ins w:id="544" w:author="Anna Lancova" w:date="2023-01-27T10:11:00Z">
        <w:r w:rsidR="00203D1F">
          <w:rPr>
            <w:lang w:val="en-US"/>
          </w:rPr>
          <w:t>’s</w:t>
        </w:r>
      </w:ins>
      <w:r w:rsidRPr="008C7FB0">
        <w:rPr>
          <w:lang w:val="en-US"/>
        </w:rPr>
        <w:t xml:space="preserve"> approval</w:t>
      </w:r>
    </w:p>
    <w:p w14:paraId="291E4875" w14:textId="1F30D4EC" w:rsidR="005F5C6F" w:rsidRDefault="00EC364F" w:rsidP="005019A2">
      <w:pPr>
        <w:pStyle w:val="Heading2"/>
      </w:pPr>
      <w:bookmarkStart w:id="545" w:name="_Toc125707910"/>
      <w:r>
        <w:t>Execution</w:t>
      </w:r>
      <w:bookmarkEnd w:id="545"/>
    </w:p>
    <w:p w14:paraId="63EA5A47" w14:textId="77C5F0F2" w:rsidR="005019A2" w:rsidRPr="005019A2" w:rsidRDefault="005019A2" w:rsidP="005019A2">
      <w:pPr>
        <w:rPr>
          <w:lang w:val="en-US"/>
        </w:rPr>
      </w:pPr>
      <w:r w:rsidRPr="005019A2">
        <w:rPr>
          <w:lang w:val="en-US"/>
        </w:rPr>
        <w:t>Audit</w:t>
      </w:r>
      <w:del w:id="546" w:author="Anna Lancova" w:date="2023-01-27T10:17:00Z">
        <w:r w:rsidRPr="005019A2" w:rsidDel="0097106B">
          <w:rPr>
            <w:lang w:val="en-US"/>
          </w:rPr>
          <w:delText>ors</w:delText>
        </w:r>
      </w:del>
      <w:r w:rsidRPr="005019A2">
        <w:rPr>
          <w:lang w:val="en-US"/>
        </w:rPr>
        <w:t xml:space="preserve"> shall </w:t>
      </w:r>
      <w:del w:id="547" w:author="Anna Lancova" w:date="2023-01-27T10:15:00Z">
        <w:r w:rsidRPr="005019A2" w:rsidDel="00932B35">
          <w:rPr>
            <w:lang w:val="en-US"/>
          </w:rPr>
          <w:delText xml:space="preserve">have </w:delText>
        </w:r>
      </w:del>
      <w:ins w:id="548" w:author="Anna Lancova" w:date="2023-01-27T10:15:00Z">
        <w:r w:rsidR="00932B35">
          <w:rPr>
            <w:lang w:val="en-US"/>
          </w:rPr>
          <w:t>start with</w:t>
        </w:r>
        <w:r w:rsidR="00932B35" w:rsidRPr="005019A2">
          <w:rPr>
            <w:lang w:val="en-US"/>
          </w:rPr>
          <w:t xml:space="preserve"> </w:t>
        </w:r>
      </w:ins>
      <w:r w:rsidRPr="005019A2">
        <w:rPr>
          <w:lang w:val="en-US"/>
        </w:rPr>
        <w:t xml:space="preserve">an opening meeting </w:t>
      </w:r>
      <w:del w:id="549" w:author="Anna Lancova" w:date="2023-01-27T10:17:00Z">
        <w:r w:rsidRPr="005019A2" w:rsidDel="00505482">
          <w:rPr>
            <w:lang w:val="en-US"/>
          </w:rPr>
          <w:delText xml:space="preserve">with </w:delText>
        </w:r>
      </w:del>
      <w:ins w:id="550" w:author="Anna Lancova" w:date="2023-01-27T10:17:00Z">
        <w:r w:rsidR="00505482">
          <w:rPr>
            <w:lang w:val="en-US"/>
          </w:rPr>
          <w:t>be</w:t>
        </w:r>
      </w:ins>
      <w:ins w:id="551" w:author="Anna Lancova" w:date="2023-01-27T10:18:00Z">
        <w:r w:rsidR="00505482">
          <w:rPr>
            <w:lang w:val="en-US"/>
          </w:rPr>
          <w:t>tween Audit team and</w:t>
        </w:r>
      </w:ins>
      <w:ins w:id="552" w:author="Anna Lancova" w:date="2023-01-27T10:17:00Z">
        <w:r w:rsidR="00505482" w:rsidRPr="005019A2">
          <w:rPr>
            <w:lang w:val="en-US"/>
          </w:rPr>
          <w:t xml:space="preserve"> </w:t>
        </w:r>
      </w:ins>
      <w:ins w:id="553" w:author="Anna Lancova" w:date="2023-01-27T10:18:00Z">
        <w:r w:rsidR="00844FF5">
          <w:rPr>
            <w:lang w:val="en-US"/>
          </w:rPr>
          <w:t xml:space="preserve">selected representatives of the </w:t>
        </w:r>
      </w:ins>
      <w:r w:rsidRPr="005019A2">
        <w:rPr>
          <w:lang w:val="en-US"/>
        </w:rPr>
        <w:t>Auditee</w:t>
      </w:r>
      <w:ins w:id="554" w:author="Anna Lancova" w:date="2023-01-27T10:19:00Z">
        <w:r w:rsidR="00844FF5">
          <w:rPr>
            <w:lang w:val="en-US"/>
          </w:rPr>
          <w:t>. Opening meeting shall</w:t>
        </w:r>
      </w:ins>
      <w:del w:id="555" w:author="Anna Lancova" w:date="2023-01-27T10:19:00Z">
        <w:r w:rsidRPr="005019A2" w:rsidDel="00844FF5">
          <w:rPr>
            <w:lang w:val="en-US"/>
          </w:rPr>
          <w:delText xml:space="preserve"> </w:delText>
        </w:r>
      </w:del>
      <w:del w:id="556" w:author="Anna Lancova" w:date="2023-01-27T10:15:00Z">
        <w:r w:rsidRPr="005019A2" w:rsidDel="009B3CDE">
          <w:rPr>
            <w:lang w:val="en-US"/>
          </w:rPr>
          <w:delText>and</w:delText>
        </w:r>
      </w:del>
      <w:ins w:id="557" w:author="Anna Lancova" w:date="2023-01-27T10:16:00Z">
        <w:r w:rsidR="00AD0B8C">
          <w:rPr>
            <w:lang w:val="en-US"/>
          </w:rPr>
          <w:t xml:space="preserve"> contain the</w:t>
        </w:r>
      </w:ins>
      <w:r w:rsidRPr="005019A2">
        <w:rPr>
          <w:lang w:val="en-US"/>
        </w:rPr>
        <w:t xml:space="preserve"> </w:t>
      </w:r>
      <w:del w:id="558" w:author="Anna Lancova" w:date="2023-01-27T10:17:00Z">
        <w:r w:rsidRPr="005019A2" w:rsidDel="00AD0B8C">
          <w:rPr>
            <w:lang w:val="en-US"/>
          </w:rPr>
          <w:delText>explain</w:delText>
        </w:r>
      </w:del>
      <w:ins w:id="559" w:author="Anna Lancova" w:date="2023-01-27T10:17:00Z">
        <w:r w:rsidR="00AD0B8C">
          <w:rPr>
            <w:lang w:val="en-US"/>
          </w:rPr>
          <w:t>explanation of</w:t>
        </w:r>
      </w:ins>
      <w:r w:rsidRPr="005019A2">
        <w:rPr>
          <w:lang w:val="en-US"/>
        </w:rPr>
        <w:t xml:space="preserve"> the </w:t>
      </w:r>
      <w:ins w:id="560" w:author="Anna Lancova" w:date="2023-01-27T10:17:00Z">
        <w:r w:rsidR="00AD0B8C">
          <w:rPr>
            <w:lang w:val="en-US"/>
          </w:rPr>
          <w:t xml:space="preserve">Audit </w:t>
        </w:r>
      </w:ins>
      <w:r w:rsidRPr="005019A2">
        <w:rPr>
          <w:lang w:val="en-US"/>
        </w:rPr>
        <w:t>purpose</w:t>
      </w:r>
      <w:del w:id="561" w:author="Anna Lancova" w:date="2023-01-27T10:17:00Z">
        <w:r w:rsidRPr="005019A2" w:rsidDel="00AD0B8C">
          <w:rPr>
            <w:lang w:val="en-US"/>
          </w:rPr>
          <w:delText xml:space="preserve"> of Audit</w:delText>
        </w:r>
      </w:del>
      <w:r w:rsidR="00EF4867">
        <w:rPr>
          <w:lang w:val="en-US"/>
        </w:rPr>
        <w:t>,</w:t>
      </w:r>
      <w:r w:rsidRPr="005019A2">
        <w:rPr>
          <w:lang w:val="en-US"/>
        </w:rPr>
        <w:t xml:space="preserve"> </w:t>
      </w:r>
      <w:ins w:id="562" w:author="Anna Lancova" w:date="2023-01-27T10:19:00Z">
        <w:r w:rsidR="00B86B3A">
          <w:rPr>
            <w:lang w:val="en-US"/>
          </w:rPr>
          <w:t>agenda</w:t>
        </w:r>
      </w:ins>
      <w:ins w:id="563" w:author="Anna Lancova" w:date="2023-01-27T10:21:00Z">
        <w:r w:rsidR="00785BD9">
          <w:rPr>
            <w:lang w:val="en-US"/>
          </w:rPr>
          <w:t>, scope</w:t>
        </w:r>
      </w:ins>
      <w:ins w:id="564" w:author="Anna Lancova" w:date="2023-01-27T10:19:00Z">
        <w:r w:rsidR="00B86B3A">
          <w:rPr>
            <w:lang w:val="en-US"/>
          </w:rPr>
          <w:t xml:space="preserve"> and </w:t>
        </w:r>
      </w:ins>
      <w:del w:id="565" w:author="Anna Lancova" w:date="2023-01-27T10:19:00Z">
        <w:r w:rsidR="00EF4867" w:rsidDel="00B86B3A">
          <w:rPr>
            <w:lang w:val="en-US"/>
          </w:rPr>
          <w:delText xml:space="preserve">Audit </w:delText>
        </w:r>
      </w:del>
      <w:del w:id="566" w:author="Anna Lancova" w:date="2023-01-27T10:15:00Z">
        <w:r w:rsidRPr="005019A2" w:rsidDel="009B3CDE">
          <w:rPr>
            <w:lang w:val="en-US"/>
          </w:rPr>
          <w:delText xml:space="preserve">procedure </w:delText>
        </w:r>
      </w:del>
      <w:ins w:id="567" w:author="Anna Lancova" w:date="2023-01-27T10:15:00Z">
        <w:r w:rsidR="009B3CDE">
          <w:rPr>
            <w:lang w:val="en-US"/>
          </w:rPr>
          <w:t>criteria</w:t>
        </w:r>
      </w:ins>
      <w:ins w:id="568" w:author="Anna Lancova" w:date="2023-01-27T10:16:00Z">
        <w:r w:rsidR="008E14B0">
          <w:rPr>
            <w:lang w:val="en-US"/>
          </w:rPr>
          <w:t xml:space="preserve"> which will</w:t>
        </w:r>
      </w:ins>
      <w:ins w:id="569" w:author="Anna Lancova" w:date="2023-01-27T10:15:00Z">
        <w:r w:rsidR="009B3CDE" w:rsidRPr="005019A2">
          <w:rPr>
            <w:lang w:val="en-US"/>
          </w:rPr>
          <w:t xml:space="preserve"> </w:t>
        </w:r>
      </w:ins>
      <w:r w:rsidRPr="005019A2">
        <w:rPr>
          <w:lang w:val="en-US"/>
        </w:rPr>
        <w:t>be</w:t>
      </w:r>
      <w:del w:id="570" w:author="Anna Lancova" w:date="2023-01-27T10:16:00Z">
        <w:r w:rsidRPr="005019A2" w:rsidDel="008E14B0">
          <w:rPr>
            <w:lang w:val="en-US"/>
          </w:rPr>
          <w:delText>ing</w:delText>
        </w:r>
      </w:del>
      <w:r w:rsidRPr="005019A2">
        <w:rPr>
          <w:lang w:val="en-US"/>
        </w:rPr>
        <w:t xml:space="preserve"> followed</w:t>
      </w:r>
      <w:del w:id="571" w:author="Anna Lancova" w:date="2023-01-27T10:19:00Z">
        <w:r w:rsidRPr="005019A2" w:rsidDel="00B86B3A">
          <w:rPr>
            <w:lang w:val="en-US"/>
          </w:rPr>
          <w:delText xml:space="preserve"> </w:delText>
        </w:r>
        <w:r w:rsidR="00EF4867" w:rsidDel="00B86B3A">
          <w:rPr>
            <w:lang w:val="en-US"/>
          </w:rPr>
          <w:delText>and follow ups</w:delText>
        </w:r>
      </w:del>
      <w:r w:rsidRPr="005019A2">
        <w:rPr>
          <w:lang w:val="en-US"/>
        </w:rPr>
        <w:t>.</w:t>
      </w:r>
    </w:p>
    <w:p w14:paraId="30963F38" w14:textId="3BE86686"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processes</w:t>
      </w:r>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del w:id="572" w:author="Anna Lancova" w:date="2023-01-27T10:21:00Z">
        <w:r w:rsidRPr="005019A2" w:rsidDel="00D16A70">
          <w:rPr>
            <w:lang w:val="en-US"/>
          </w:rPr>
          <w:delText>procedure</w:delText>
        </w:r>
      </w:del>
      <w:ins w:id="573" w:author="Anna Lancova" w:date="2023-01-27T10:21:00Z">
        <w:r w:rsidR="00D16A70">
          <w:rPr>
            <w:lang w:val="en-US"/>
          </w:rPr>
          <w:t>Plan</w:t>
        </w:r>
      </w:ins>
      <w:r w:rsidRPr="005019A2">
        <w:rPr>
          <w:lang w:val="en-US"/>
        </w:rPr>
        <w:t xml:space="preserv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379E2A0D"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del w:id="574" w:author="Anna Lancova" w:date="2023-01-27T09:15:00Z">
        <w:r w:rsidR="00F908D0" w:rsidRPr="001858E9" w:rsidDel="00CD6437">
          <w:rPr>
            <w:lang w:val="en-US"/>
          </w:rPr>
          <w:delText>N</w:delText>
        </w:r>
        <w:r w:rsidR="005019A2" w:rsidRPr="001858E9" w:rsidDel="00CD6437">
          <w:rPr>
            <w:lang w:val="en-US"/>
          </w:rPr>
          <w:delText>onconform</w:delText>
        </w:r>
        <w:r w:rsidR="002C669E" w:rsidDel="00CD6437">
          <w:rPr>
            <w:lang w:val="en-US"/>
          </w:rPr>
          <w:delText>ance</w:delText>
        </w:r>
      </w:del>
      <w:ins w:id="575" w:author="Anna Lancova" w:date="2023-01-27T09:15:00Z">
        <w:r w:rsidR="00CD6437">
          <w:rPr>
            <w:lang w:val="en-US"/>
          </w:rPr>
          <w:t>Nonconformity</w:t>
        </w:r>
      </w:ins>
      <w:r w:rsidR="005019A2" w:rsidRPr="001858E9">
        <w:rPr>
          <w:lang w:val="en-US"/>
        </w:rPr>
        <w:t xml:space="preserve"> to the Auditee </w:t>
      </w:r>
      <w:r w:rsidR="00EE73B0">
        <w:rPr>
          <w:lang w:val="en-US"/>
        </w:rPr>
        <w:t xml:space="preserve">immediately after </w:t>
      </w:r>
      <w:proofErr w:type="gramStart"/>
      <w:r w:rsidR="00EE73B0">
        <w:rPr>
          <w:lang w:val="en-US"/>
        </w:rPr>
        <w:t>Discovery</w:t>
      </w:r>
      <w:proofErr w:type="gramEnd"/>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25618024" w:rsidR="005019A2" w:rsidRPr="001858E9" w:rsidRDefault="00E01B8F" w:rsidP="005F6D14">
      <w:pPr>
        <w:pStyle w:val="ListParagraph"/>
        <w:numPr>
          <w:ilvl w:val="0"/>
          <w:numId w:val="10"/>
        </w:numPr>
        <w:rPr>
          <w:lang w:val="en-US"/>
        </w:rPr>
      </w:pPr>
      <w:ins w:id="576" w:author="Anna Lancova" w:date="2023-01-27T10:23:00Z">
        <w:r>
          <w:rPr>
            <w:lang w:val="en-US"/>
          </w:rPr>
          <w:t xml:space="preserve">provide evidence </w:t>
        </w:r>
      </w:ins>
      <w:r w:rsidR="00B14C4F">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35AADECE" w:rsidR="005019A2" w:rsidRPr="005019A2" w:rsidRDefault="005019A2" w:rsidP="005019A2">
      <w:pPr>
        <w:rPr>
          <w:lang w:val="en-US"/>
        </w:rPr>
      </w:pPr>
      <w:r w:rsidRPr="005019A2">
        <w:rPr>
          <w:lang w:val="en-US"/>
        </w:rPr>
        <w:t xml:space="preserve">Clues suggesting </w:t>
      </w:r>
      <w:del w:id="577" w:author="Anna Lancova" w:date="2023-01-27T09:15:00Z">
        <w:r w:rsidR="00762290" w:rsidDel="00CD6437">
          <w:rPr>
            <w:lang w:val="en-US"/>
          </w:rPr>
          <w:delText>N</w:delText>
        </w:r>
        <w:r w:rsidRPr="005019A2" w:rsidDel="00CD6437">
          <w:rPr>
            <w:lang w:val="en-US"/>
          </w:rPr>
          <w:delText>onconform</w:delText>
        </w:r>
        <w:r w:rsidR="002C669E" w:rsidDel="00CD6437">
          <w:rPr>
            <w:lang w:val="en-US"/>
          </w:rPr>
          <w:delText>ance</w:delText>
        </w:r>
      </w:del>
      <w:ins w:id="578" w:author="Anna Lancova" w:date="2023-01-27T09:15:00Z">
        <w:r w:rsidR="00CD6437">
          <w:rPr>
            <w:lang w:val="en-US"/>
          </w:rPr>
          <w:t>Nonconformity</w:t>
        </w:r>
      </w:ins>
      <w:r w:rsidRPr="005019A2">
        <w:rPr>
          <w:lang w:val="en-US"/>
        </w:rPr>
        <w:t xml:space="preserve"> are recorded, including those not explicitly outlined in any documents, instructions, or SOPs. Such clues can indicate systemic issues and should be investigated further.</w:t>
      </w:r>
    </w:p>
    <w:p w14:paraId="366DF702" w14:textId="1847ADE0" w:rsidR="005019A2" w:rsidRDefault="005019A2" w:rsidP="005019A2">
      <w:pPr>
        <w:rPr>
          <w:lang w:val="en-US"/>
        </w:rPr>
      </w:pPr>
      <w:r w:rsidRPr="005019A2">
        <w:rPr>
          <w:lang w:val="en-US"/>
        </w:rPr>
        <w:t xml:space="preserve">In case of uncertainty, information gathered through interviews </w:t>
      </w:r>
      <w:del w:id="579" w:author="Anna Lancova" w:date="2023-01-27T10:23:00Z">
        <w:r w:rsidRPr="005019A2" w:rsidDel="00787210">
          <w:rPr>
            <w:lang w:val="en-US"/>
          </w:rPr>
          <w:delText xml:space="preserve">may </w:delText>
        </w:r>
      </w:del>
      <w:ins w:id="580" w:author="Anna Lancova" w:date="2023-01-27T10:23:00Z">
        <w:r w:rsidR="00787210">
          <w:rPr>
            <w:lang w:val="en-US"/>
          </w:rPr>
          <w:t>shall</w:t>
        </w:r>
        <w:r w:rsidR="00787210" w:rsidRPr="005019A2">
          <w:rPr>
            <w:lang w:val="en-US"/>
          </w:rPr>
          <w:t xml:space="preserve"> </w:t>
        </w:r>
      </w:ins>
      <w:r w:rsidRPr="005019A2">
        <w:rPr>
          <w:lang w:val="en-US"/>
        </w:rPr>
        <w:t>be cross-checked by verifying the same information from other sources, such as physical observation, measurements, and records.</w:t>
      </w:r>
    </w:p>
    <w:p w14:paraId="6D0484C1" w14:textId="4B281575" w:rsidR="005A0A66" w:rsidRDefault="005A0A66" w:rsidP="005A0A66">
      <w:pPr>
        <w:rPr>
          <w:lang w:val="en-US"/>
        </w:rPr>
      </w:pPr>
      <w:r>
        <w:rPr>
          <w:lang w:val="en-US"/>
        </w:rPr>
        <w:t>A</w:t>
      </w:r>
      <w:r w:rsidRPr="005A0A66">
        <w:rPr>
          <w:lang w:val="en-US"/>
        </w:rPr>
        <w:t xml:space="preserve">t the end of the Audit, in </w:t>
      </w:r>
      <w:ins w:id="581" w:author="Anna Lancova" w:date="2023-01-27T10:24:00Z">
        <w:r w:rsidR="0074470A">
          <w:rPr>
            <w:lang w:val="en-US"/>
          </w:rPr>
          <w:t xml:space="preserve">the </w:t>
        </w:r>
      </w:ins>
      <w:r w:rsidRPr="005A0A66">
        <w:rPr>
          <w:lang w:val="en-US"/>
        </w:rPr>
        <w:t>closing meeting, Auditor(s) shall discuss with the Auditee Audit</w:t>
      </w:r>
      <w:ins w:id="582" w:author="Anna Lancova" w:date="2023-01-27T10:24:00Z">
        <w:r w:rsidR="0074470A">
          <w:rPr>
            <w:lang w:val="en-US"/>
          </w:rPr>
          <w:t>’s</w:t>
        </w:r>
      </w:ins>
      <w:r w:rsidRPr="005A0A66">
        <w:rPr>
          <w:lang w:val="en-US"/>
        </w:rPr>
        <w:t xml:space="preserve"> Findings, areas of concern, </w:t>
      </w:r>
      <w:ins w:id="583" w:author="Anna Lancova" w:date="2023-01-27T10:25:00Z">
        <w:r w:rsidR="00FA6D13">
          <w:rPr>
            <w:lang w:val="en-US"/>
          </w:rPr>
          <w:t xml:space="preserve">and </w:t>
        </w:r>
      </w:ins>
      <w:r w:rsidRPr="005A0A66">
        <w:rPr>
          <w:lang w:val="en-US"/>
        </w:rPr>
        <w:t xml:space="preserve">areas for improvement in presence of all concerned </w:t>
      </w:r>
      <w:del w:id="584" w:author="Anna Lancova" w:date="2023-01-27T10:25:00Z">
        <w:r w:rsidRPr="005A0A66" w:rsidDel="00FA6D13">
          <w:rPr>
            <w:lang w:val="en-US"/>
          </w:rPr>
          <w:delText>personal</w:delText>
        </w:r>
      </w:del>
      <w:ins w:id="585" w:author="Anna Lancova" w:date="2023-01-27T10:25:00Z">
        <w:r w:rsidR="00FA6D13">
          <w:rPr>
            <w:lang w:val="en-US"/>
          </w:rPr>
          <w:t>personnel</w:t>
        </w:r>
      </w:ins>
      <w:r w:rsidRPr="005A0A66">
        <w:rPr>
          <w:lang w:val="en-US"/>
        </w:rPr>
        <w:t>.</w:t>
      </w:r>
    </w:p>
    <w:p w14:paraId="381E3D22" w14:textId="4BB92493" w:rsidR="00AA4518" w:rsidRDefault="00AA4518" w:rsidP="00425223">
      <w:pPr>
        <w:pStyle w:val="Heading3"/>
      </w:pPr>
      <w:del w:id="586" w:author="Anna Lancova" w:date="2023-01-27T09:15:00Z">
        <w:r w:rsidDel="00CD6437">
          <w:lastRenderedPageBreak/>
          <w:delText>Nonconformance</w:delText>
        </w:r>
      </w:del>
      <w:bookmarkStart w:id="587" w:name="_Toc125707911"/>
      <w:ins w:id="588" w:author="Anna Lancova" w:date="2023-01-27T09:15:00Z">
        <w:r w:rsidR="00CD6437">
          <w:t>Nonconformity</w:t>
        </w:r>
      </w:ins>
      <w:r>
        <w:t xml:space="preserve"> </w:t>
      </w:r>
      <w:r w:rsidR="00425223">
        <w:t>notification</w:t>
      </w:r>
      <w:bookmarkEnd w:id="587"/>
    </w:p>
    <w:p w14:paraId="4847BC8D" w14:textId="45AA14D0" w:rsidR="00251C76" w:rsidRDefault="00251C76" w:rsidP="005A0A66">
      <w:pPr>
        <w:rPr>
          <w:lang w:val="en-US"/>
        </w:rPr>
      </w:pPr>
      <w:r>
        <w:rPr>
          <w:lang w:val="en-US"/>
        </w:rPr>
        <w:t xml:space="preserve">If any </w:t>
      </w:r>
      <w:del w:id="589" w:author="Anna Lancova" w:date="2023-01-27T09:15:00Z">
        <w:r w:rsidDel="00CD6437">
          <w:rPr>
            <w:lang w:val="en-US"/>
          </w:rPr>
          <w:delText>Nonconformances</w:delText>
        </w:r>
      </w:del>
      <w:ins w:id="590" w:author="Anna Lancova" w:date="2023-01-27T09:15:00Z">
        <w:r w:rsidR="00CD6437">
          <w:rPr>
            <w:lang w:val="en-US"/>
          </w:rPr>
          <w:t>Nonconformities</w:t>
        </w:r>
      </w:ins>
      <w:r>
        <w:rPr>
          <w:lang w:val="en-US"/>
        </w:rPr>
        <w:t xml:space="preserve"> </w:t>
      </w:r>
      <w:del w:id="591" w:author="Anna Lancova" w:date="2023-01-27T10:25:00Z">
        <w:r w:rsidR="00606C52" w:rsidDel="005F1864">
          <w:rPr>
            <w:lang w:val="en-US"/>
          </w:rPr>
          <w:delText xml:space="preserve">during the Audit </w:delText>
        </w:r>
      </w:del>
      <w:r>
        <w:rPr>
          <w:lang w:val="en-US"/>
        </w:rPr>
        <w:t xml:space="preserve">were found </w:t>
      </w:r>
      <w:ins w:id="592" w:author="Anna Lancova" w:date="2023-01-27T10:25:00Z">
        <w:r w:rsidR="005F1864">
          <w:rPr>
            <w:lang w:val="en-US"/>
          </w:rPr>
          <w:t xml:space="preserve">during the Audit</w:t>
        </w:r>
        <w:r w:rsidR="004544E3">
          <w:rPr>
            <w:lang w:val="en-US"/>
          </w:rPr>
          <w:t xml:space="preserve">. </w:t>
        </w:r>
      </w:ins>
      <w:r w:rsidR="00606C52">
        <w:rPr>
          <w:lang w:val="en-US"/>
        </w:rPr>
        <w:t xml:space="preserve">Auditor Team shall </w:t>
      </w:r>
      <w:r w:rsidR="0070082C">
        <w:rPr>
          <w:lang w:val="en-US"/>
        </w:rPr>
        <w:t xml:space="preserve">issue </w:t>
      </w:r>
      <w:del w:id="593" w:author="Andrii Kuznietsov" w:date="2023-02-01T09:45:00Z">
        <w:r w:rsidR="0070082C" w:rsidRPr="0070082C" w:rsidDel="00661977">
          <w:rPr>
            <w:b/>
            <w:bCs/>
            <w:highlight w:val="yellow"/>
            <w:lang w:val="en-US"/>
          </w:rPr>
          <w:delText>&lt;</w:delText>
        </w:r>
      </w:del>
      <w:proofErr w:type="gramStart"/>
      <w:ins w:id="594" w:author="Andrii Kuznietsov" w:date="2023-02-01T09:45:00Z">
        <w:r w:rsidR="00661977">
          <w:rPr>
            <w:b/>
            <w:bCs/>
            <w:highlight w:val="yellow"/>
            <w:lang w:val="en-US"/>
          </w:rPr>
          <w:t xml:space="preserve">Deviation and Nonconformity Notification</w:t>
        </w:r>
      </w:ins>
      <w:r w:rsidR="0070082C" w:rsidRPr="0070082C">
        <w:rPr>
          <w:b/>
          <w:bCs/>
          <w:lang w:val="en-US"/>
        </w:rPr>
        <w:t xml:space="preserve"> </w:t>
      </w:r>
      <w:r w:rsidR="0070082C" w:rsidRPr="00D16FEB">
        <w:rPr>
          <w:b/>
          <w:bCs/>
          <w:lang w:val="en-US"/>
        </w:rPr>
        <w:t xml:space="preserve">record</w:t>
      </w:r>
      <w:r w:rsidR="0070082C" w:rsidRPr="00F56DAD">
        <w:rPr>
          <w:lang w:val="en-US"/>
        </w:rPr>
        <w:t xml:space="preserve"> in accordance with</w:t>
      </w:r>
      <w:r w:rsidR="0070082C">
        <w:rPr>
          <w:b/>
          <w:bCs/>
          <w:lang w:val="en-US"/>
        </w:rPr>
        <w:t xml:space="preserve"> </w:t>
      </w:r>
      <w:del w:id="597" w:author="Andrii Kuznietsov" w:date="2023-02-01T09:45:00Z">
        <w:r w:rsidR="00F56DAD" w:rsidRPr="00F56DAD" w:rsidDel="00661977">
          <w:rPr>
            <w:b/>
            <w:bCs/>
            <w:highlight w:val="yellow"/>
            <w:lang w:val="en-US"/>
          </w:rPr>
          <w:delText>&lt;</w:delText>
        </w:r>
      </w:del>
      <w:ins w:id="598" w:author="Andrii Kuznietsov" w:date="2023-02-01T09:45:00Z">
        <w:r w:rsidR="00661977">
          <w:rPr>
            <w:b/>
            <w:bCs/>
            <w:highlight w:val="yellow"/>
            <w:lang w:val="en-US"/>
          </w:rPr>
          <w:t xml:space="preserve">SOP-06</w:t>
        </w:r>
      </w:ins>
      <w:r w:rsidR="00F56DAD" w:rsidRPr="00F56DAD">
        <w:rPr>
          <w:b/>
          <w:bCs/>
          <w:highlight w:val="yellow"/>
          <w:lang w:val="en-US"/>
        </w:rPr>
        <w:t xml:space="preserve"> </w:t>
      </w:r>
      <w:del w:id="601" w:author="Andrii Kuznietsov" w:date="2023-02-01T09:45:00Z">
        <w:r w:rsidR="00F56DAD" w:rsidRPr="00F56DAD" w:rsidDel="00661977">
          <w:rPr>
            <w:b/>
            <w:bCs/>
            <w:highlight w:val="yellow"/>
            <w:lang w:val="en-US"/>
          </w:rPr>
          <w:delText>&lt;</w:delText>
        </w:r>
      </w:del>
      <w:ins w:id="602" w:author="Andrii Kuznietsov" w:date="2023-02-01T09:45:00Z">
        <w:r w:rsidR="00661977">
          <w:rPr>
            <w:b/>
            <w:bCs/>
            <w:highlight w:val="yellow"/>
            <w:lang w:val="en-US"/>
          </w:rPr>
          <w:t xml:space="preserve">Deviation and Nonconformity Management</w:t>
        </w:r>
      </w:ins>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4401FB63"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 xml:space="preserve">about discovered </w:t>
      </w:r>
      <w:ins w:id="605" w:author="Anna Lancova" w:date="2023-01-27T10:26:00Z">
        <w:r w:rsidR="00860CC1">
          <w:rPr>
            <w:lang w:val="en-US"/>
          </w:rPr>
          <w:t xml:space="preserve">and confirmed </w:t>
        </w:r>
      </w:ins>
      <w:del w:id="606" w:author="Anna Lancova" w:date="2023-01-27T09:15:00Z">
        <w:r w:rsidR="00AB3293" w:rsidDel="00CD6437">
          <w:rPr>
            <w:lang w:val="en-US"/>
          </w:rPr>
          <w:delText>Nonconformance</w:delText>
        </w:r>
      </w:del>
      <w:ins w:id="607" w:author="Anna Lancova" w:date="2023-01-27T09:15:00Z">
        <w:r w:rsidR="00CD6437">
          <w:rPr>
            <w:lang w:val="en-US"/>
          </w:rPr>
          <w:t>Nonconformity</w:t>
        </w:r>
      </w:ins>
      <w:r w:rsidR="00AB3293">
        <w:rPr>
          <w:lang w:val="en-US"/>
        </w:rPr>
        <w:t>.</w:t>
      </w:r>
    </w:p>
    <w:p w14:paraId="5630C386" w14:textId="28ED49B4" w:rsidR="00B91E08" w:rsidRDefault="00AB3293" w:rsidP="005A0A66">
      <w:pPr>
        <w:rPr>
          <w:lang w:val="en-US"/>
        </w:rPr>
      </w:pPr>
      <w:r>
        <w:rPr>
          <w:lang w:val="en-US"/>
        </w:rPr>
        <w:t>Auditee reviews</w:t>
      </w:r>
      <w:r w:rsidR="00F87F99">
        <w:rPr>
          <w:lang w:val="en-US"/>
        </w:rPr>
        <w:t>, provides comments and explanations</w:t>
      </w:r>
      <w:r w:rsidR="00BB6546">
        <w:rPr>
          <w:lang w:val="en-US"/>
        </w:rPr>
        <w:t xml:space="preserve">,</w:t>
      </w:r>
      <w:r w:rsidR="004E6DEA">
        <w:rPr>
          <w:lang w:val="en-US"/>
        </w:rPr>
        <w:t xml:space="preserve"> signs the</w:t>
      </w:r>
      <w:r>
        <w:rPr>
          <w:lang w:val="en-US"/>
        </w:rPr>
        <w:t xml:space="preserve"> </w:t>
      </w:r>
      <w:del w:id="608" w:author="Andrii Kuznietsov" w:date="2023-02-01T09:45:00Z">
        <w:r w:rsidRPr="0070082C" w:rsidDel="00661977">
          <w:rPr>
            <w:b/>
            <w:bCs/>
            <w:highlight w:val="yellow"/>
            <w:lang w:val="en-US"/>
          </w:rPr>
          <w:delText>&lt;</w:delText>
        </w:r>
      </w:del>
      <w:proofErr w:type="gramStart"/>
      <w:ins w:id="609" w:author="Andrii Kuznietsov" w:date="2023-02-01T09:45:00Z">
        <w:r w:rsidR="00661977">
          <w:rPr>
            <w:b/>
            <w:bCs/>
            <w:highlight w:val="yellow"/>
            <w:lang w:val="en-US"/>
          </w:rPr>
          <w:t xml:space="preserve">Deviation and Nonconformity Notification</w:t>
        </w:r>
      </w:ins>
      <w:r w:rsidRPr="0070082C">
        <w:rPr>
          <w:b/>
          <w:bCs/>
          <w:lang w:val="en-US"/>
        </w:rPr>
        <w:t xml:space="preserve"> </w:t>
      </w:r>
      <w:r w:rsidRPr="00D16FEB">
        <w:rPr>
          <w:b/>
          <w:bCs/>
          <w:lang w:val="en-US"/>
        </w:rPr>
        <w:t>record</w:t>
      </w:r>
      <w:r w:rsidR="004E6DEA">
        <w:rPr>
          <w:lang w:val="en-US"/>
        </w:rPr>
        <w:t xml:space="preserve">.</w:t>
      </w:r>
    </w:p>
    <w:p w14:paraId="4F00CEA6" w14:textId="653E636C" w:rsidR="005A0A66" w:rsidRDefault="002E09B8" w:rsidP="005019A2">
      <w:pPr>
        <w:rPr>
          <w:b/>
          <w:bCs/>
          <w:lang w:val="en-US"/>
        </w:rPr>
      </w:pPr>
      <w:r>
        <w:rPr>
          <w:lang w:val="en-US"/>
        </w:rPr>
        <w:t xml:space="preserve">After </w:t>
      </w:r>
      <w:r w:rsidR="00791C8A">
        <w:rPr>
          <w:lang w:val="en-US"/>
        </w:rPr>
        <w:t xml:space="preserve">Audit Auditors submit </w:t>
      </w:r>
      <w:del w:id="612" w:author="Andrii Kuznietsov" w:date="2023-02-01T09:45:00Z">
        <w:r w:rsidR="00791C8A" w:rsidRPr="0070082C" w:rsidDel="00661977">
          <w:rPr>
            <w:b/>
            <w:bCs/>
            <w:highlight w:val="yellow"/>
            <w:lang w:val="en-US"/>
          </w:rPr>
          <w:delText>&lt;</w:delText>
        </w:r>
      </w:del>
      <w:proofErr w:type="gramStart"/>
      <w:ins w:id="613" w:author="Andrii Kuznietsov" w:date="2023-02-01T09:45:00Z">
        <w:r w:rsidR="00661977">
          <w:rPr>
            <w:b/>
            <w:bCs/>
            <w:highlight w:val="yellow"/>
            <w:lang w:val="en-US"/>
          </w:rPr>
          <w:t xml:space="preserve">Deviation and Nonconformity Notification</w:t>
        </w:r>
      </w:ins>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 xml:space="preserve">appropriate CAPA measurements implementation</w:t>
      </w:r>
      <w:r w:rsidR="00AD446E">
        <w:rPr>
          <w:lang w:val="en-US"/>
        </w:rPr>
        <w:t xml:space="preserve"> according to </w:t>
      </w:r>
      <w:del w:id="616" w:author="Andrii Kuznietsov" w:date="2023-02-01T09:45:00Z">
        <w:r w:rsidR="00AD446E" w:rsidRPr="00F56DAD" w:rsidDel="00661977">
          <w:rPr>
            <w:b/>
            <w:bCs/>
            <w:highlight w:val="yellow"/>
            <w:lang w:val="en-US"/>
          </w:rPr>
          <w:delText>&lt;</w:delText>
        </w:r>
      </w:del>
      <w:ins w:id="617" w:author="Andrii Kuznietsov" w:date="2023-02-01T09:45:00Z">
        <w:r w:rsidR="00661977">
          <w:rPr>
            <w:b/>
            <w:bCs/>
            <w:highlight w:val="yellow"/>
            <w:lang w:val="en-US"/>
          </w:rPr>
          <w:t xml:space="preserve">SOP-06</w:t>
        </w:r>
      </w:ins>
      <w:r w:rsidR="00AD446E" w:rsidRPr="00F56DAD">
        <w:rPr>
          <w:b/>
          <w:bCs/>
          <w:highlight w:val="yellow"/>
          <w:lang w:val="en-US"/>
        </w:rPr>
        <w:t xml:space="preserve"> </w:t>
      </w:r>
      <w:del w:id="620" w:author="Andrii Kuznietsov" w:date="2023-02-01T09:45:00Z">
        <w:r w:rsidR="00AD446E" w:rsidRPr="00F56DAD" w:rsidDel="00661977">
          <w:rPr>
            <w:b/>
            <w:bCs/>
            <w:highlight w:val="yellow"/>
            <w:lang w:val="en-US"/>
          </w:rPr>
          <w:delText>&lt;</w:delText>
        </w:r>
      </w:del>
      <w:ins w:id="621" w:author="Andrii Kuznietsov" w:date="2023-02-01T09:45:00Z">
        <w:r w:rsidR="00661977">
          <w:rPr>
            <w:b/>
            <w:bCs/>
            <w:highlight w:val="yellow"/>
            <w:lang w:val="en-US"/>
          </w:rPr>
          <w:t xml:space="preserve">Deviation and Nonconformity Management</w:t>
        </w:r>
      </w:ins>
      <w:r w:rsidR="00AD446E">
        <w:rPr>
          <w:b/>
          <w:bCs/>
          <w:lang w:val="en-US"/>
        </w:rPr>
        <w:t>.</w:t>
      </w:r>
    </w:p>
    <w:p w14:paraId="730224CF" w14:textId="2F8B98FD"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 xml:space="preserve">wner</w:t>
      </w:r>
      <w:r w:rsidR="00C90E7C">
        <w:rPr>
          <w:lang w:val="en-US"/>
        </w:rPr>
        <w:t xml:space="preserve"> according to </w:t>
      </w:r>
      <w:del w:id="624" w:author="Andrii Kuznietsov" w:date="2023-02-01T09:45:00Z">
        <w:r w:rsidR="009510EB" w:rsidRPr="009510EB" w:rsidDel="00661977">
          <w:rPr>
            <w:b/>
            <w:bCs/>
            <w:highlight w:val="yellow"/>
            <w:lang w:val="en-US"/>
          </w:rPr>
          <w:delText>&lt;</w:delText>
        </w:r>
      </w:del>
      <w:proofErr w:type="gramStart"/>
      <w:ins w:id="625" w:author="Andrii Kuznietsov" w:date="2023-02-01T09:45:00Z">
        <w:r w:rsidR="00661977">
          <w:rPr>
            <w:b/>
            <w:bCs/>
            <w:highlight w:val="yellow"/>
            <w:lang w:val="en-US"/>
          </w:rPr>
          <w:t xml:space="preserve">SOP-07</w:t>
        </w:r>
      </w:ins>
      <w:r w:rsidR="009510EB" w:rsidRPr="009510EB">
        <w:rPr>
          <w:b/>
          <w:bCs/>
          <w:highlight w:val="yellow"/>
          <w:lang w:val="en-US"/>
        </w:rPr>
        <w:t xml:space="preserve"> </w:t>
      </w:r>
      <w:del w:id="628" w:author="Andrii Kuznietsov" w:date="2023-02-01T09:45:00Z">
        <w:r w:rsidR="009510EB" w:rsidRPr="009510EB" w:rsidDel="00661977">
          <w:rPr>
            <w:b/>
            <w:bCs/>
            <w:highlight w:val="yellow"/>
            <w:lang w:val="en-US"/>
          </w:rPr>
          <w:delText>&lt;</w:delText>
        </w:r>
      </w:del>
      <w:ins w:id="629" w:author="Andrii Kuznietsov" w:date="2023-02-01T09:45:00Z">
        <w:r w:rsidR="00661977">
          <w:rPr>
            <w:b/>
            <w:bCs/>
            <w:highlight w:val="yellow"/>
            <w:lang w:val="en-US"/>
          </w:rPr>
          <w:t xml:space="preserve">CAPA Management</w:t>
        </w:r>
      </w:ins>
      <w:r w:rsidR="00CD36F6" w:rsidRPr="00CD36F6">
        <w:rPr>
          <w:lang w:val="en-US"/>
        </w:rPr>
        <w:t xml:space="preserve">, if the </w:t>
      </w:r>
      <w:del w:id="632" w:author="Anna Lancova" w:date="2023-01-27T09:15:00Z">
        <w:r w:rsidR="00430C88" w:rsidDel="00CD6437">
          <w:rPr>
            <w:lang w:val="en-US"/>
          </w:rPr>
          <w:delText>Nonconformance</w:delText>
        </w:r>
      </w:del>
      <w:ins w:id="633" w:author="Anna Lancova" w:date="2023-01-27T09:15:00Z">
        <w:r w:rsidR="00CD6437">
          <w:rPr>
            <w:lang w:val="en-US"/>
          </w:rPr>
          <w:t>Nonconformity</w:t>
        </w:r>
      </w:ins>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4CAA07BD"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del w:id="634" w:author="Anna Lancova" w:date="2023-01-27T09:16:00Z">
        <w:r w:rsidR="003109AD" w:rsidDel="00CD6437">
          <w:rPr>
            <w:lang w:val="en-US"/>
          </w:rPr>
          <w:delText>Nonconformanc</w:delText>
        </w:r>
        <w:r w:rsidR="002B4C55" w:rsidDel="00CD6437">
          <w:rPr>
            <w:lang w:val="en-US"/>
          </w:rPr>
          <w:delText>e</w:delText>
        </w:r>
      </w:del>
      <w:ins w:id="635" w:author="Anna Lancova" w:date="2023-01-27T09:16:00Z">
        <w:r w:rsidR="00CD6437">
          <w:rPr>
            <w:lang w:val="en-US"/>
          </w:rPr>
          <w:t>Nonconformity</w:t>
        </w:r>
      </w:ins>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DCD8749"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 xml:space="preserve">to external </w:t>
      </w:r>
      <w:del w:id="636" w:author="Anna Lancova" w:date="2023-01-27T09:15:00Z">
        <w:r w:rsidR="00436C74" w:rsidDel="00CD6437">
          <w:rPr>
            <w:lang w:val="en-US"/>
          </w:rPr>
          <w:delText>Nonconformances</w:delText>
        </w:r>
      </w:del>
      <w:ins w:id="637" w:author="Anna Lancova" w:date="2023-01-27T09:15:00Z">
        <w:r w:rsidR="00CD6437">
          <w:rPr>
            <w:lang w:val="en-US"/>
          </w:rPr>
          <w:t>Nonconformities</w:t>
        </w:r>
      </w:ins>
      <w:r w:rsidR="00436C74">
        <w:rPr>
          <w:lang w:val="en-US"/>
        </w:rPr>
        <w:t>.</w:t>
      </w:r>
    </w:p>
    <w:p w14:paraId="5CCC1543" w14:textId="2854CAF4"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 xml:space="preserve">External Audits </w:t>
      </w:r>
      <w:del w:id="638" w:author="Anna Lancova" w:date="2023-01-27T09:15:00Z">
        <w:r w:rsidR="00BC5704" w:rsidDel="00CD6437">
          <w:rPr>
            <w:lang w:val="en-US"/>
          </w:rPr>
          <w:delText>Nonconformances</w:delText>
        </w:r>
      </w:del>
      <w:ins w:id="639" w:author="Anna Lancova" w:date="2023-01-27T09:15:00Z">
        <w:r w:rsidR="00CD6437">
          <w:rPr>
            <w:lang w:val="en-US"/>
          </w:rPr>
          <w:t>Nonconformities</w:t>
        </w:r>
      </w:ins>
      <w:r w:rsidR="00BC5704">
        <w:rPr>
          <w:lang w:val="en-US"/>
        </w:rPr>
        <w:t>.</w:t>
      </w:r>
    </w:p>
    <w:p w14:paraId="7C739576" w14:textId="77777777" w:rsidR="00206F79" w:rsidRDefault="00CA276F" w:rsidP="005019A2">
      <w:pPr>
        <w:rPr>
          <w:ins w:id="640" w:author="Anna Lancova" w:date="2023-01-27T10:28:00Z"/>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w:t>
      </w:r>
      <w:ins w:id="641" w:author="Anna Lancova" w:date="2023-01-27T10:28:00Z">
        <w:r w:rsidR="00BE2334">
          <w:rPr>
            <w:lang w:val="en-US"/>
          </w:rPr>
          <w:t xml:space="preserve">or </w:t>
        </w:r>
        <w:proofErr w:type="gramStart"/>
        <w:r w:rsidR="00BE2334">
          <w:rPr>
            <w:lang w:val="en-US"/>
          </w:rPr>
          <w:t>preplanned</w:t>
        </w:r>
        <w:proofErr w:type="gramEnd"/>
        <w:r w:rsidR="00BE2334">
          <w:rPr>
            <w:lang w:val="en-US"/>
          </w:rPr>
          <w:t xml:space="preserve"> </w:t>
        </w:r>
      </w:ins>
    </w:p>
    <w:p w14:paraId="05CD5CB2" w14:textId="490A55D3" w:rsidR="004B6991" w:rsidRDefault="00206F79" w:rsidP="005019A2">
      <w:pPr>
        <w:rPr>
          <w:lang w:val="en-US"/>
        </w:rPr>
      </w:pPr>
      <w:ins w:id="642" w:author="Anna Lancova" w:date="2023-01-27T10:28:00Z">
        <w:r>
          <w:rPr>
            <w:lang w:val="en-US"/>
          </w:rPr>
          <w:t>Follow-up</w:t>
        </w:r>
        <w:r w:rsidR="00BE2334">
          <w:rPr>
            <w:lang w:val="en-US"/>
          </w:rPr>
          <w:t xml:space="preserve"> </w:t>
        </w:r>
      </w:ins>
      <w:r w:rsidR="00CA276F" w:rsidRPr="00CA276F">
        <w:rPr>
          <w:lang w:val="en-US"/>
        </w:rPr>
        <w:t>Audit.</w:t>
      </w:r>
    </w:p>
    <w:p w14:paraId="4F7F9AA9" w14:textId="3A0F8AFC" w:rsidR="006646CD" w:rsidRDefault="006346DF" w:rsidP="006346DF">
      <w:pPr>
        <w:pStyle w:val="Heading2"/>
      </w:pPr>
      <w:bookmarkStart w:id="643" w:name="_Toc125707912"/>
      <w:r>
        <w:t>R</w:t>
      </w:r>
      <w:r w:rsidR="006646CD">
        <w:t>eporting</w:t>
      </w:r>
      <w:r w:rsidR="005A3301">
        <w:t xml:space="preserve"> and Closure</w:t>
      </w:r>
      <w:bookmarkEnd w:id="643"/>
    </w:p>
    <w:p w14:paraId="2E2770F2" w14:textId="4DCCAF8C"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 xml:space="preserve">Team</w:t>
      </w:r>
      <w:r w:rsidRPr="004E6EA4">
        <w:rPr>
          <w:lang w:val="en-US"/>
        </w:rPr>
        <w:t xml:space="preserve"> prepares </w:t>
      </w:r>
      <w:del w:id="644" w:author="Andrii Kuznietsov" w:date="2023-02-01T09:45:00Z">
        <w:r w:rsidR="00532CC0" w:rsidRPr="00532CC0" w:rsidDel="00661977">
          <w:rPr>
            <w:b/>
            <w:bCs/>
            <w:highlight w:val="yellow"/>
            <w:lang w:val="en-US"/>
          </w:rPr>
          <w:delText>&lt;</w:delText>
        </w:r>
      </w:del>
      <w:proofErr w:type="gramStart"/>
      <w:ins w:id="645" w:author="Andrii Kuznietsov" w:date="2023-02-01T09:45:00Z">
        <w:r w:rsidR="00661977">
          <w:rPr>
            <w:b/>
            <w:bCs/>
            <w:highlight w:val="yellow"/>
            <w:lang w:val="en-US"/>
          </w:rPr>
          <w:t xml:space="preserve">Audit Report</w:t>
        </w:r>
      </w:ins>
      <w:r w:rsidR="00532CC0">
        <w:rPr>
          <w:lang w:val="en-US"/>
        </w:rPr>
        <w:t xml:space="preserve"> according to </w:t>
      </w:r>
      <w:del w:id="648" w:author="Andrii Kuznietsov" w:date="2023-02-01T09:45:00Z">
        <w:r w:rsidR="00532CC0" w:rsidRPr="00532CC0" w:rsidDel="00661977">
          <w:rPr>
            <w:b/>
            <w:bCs/>
            <w:highlight w:val="yellow"/>
            <w:lang w:val="en-US"/>
          </w:rPr>
          <w:delText>&lt;</w:delText>
        </w:r>
      </w:del>
      <w:ins w:id="649" w:author="Andrii Kuznietsov" w:date="2023-02-01T09:45:00Z">
        <w:r w:rsidR="00661977">
          <w:rPr>
            <w:b/>
            <w:bCs/>
            <w:highlight w:val="yellow"/>
            <w:lang w:val="en-US"/>
          </w:rPr>
          <w:t xml:space="preserve">Audit Report</w:t>
        </w:r>
      </w:ins>
      <w:r w:rsidR="00532CC0" w:rsidRPr="00532CC0">
        <w:rPr>
          <w:b/>
          <w:bCs/>
          <w:highlight w:val="yellow"/>
          <w:lang w:val="en-US"/>
        </w:rPr>
        <w:t xml:space="preserve"> Form</w:t>
      </w:r>
      <w:r w:rsidR="00532CC0">
        <w:rPr>
          <w:lang w:val="en-US"/>
        </w:rPr>
        <w:t xml:space="preserve">.</w:t>
      </w:r>
    </w:p>
    <w:p w14:paraId="6643A814" w14:textId="40776D65" w:rsidR="00D957A4" w:rsidRDefault="00217A91" w:rsidP="006346DF">
      <w:pPr>
        <w:rPr>
          <w:lang w:val="en-US"/>
        </w:rPr>
      </w:pPr>
      <w:del w:id="652" w:author="Andrii Kuznietsov" w:date="2023-02-01T09:45:00Z">
        <w:r w:rsidRPr="00217A91" w:rsidDel="00661977">
          <w:rPr>
            <w:highlight w:val="yellow"/>
            <w:lang w:val="en-US"/>
          </w:rPr>
          <w:delText>&lt;</w:delText>
        </w:r>
      </w:del>
      <w:proofErr w:type="gramStart"/>
      <w:ins w:id="653" w:author="Andrii Kuznietsov" w:date="2023-02-01T09:45:00Z">
        <w:r w:rsidR="00661977">
          <w:rPr>
            <w:highlight w:val="yellow"/>
            <w:lang w:val="en-US"/>
          </w:rPr>
          <w:t xml:space="preserve">Audit Report</w:t>
        </w:r>
      </w:ins>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3A4EDB84" w:rsidR="00B23D0D" w:rsidRPr="00743425" w:rsidRDefault="00C26315" w:rsidP="005F6D14">
      <w:pPr>
        <w:pStyle w:val="ListParagraph"/>
        <w:numPr>
          <w:ilvl w:val="0"/>
          <w:numId w:val="11"/>
        </w:numPr>
        <w:rPr>
          <w:lang w:val="en-US"/>
        </w:rPr>
      </w:pPr>
      <w:r w:rsidRPr="00743425">
        <w:rPr>
          <w:lang w:val="en-US"/>
        </w:rPr>
        <w:t xml:space="preserve">Audit </w:t>
      </w:r>
      <w:del w:id="656" w:author="Anna Lancova" w:date="2023-01-27T10:29:00Z">
        <w:r w:rsidRPr="00743425" w:rsidDel="00206F79">
          <w:rPr>
            <w:lang w:val="en-US"/>
          </w:rPr>
          <w:delText>period</w:delText>
        </w:r>
      </w:del>
      <w:ins w:id="657" w:author="Anna Lancova" w:date="2023-01-27T10:29:00Z">
        <w:r w:rsidR="00206F79">
          <w:rPr>
            <w:lang w:val="en-US"/>
          </w:rPr>
          <w:t>Date</w:t>
        </w:r>
      </w:ins>
    </w:p>
    <w:p w14:paraId="66B9D74C" w14:textId="6801C814" w:rsidR="00C26315" w:rsidRPr="00743425" w:rsidRDefault="00206F79" w:rsidP="005F6D14">
      <w:pPr>
        <w:pStyle w:val="ListParagraph"/>
        <w:numPr>
          <w:ilvl w:val="0"/>
          <w:numId w:val="11"/>
        </w:numPr>
        <w:rPr>
          <w:lang w:val="en-US"/>
        </w:rPr>
      </w:pPr>
      <w:ins w:id="658" w:author="Anna Lancova" w:date="2023-01-27T10:29:00Z">
        <w:r>
          <w:rPr>
            <w:lang w:val="en-US"/>
          </w:rPr>
          <w:t xml:space="preserve">Audit </w:t>
        </w:r>
      </w:ins>
      <w:r w:rsidR="00C26315" w:rsidRPr="00743425">
        <w:rPr>
          <w:lang w:val="en-US"/>
        </w:rPr>
        <w:t>Purpose</w:t>
      </w:r>
    </w:p>
    <w:p w14:paraId="7B1E8B02" w14:textId="288FC7B8" w:rsidR="00C26315" w:rsidRPr="00743425" w:rsidRDefault="00206F79" w:rsidP="005F6D14">
      <w:pPr>
        <w:pStyle w:val="ListParagraph"/>
        <w:numPr>
          <w:ilvl w:val="0"/>
          <w:numId w:val="11"/>
        </w:numPr>
        <w:rPr>
          <w:lang w:val="en-US"/>
        </w:rPr>
      </w:pPr>
      <w:ins w:id="659" w:author="Anna Lancova" w:date="2023-01-27T10:29:00Z">
        <w:r>
          <w:rPr>
            <w:lang w:val="en-US"/>
          </w:rPr>
          <w:t xml:space="preserve">Audit </w:t>
        </w:r>
      </w:ins>
      <w:r w:rsidR="00F47C2E"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37EA59EA"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ins w:id="660" w:author="Anna Lancova" w:date="2023-01-27T10:30:00Z">
        <w:r w:rsidR="00722B92">
          <w:rPr>
            <w:lang w:val="en-US"/>
          </w:rPr>
          <w:t xml:space="preserve">provided </w:t>
        </w:r>
      </w:ins>
      <w:proofErr w:type="gramStart"/>
      <w:r w:rsidRPr="00743425">
        <w:rPr>
          <w:lang w:val="en-US"/>
        </w:rPr>
        <w:t>evidences</w:t>
      </w:r>
      <w:proofErr w:type="gramEnd"/>
    </w:p>
    <w:p w14:paraId="060536F1" w14:textId="4BBAB11C"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 xml:space="preserve">assigned </w:t>
      </w:r>
      <w:del w:id="661" w:author="Anna Lancova" w:date="2023-01-27T09:15:00Z">
        <w:r w:rsidR="00F62F29" w:rsidRPr="00743425" w:rsidDel="00CD6437">
          <w:rPr>
            <w:lang w:val="en-US"/>
          </w:rPr>
          <w:delText>Nonconformances</w:delText>
        </w:r>
      </w:del>
      <w:ins w:id="662" w:author="Anna Lancova" w:date="2023-01-27T09:15:00Z">
        <w:r w:rsidR="00CD6437">
          <w:rPr>
            <w:lang w:val="en-US"/>
          </w:rPr>
          <w:t>Nonconformities</w:t>
        </w:r>
      </w:ins>
      <w:r w:rsidR="00F62F29" w:rsidRPr="00743425">
        <w:rPr>
          <w:lang w:val="en-US"/>
        </w:rPr>
        <w:t xml:space="preserve">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 xml:space="preserve">Audit Conclusion</w:t>
      </w:r>
    </w:p>
    <w:p w14:paraId="2F7C1310" w14:textId="40AC85DF" w:rsidR="00743425" w:rsidRDefault="00743425" w:rsidP="006346DF">
      <w:pPr>
        <w:rPr>
          <w:lang w:val="en-US"/>
        </w:rPr>
      </w:pPr>
      <w:del w:id="663" w:author="Andrii Kuznietsov" w:date="2023-02-01T09:45:00Z">
        <w:r w:rsidRPr="00532CC0" w:rsidDel="00661977">
          <w:rPr>
            <w:b/>
            <w:bCs/>
            <w:highlight w:val="yellow"/>
            <w:lang w:val="en-US"/>
          </w:rPr>
          <w:lastRenderedPageBreak/>
          <w:delText>&lt;</w:delText>
        </w:r>
      </w:del>
      <w:proofErr w:type="gramStart"/>
      <w:ins w:id="664" w:author="Andrii Kuznietsov" w:date="2023-02-01T09:45:00Z">
        <w:r w:rsidR="00661977">
          <w:rPr>
            <w:b/>
            <w:bCs/>
            <w:highlight w:val="yellow"/>
            <w:lang w:val="en-US"/>
          </w:rPr>
          <w:t xml:space="preserve">Audit Report</w:t>
        </w:r>
      </w:ins>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667" w:name="_Toc125707913"/>
      <w:r>
        <w:t>Documentation</w:t>
      </w:r>
      <w:bookmarkEnd w:id="667"/>
    </w:p>
    <w:p w14:paraId="5699B67A" w14:textId="38B6E982"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 xml:space="preserve">audits files of suppliers and internal departments</w:t>
      </w:r>
      <w:r w:rsidR="00FC1261">
        <w:rPr>
          <w:lang w:val="en-US"/>
        </w:rPr>
        <w:t xml:space="preserve"> according to </w:t>
      </w:r>
      <w:del w:id="668" w:author="Andrii Kuznietsov" w:date="2023-02-01T09:45:00Z">
        <w:r w:rsidR="00FC1261" w:rsidRPr="00DB390B" w:rsidDel="00661977">
          <w:rPr>
            <w:highlight w:val="yellow"/>
            <w:lang w:val="en-US"/>
          </w:rPr>
          <w:delText>&lt;</w:delText>
        </w:r>
      </w:del>
      <w:proofErr w:type="gramStart"/>
      <w:ins w:id="669" w:author="Andrii Kuznietsov" w:date="2023-02-01T09:45:00Z">
        <w:r w:rsidR="00661977">
          <w:rPr>
            <w:highlight w:val="yellow"/>
            <w:lang w:val="en-US"/>
          </w:rPr>
          <w:t xml:space="preserve">SOP-16</w:t>
        </w:r>
      </w:ins>
      <w:r w:rsidR="00FC1261" w:rsidRPr="00DB390B">
        <w:rPr>
          <w:highlight w:val="yellow"/>
          <w:lang w:val="en-US"/>
        </w:rPr>
        <w:t xml:space="preserve"> </w:t>
      </w:r>
      <w:del w:id="672" w:author="Andrii Kuznietsov" w:date="2023-02-01T09:45:00Z">
        <w:r w:rsidR="00DB390B" w:rsidRPr="00DB390B" w:rsidDel="00661977">
          <w:rPr>
            <w:highlight w:val="yellow"/>
            <w:lang w:val="en-US"/>
          </w:rPr>
          <w:delText>&lt;</w:delText>
        </w:r>
      </w:del>
      <w:ins w:id="673" w:author="Andrii Kuznietsov" w:date="2023-02-01T09:45:00Z">
        <w:r w:rsidR="00661977">
          <w:rPr>
            <w:highlight w:val="yellow"/>
            <w:lang w:val="en-US"/>
          </w:rPr>
          <w:t xml:space="preserve">Archiving</w:t>
        </w:r>
      </w:ins>
      <w:r w:rsidR="00DB390B">
        <w:rPr>
          <w:lang w:val="en-US"/>
        </w:rPr>
        <w:t>.</w:t>
      </w:r>
      <w:r w:rsidR="00504501">
        <w:rPr>
          <w:lang w:val="en-US"/>
        </w:rPr>
        <w:t xml:space="preserve"> Other records related to </w:t>
      </w:r>
      <w:del w:id="676" w:author="Anna Lancova" w:date="2023-01-27T09:15:00Z">
        <w:r w:rsidR="00CC2DDA" w:rsidDel="00CD6437">
          <w:rPr>
            <w:lang w:val="en-US"/>
          </w:rPr>
          <w:delText>Nonconformances</w:delText>
        </w:r>
      </w:del>
      <w:ins w:id="677" w:author="Anna Lancova" w:date="2023-01-27T09:15:00Z">
        <w:r w:rsidR="00CD6437">
          <w:rPr>
            <w:lang w:val="en-US"/>
          </w:rPr>
          <w:t>Nonconformities</w:t>
        </w:r>
      </w:ins>
      <w:r w:rsidR="00CC2DDA">
        <w:rPr>
          <w:lang w:val="en-US"/>
        </w:rPr>
        <w:t xml:space="preserve">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678" w:name="_Ref63759007"/>
      <w:bookmarkStart w:id="679" w:name="_Toc88560009"/>
      <w:bookmarkStart w:id="680" w:name="_Toc125707914"/>
      <w:r w:rsidRPr="00E21E62">
        <w:t xml:space="preserve">Applicable</w:t>
      </w:r>
      <w:r w:rsidR="000348BF" w:rsidRPr="00E21E62">
        <w:t xml:space="preserve"> documents</w:t>
      </w:r>
      <w:bookmarkEnd w:id="678"/>
      <w:bookmarkEnd w:id="679"/>
      <w:bookmarkEnd w:id="680"/>
    </w:p>
    <w:p w14:paraId="22F67E55" w14:textId="2914469C" w:rsidR="000348BF" w:rsidRPr="00190762" w:rsidRDefault="00D645D3" w:rsidP="000348BF">
      <w:pPr>
        <w:rPr>
          <w:highlight w:val="yellow"/>
          <w:lang w:val="en-US"/>
        </w:rPr>
      </w:pPr>
      <w:del w:id="681" w:author="Andrii Kuznietsov" w:date="2023-02-01T09:45:00Z">
        <w:r w:rsidRPr="00190762" w:rsidDel="00661977">
          <w:rPr>
            <w:highlight w:val="yellow"/>
            <w:lang w:val="en-US"/>
          </w:rPr>
          <w:delText>&lt;</w:delText>
        </w:r>
      </w:del>
      <w:proofErr w:type="gramStart"/>
      <w:ins w:id="682" w:author="Andrii Kuznietsov" w:date="2023-02-01T09:45:00Z">
        <w:r w:rsidR="00661977">
          <w:rPr>
            <w:highlight w:val="yellow"/>
            <w:lang w:val="en-US"/>
          </w:rPr>
          <w:t xml:space="preserve">MD-01</w:t>
        </w:r>
      </w:ins>
      <w:r w:rsidRPr="00190762">
        <w:rPr>
          <w:highlight w:val="yellow"/>
          <w:lang w:val="en-US"/>
        </w:rPr>
        <w:tab/>
      </w:r>
      <w:r w:rsidRPr="00190762">
        <w:rPr>
          <w:highlight w:val="yellow"/>
          <w:lang w:val="en-US"/>
        </w:rPr>
        <w:tab/>
      </w:r>
      <w:del w:id="685" w:author="Andrii Kuznietsov" w:date="2023-02-01T09:45:00Z">
        <w:r w:rsidR="00C576C3" w:rsidRPr="00190762" w:rsidDel="00661977">
          <w:rPr>
            <w:highlight w:val="yellow"/>
            <w:lang w:val="en-US"/>
          </w:rPr>
          <w:delText>&lt;</w:delText>
        </w:r>
      </w:del>
      <w:ins w:id="686" w:author="Andrii Kuznietsov" w:date="2023-02-01T09:45:00Z">
        <w:r w:rsidR="00661977">
          <w:rPr>
            <w:highlight w:val="yellow"/>
            <w:lang w:val="en-US"/>
          </w:rPr>
          <w:t xml:space="preserve">Quality Manual</w:t>
        </w:r>
      </w:ins>
    </w:p>
    <w:p w14:paraId="096FE01D" w14:textId="49E3423F" w:rsidR="00CB4796" w:rsidRPr="00190762" w:rsidRDefault="00CB4796" w:rsidP="00CB4796">
      <w:pPr>
        <w:rPr>
          <w:highlight w:val="yellow"/>
          <w:lang w:val="en-US"/>
        </w:rPr>
      </w:pPr>
      <w:del w:id="689" w:author="Andrii Kuznietsov" w:date="2023-02-01T09:45:00Z">
        <w:r w:rsidRPr="00190762" w:rsidDel="00661977">
          <w:rPr>
            <w:highlight w:val="yellow"/>
            <w:lang w:val="en-US"/>
          </w:rPr>
          <w:delText>&lt;</w:delText>
        </w:r>
      </w:del>
      <w:proofErr w:type="gramStart"/>
      <w:ins w:id="690" w:author="Andrii Kuznietsov" w:date="2023-02-01T09:45:00Z">
        <w:r w:rsidR="00661977">
          <w:rPr>
            <w:highlight w:val="yellow"/>
            <w:lang w:val="en-US"/>
          </w:rPr>
          <w:t xml:space="preserve">SOP-01</w:t>
        </w:r>
      </w:ins>
      <w:r w:rsidRPr="00190762">
        <w:rPr>
          <w:highlight w:val="yellow"/>
          <w:lang w:val="en-US"/>
        </w:rPr>
        <w:tab/>
      </w:r>
      <w:r w:rsidRPr="00190762">
        <w:rPr>
          <w:highlight w:val="yellow"/>
          <w:lang w:val="en-US"/>
        </w:rPr>
        <w:tab/>
      </w:r>
      <w:del w:id="693" w:author="Andrii Kuznietsov" w:date="2023-02-01T09:45:00Z">
        <w:r w:rsidRPr="00190762" w:rsidDel="00661977">
          <w:rPr>
            <w:highlight w:val="yellow"/>
            <w:lang w:val="en-US"/>
          </w:rPr>
          <w:delText>&lt;</w:delText>
        </w:r>
      </w:del>
      <w:ins w:id="694" w:author="Andrii Kuznietsov" w:date="2023-02-01T09:45:00Z">
        <w:r w:rsidR="00661977">
          <w:rPr>
            <w:highlight w:val="yellow"/>
            <w:lang w:val="en-US"/>
          </w:rPr>
          <w:t xml:space="preserve">Documentation Management</w:t>
        </w:r>
      </w:ins>
    </w:p>
    <w:p w14:paraId="5CB27155" w14:textId="492FF336" w:rsidR="00CB4796" w:rsidRPr="00190762" w:rsidRDefault="00CB4796" w:rsidP="00CB4796">
      <w:pPr>
        <w:rPr>
          <w:highlight w:val="yellow"/>
          <w:lang w:val="en-US"/>
        </w:rPr>
      </w:pPr>
      <w:del w:id="697" w:author="Andrii Kuznietsov" w:date="2023-02-01T09:45:00Z">
        <w:r w:rsidRPr="00190762" w:rsidDel="00661977">
          <w:rPr>
            <w:highlight w:val="yellow"/>
            <w:lang w:val="en-US"/>
          </w:rPr>
          <w:delText>&lt;</w:delText>
        </w:r>
      </w:del>
      <w:proofErr w:type="gramStart"/>
      <w:ins w:id="698" w:author="Andrii Kuznietsov" w:date="2023-02-01T09:45:00Z">
        <w:r w:rsidR="00661977">
          <w:rPr>
            <w:highlight w:val="yellow"/>
            <w:lang w:val="en-US"/>
          </w:rPr>
          <w:t xml:space="preserve">SOP-06</w:t>
        </w:r>
      </w:ins>
      <w:r w:rsidRPr="00190762">
        <w:rPr>
          <w:highlight w:val="yellow"/>
          <w:lang w:val="en-US"/>
        </w:rPr>
        <w:tab/>
      </w:r>
      <w:r w:rsidRPr="00190762">
        <w:rPr>
          <w:highlight w:val="yellow"/>
          <w:lang w:val="en-US"/>
        </w:rPr>
        <w:tab/>
      </w:r>
      <w:del w:id="701" w:author="Andrii Kuznietsov" w:date="2023-02-01T09:45:00Z">
        <w:r w:rsidRPr="00190762" w:rsidDel="00661977">
          <w:rPr>
            <w:highlight w:val="yellow"/>
            <w:lang w:val="en-US"/>
          </w:rPr>
          <w:delText>&lt;</w:delText>
        </w:r>
      </w:del>
      <w:ins w:id="702" w:author="Andrii Kuznietsov" w:date="2023-02-01T09:45:00Z">
        <w:r w:rsidR="00661977">
          <w:rPr>
            <w:highlight w:val="yellow"/>
            <w:lang w:val="en-US"/>
          </w:rPr>
          <w:t xml:space="preserve">Deviation and Nonconformity Management</w:t>
        </w:r>
      </w:ins>
    </w:p>
    <w:p w14:paraId="44B2BEEB" w14:textId="35310D56" w:rsidR="00CB4796" w:rsidRPr="00190762" w:rsidRDefault="00CB4796" w:rsidP="00CB4796">
      <w:pPr>
        <w:rPr>
          <w:highlight w:val="yellow"/>
          <w:lang w:val="en-US"/>
        </w:rPr>
      </w:pPr>
      <w:del w:id="705" w:author="Andrii Kuznietsov" w:date="2023-02-01T09:45:00Z">
        <w:r w:rsidRPr="00190762" w:rsidDel="00661977">
          <w:rPr>
            <w:highlight w:val="yellow"/>
            <w:lang w:val="en-US"/>
          </w:rPr>
          <w:delText>&lt;</w:delText>
        </w:r>
      </w:del>
      <w:proofErr w:type="gramStart"/>
      <w:ins w:id="706" w:author="Andrii Kuznietsov" w:date="2023-02-01T09:45:00Z">
        <w:r w:rsidR="00661977">
          <w:rPr>
            <w:highlight w:val="yellow"/>
            <w:lang w:val="en-US"/>
          </w:rPr>
          <w:t xml:space="preserve">SOP-07</w:t>
        </w:r>
      </w:ins>
      <w:r w:rsidRPr="00190762">
        <w:rPr>
          <w:highlight w:val="yellow"/>
          <w:lang w:val="en-US"/>
        </w:rPr>
        <w:tab/>
      </w:r>
      <w:r w:rsidRPr="00190762">
        <w:rPr>
          <w:highlight w:val="yellow"/>
          <w:lang w:val="en-US"/>
        </w:rPr>
        <w:tab/>
      </w:r>
      <w:del w:id="709" w:author="Andrii Kuznietsov" w:date="2023-02-01T09:45:00Z">
        <w:r w:rsidRPr="00190762" w:rsidDel="00661977">
          <w:rPr>
            <w:highlight w:val="yellow"/>
            <w:lang w:val="en-US"/>
          </w:rPr>
          <w:delText>&lt;</w:delText>
        </w:r>
      </w:del>
      <w:ins w:id="710" w:author="Andrii Kuznietsov" w:date="2023-02-01T09:45:00Z">
        <w:r w:rsidR="00661977">
          <w:rPr>
            <w:highlight w:val="yellow"/>
            <w:lang w:val="en-US"/>
          </w:rPr>
          <w:t xml:space="preserve">CAPA Management</w:t>
        </w:r>
      </w:ins>
    </w:p>
    <w:p w14:paraId="451616A7" w14:textId="6FF8F34D" w:rsidR="00CB4796" w:rsidRPr="00190762" w:rsidRDefault="00CB4796" w:rsidP="00CB4796">
      <w:pPr>
        <w:rPr>
          <w:highlight w:val="yellow"/>
          <w:lang w:val="en-US"/>
        </w:rPr>
      </w:pPr>
      <w:del w:id="713" w:author="Andrii Kuznietsov" w:date="2023-02-01T09:45:00Z">
        <w:r w:rsidRPr="00190762" w:rsidDel="00661977">
          <w:rPr>
            <w:highlight w:val="yellow"/>
            <w:lang w:val="en-US"/>
          </w:rPr>
          <w:delText>&lt;</w:delText>
        </w:r>
      </w:del>
      <w:proofErr w:type="gramStart"/>
      <w:ins w:id="714" w:author="Andrii Kuznietsov" w:date="2023-02-01T09:45:00Z">
        <w:r w:rsidR="00661977">
          <w:rPr>
            <w:highlight w:val="yellow"/>
            <w:lang w:val="en-US"/>
          </w:rPr>
          <w:t xml:space="preserve">SOP-09</w:t>
        </w:r>
      </w:ins>
      <w:r w:rsidRPr="00190762">
        <w:rPr>
          <w:highlight w:val="yellow"/>
          <w:lang w:val="en-US"/>
        </w:rPr>
        <w:tab/>
      </w:r>
      <w:r w:rsidRPr="00190762">
        <w:rPr>
          <w:highlight w:val="yellow"/>
          <w:lang w:val="en-US"/>
        </w:rPr>
        <w:tab/>
      </w:r>
      <w:del w:id="717" w:author="Andrii Kuznietsov" w:date="2023-02-01T09:45:00Z">
        <w:r w:rsidRPr="00190762" w:rsidDel="00661977">
          <w:rPr>
            <w:highlight w:val="yellow"/>
            <w:lang w:val="en-US"/>
          </w:rPr>
          <w:delText>&lt;</w:delText>
        </w:r>
      </w:del>
      <w:ins w:id="718" w:author="Andrii Kuznietsov" w:date="2023-02-01T09:45:00Z">
        <w:r w:rsidR="00661977">
          <w:rPr>
            <w:highlight w:val="yellow"/>
            <w:lang w:val="en-US"/>
          </w:rPr>
          <w:t xml:space="preserve">Quality Risk Management</w:t>
        </w:r>
      </w:ins>
    </w:p>
    <w:p w14:paraId="7B6FE7CB" w14:textId="19D3430C" w:rsidR="00CB4796" w:rsidRPr="00190762" w:rsidRDefault="00CB4796" w:rsidP="00CB4796">
      <w:pPr>
        <w:rPr>
          <w:highlight w:val="yellow"/>
          <w:lang w:val="en-US"/>
        </w:rPr>
      </w:pPr>
      <w:del w:id="721" w:author="Andrii Kuznietsov" w:date="2023-02-01T09:45:00Z">
        <w:r w:rsidRPr="00190762" w:rsidDel="00661977">
          <w:rPr>
            <w:highlight w:val="yellow"/>
            <w:lang w:val="en-US"/>
          </w:rPr>
          <w:delText>&lt;</w:delText>
        </w:r>
      </w:del>
      <w:proofErr w:type="gramStart"/>
      <w:ins w:id="722" w:author="Andrii Kuznietsov" w:date="2023-02-01T09:45:00Z">
        <w:r w:rsidR="00661977">
          <w:rPr>
            <w:highlight w:val="yellow"/>
            <w:lang w:val="en-US"/>
          </w:rPr>
          <w:t xml:space="preserve">SOP-10</w:t>
        </w:r>
      </w:ins>
      <w:r w:rsidRPr="00190762">
        <w:rPr>
          <w:highlight w:val="yellow"/>
          <w:lang w:val="en-US"/>
        </w:rPr>
        <w:tab/>
      </w:r>
      <w:r w:rsidRPr="00190762">
        <w:rPr>
          <w:highlight w:val="yellow"/>
          <w:lang w:val="en-US"/>
        </w:rPr>
        <w:tab/>
      </w:r>
      <w:del w:id="725" w:author="Andrii Kuznietsov" w:date="2023-02-01T09:45:00Z">
        <w:r w:rsidRPr="00190762" w:rsidDel="00661977">
          <w:rPr>
            <w:highlight w:val="yellow"/>
            <w:lang w:val="en-US"/>
          </w:rPr>
          <w:delText>&lt;</w:delText>
        </w:r>
      </w:del>
      <w:ins w:id="726" w:author="Andrii Kuznietsov" w:date="2023-02-01T09:45:00Z">
        <w:r w:rsidR="00661977">
          <w:rPr>
            <w:highlight w:val="yellow"/>
            <w:lang w:val="en-US"/>
          </w:rPr>
          <w:t xml:space="preserve">Training Management</w:t>
        </w:r>
      </w:ins>
    </w:p>
    <w:p w14:paraId="4F098589" w14:textId="53457A0B" w:rsidR="00CB4796" w:rsidRPr="00190762" w:rsidRDefault="00CB4796" w:rsidP="00CB4796">
      <w:pPr>
        <w:rPr>
          <w:highlight w:val="yellow"/>
          <w:lang w:val="en-US"/>
        </w:rPr>
      </w:pPr>
      <w:del w:id="729" w:author="Andrii Kuznietsov" w:date="2023-02-01T09:45:00Z">
        <w:r w:rsidRPr="00190762" w:rsidDel="00661977">
          <w:rPr>
            <w:highlight w:val="yellow"/>
            <w:lang w:val="en-US"/>
          </w:rPr>
          <w:delText>&lt;</w:delText>
        </w:r>
      </w:del>
      <w:proofErr w:type="gramStart"/>
      <w:ins w:id="730" w:author="Andrii Kuznietsov" w:date="2023-02-01T09:45:00Z">
        <w:r w:rsidR="00661977">
          <w:rPr>
            <w:highlight w:val="yellow"/>
            <w:lang w:val="en-US"/>
          </w:rPr>
          <w:t xml:space="preserve">SOP-12</w:t>
        </w:r>
      </w:ins>
      <w:r w:rsidRPr="00190762">
        <w:rPr>
          <w:highlight w:val="yellow"/>
          <w:lang w:val="en-US"/>
        </w:rPr>
        <w:tab/>
      </w:r>
      <w:r w:rsidRPr="00190762">
        <w:rPr>
          <w:highlight w:val="yellow"/>
          <w:lang w:val="en-US"/>
        </w:rPr>
        <w:tab/>
      </w:r>
      <w:del w:id="733" w:author="Andrii Kuznietsov" w:date="2023-02-01T09:45:00Z">
        <w:r w:rsidRPr="00190762" w:rsidDel="00661977">
          <w:rPr>
            <w:highlight w:val="yellow"/>
            <w:lang w:val="en-US"/>
          </w:rPr>
          <w:delText>&lt;</w:delText>
        </w:r>
      </w:del>
      <w:ins w:id="734" w:author="Andrii Kuznietsov" w:date="2023-02-01T09:45:00Z">
        <w:r w:rsidR="00661977">
          <w:rPr>
            <w:highlight w:val="yellow"/>
            <w:lang w:val="en-US"/>
          </w:rPr>
          <w:t xml:space="preserve">Complaints and Recalls Management</w:t>
        </w:r>
      </w:ins>
    </w:p>
    <w:p w14:paraId="5F8C0F3E" w14:textId="48237956" w:rsidR="00111617" w:rsidRDefault="00111617" w:rsidP="00CB4796">
      <w:pPr>
        <w:rPr>
          <w:highlight w:val="yellow"/>
          <w:lang w:val="en-US"/>
        </w:rPr>
      </w:pPr>
      <w:del w:id="737" w:author="Andrii Kuznietsov" w:date="2023-02-01T09:45:00Z">
        <w:r w:rsidRPr="004A696F" w:rsidDel="00661977">
          <w:rPr>
            <w:highlight w:val="yellow"/>
            <w:lang w:val="en-US"/>
          </w:rPr>
          <w:delText>&lt;</w:delText>
        </w:r>
      </w:del>
      <w:proofErr w:type="gramStart"/>
      <w:ins w:id="738" w:author="Andrii Kuznietsov" w:date="2023-02-01T09:45:00Z">
        <w:r w:rsidR="00661977">
          <w:rPr>
            <w:highlight w:val="yellow"/>
            <w:lang w:val="en-US"/>
          </w:rPr>
          <w:t xml:space="preserve">SOP-13</w:t>
        </w:r>
      </w:ins>
      <w:r w:rsidRPr="004A696F">
        <w:rPr>
          <w:highlight w:val="yellow"/>
          <w:lang w:val="en-US"/>
        </w:rPr>
        <w:tab/>
      </w:r>
      <w:r w:rsidRPr="004A696F">
        <w:rPr>
          <w:highlight w:val="yellow"/>
          <w:lang w:val="en-US"/>
        </w:rPr>
        <w:tab/>
      </w:r>
      <w:del w:id="741" w:author="Andrii Kuznietsov" w:date="2023-02-01T09:45:00Z">
        <w:r w:rsidR="004A696F" w:rsidRPr="004A696F" w:rsidDel="00661977">
          <w:rPr>
            <w:highlight w:val="yellow"/>
            <w:lang w:val="en-US"/>
          </w:rPr>
          <w:delText>&lt;</w:delText>
        </w:r>
      </w:del>
      <w:ins w:id="742" w:author="Andrii Kuznietsov" w:date="2023-02-01T09:45:00Z">
        <w:r w:rsidR="00661977">
          <w:rPr>
            <w:highlight w:val="yellow"/>
            <w:lang w:val="en-US"/>
          </w:rPr>
          <w:t xml:space="preserve">Supplier Management</w:t>
        </w:r>
      </w:ins>
    </w:p>
    <w:p w14:paraId="3B54BD06" w14:textId="62F3E6CA" w:rsidR="00CB4796" w:rsidRPr="00190762" w:rsidRDefault="00CB4796" w:rsidP="00CB4796">
      <w:pPr>
        <w:rPr>
          <w:highlight w:val="yellow"/>
          <w:lang w:val="en-US"/>
        </w:rPr>
      </w:pPr>
      <w:del w:id="745" w:author="Andrii Kuznietsov" w:date="2023-02-01T09:45:00Z">
        <w:r w:rsidRPr="00190762" w:rsidDel="00661977">
          <w:rPr>
            <w:highlight w:val="yellow"/>
            <w:lang w:val="en-US"/>
          </w:rPr>
          <w:delText>&lt;</w:delText>
        </w:r>
      </w:del>
      <w:proofErr w:type="gramStart"/>
      <w:ins w:id="746" w:author="Andrii Kuznietsov" w:date="2023-02-01T09:45:00Z">
        <w:r w:rsidR="00661977">
          <w:rPr>
            <w:highlight w:val="yellow"/>
            <w:lang w:val="en-US"/>
          </w:rPr>
          <w:t xml:space="preserve">SOP-14</w:t>
        </w:r>
      </w:ins>
      <w:r w:rsidRPr="00190762">
        <w:rPr>
          <w:highlight w:val="yellow"/>
          <w:lang w:val="en-US"/>
        </w:rPr>
        <w:tab/>
      </w:r>
      <w:r w:rsidRPr="00190762">
        <w:rPr>
          <w:highlight w:val="yellow"/>
          <w:lang w:val="en-US"/>
        </w:rPr>
        <w:tab/>
      </w:r>
      <w:del w:id="749" w:author="Andrii Kuznietsov" w:date="2023-02-01T09:45:00Z">
        <w:r w:rsidRPr="00190762" w:rsidDel="00661977">
          <w:rPr>
            <w:highlight w:val="yellow"/>
            <w:lang w:val="en-US"/>
          </w:rPr>
          <w:delText>&lt;</w:delText>
        </w:r>
      </w:del>
      <w:ins w:id="750" w:author="Andrii Kuznietsov" w:date="2023-02-01T09:45:00Z">
        <w:r w:rsidR="00661977">
          <w:rPr>
            <w:highlight w:val="yellow"/>
            <w:lang w:val="en-US"/>
          </w:rPr>
          <w:t xml:space="preserve">Material Management</w:t>
        </w:r>
      </w:ins>
    </w:p>
    <w:p w14:paraId="3AA50D4D" w14:textId="77777777" w:rsidR="001F7861" w:rsidRPr="00E21E62" w:rsidRDefault="001F7861" w:rsidP="000562CB">
      <w:pPr>
        <w:pStyle w:val="Heading1"/>
      </w:pPr>
      <w:bookmarkStart w:id="753" w:name="_Ref63709804"/>
      <w:bookmarkStart w:id="754" w:name="_Toc125707915"/>
      <w:r w:rsidRPr="00E21E62">
        <w:t>Appendices</w:t>
      </w:r>
      <w:bookmarkEnd w:id="753"/>
      <w:bookmarkEnd w:id="754"/>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Pr>
              <w:lang w:val="en-US"/>
            </w:rPr>
            <w:t>SOP</w:t>
          </w:r>
        </w:sdtContent>
      </w:sdt>
      <w:r w:rsidRPr="00E21E62">
        <w:rPr>
          <w:lang w:val="en-US"/>
        </w:rPr>
        <w:t>:</w:t>
      </w:r>
    </w:p>
    <w:p w14:paraId="09F4B5BD" w14:textId="230A9B7D" w:rsidR="00AA05E2" w:rsidRPr="00AA05E2" w:rsidRDefault="00AA05E2" w:rsidP="00AA05E2">
      <w:pPr>
        <w:rPr>
          <w:highlight w:val="yellow"/>
          <w:lang w:val="en-US"/>
        </w:rPr>
      </w:pPr>
      <w:bookmarkStart w:id="755" w:name="_Toc93673164"/>
      <w:bookmarkStart w:id="756" w:name="_Toc69400861"/>
      <w:bookmarkEnd w:id="755"/>
      <w:r w:rsidRPr="00AA05E2">
        <w:rPr>
          <w:highlight w:val="yellow"/>
          <w:lang w:val="en-US"/>
        </w:rPr>
        <w:t xml:space="preserve">Appendix</w:t>
      </w:r>
      <w:r w:rsidRPr="00AA05E2">
        <w:rPr>
          <w:highlight w:val="yellow"/>
          <w:lang w:val="en-US"/>
        </w:rPr>
        <w:tab/>
      </w:r>
      <w:r w:rsidRPr="00AA05E2">
        <w:rPr>
          <w:highlight w:val="yellow"/>
          <w:lang w:val="en-US"/>
        </w:rPr>
        <w:tab/>
      </w:r>
      <w:del w:id="757" w:author="Andrii Kuznietsov" w:date="2023-02-01T09:45:00Z">
        <w:r w:rsidRPr="00AA05E2" w:rsidDel="00661977">
          <w:rPr>
            <w:highlight w:val="yellow"/>
            <w:lang w:val="en-US"/>
          </w:rPr>
          <w:delText>&lt;</w:delText>
        </w:r>
      </w:del>
      <w:proofErr w:type="gramStart"/>
      <w:ins w:id="758" w:author="Andrii Kuznietsov" w:date="2023-02-01T09:45:00Z">
        <w:r w:rsidR="00661977">
          <w:rPr>
            <w:highlight w:val="yellow"/>
            <w:lang w:val="en-US"/>
          </w:rPr>
          <w:t xml:space="preserve">Internal Audits Programme</w:t>
        </w:r>
      </w:ins>
      <w:r w:rsidRPr="00AA05E2">
        <w:rPr>
          <w:highlight w:val="yellow"/>
          <w:lang w:val="en-US"/>
        </w:rPr>
        <w:t xml:space="preserve"> Form</w:t>
      </w:r>
    </w:p>
    <w:p w14:paraId="0BECD5D3" w14:textId="68FBD244"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3" w:author="Andrii Kuznietsov" w:date="2023-02-01T09:45:00Z">
        <w:r w:rsidRPr="00AA05E2" w:rsidDel="00661977">
          <w:rPr>
            <w:highlight w:val="yellow"/>
            <w:lang w:val="en-US"/>
          </w:rPr>
          <w:delText>&lt;</w:delText>
        </w:r>
      </w:del>
      <w:proofErr w:type="gramStart"/>
      <w:ins w:id="764" w:author="Andrii Kuznietsov" w:date="2023-02-01T09:45:00Z">
        <w:r w:rsidR="00661977">
          <w:rPr>
            <w:highlight w:val="yellow"/>
            <w:lang w:val="en-US"/>
          </w:rPr>
          <w:t xml:space="preserve">External Audits Programme</w:t>
        </w:r>
      </w:ins>
      <w:r w:rsidRPr="00AA05E2">
        <w:rPr>
          <w:highlight w:val="yellow"/>
          <w:lang w:val="en-US"/>
        </w:rPr>
        <w:t xml:space="preserve"> Form</w:t>
      </w:r>
    </w:p>
    <w:p w14:paraId="17D3C20B" w14:textId="1FBE5BF6"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9" w:author="Andrii Kuznietsov" w:date="2023-02-01T09:45:00Z">
        <w:r w:rsidRPr="00AA05E2" w:rsidDel="00661977">
          <w:rPr>
            <w:highlight w:val="yellow"/>
            <w:lang w:val="en-US"/>
          </w:rPr>
          <w:delText>&lt;</w:delText>
        </w:r>
      </w:del>
      <w:proofErr w:type="gramStart"/>
      <w:ins w:id="770" w:author="Andrii Kuznietsov" w:date="2023-02-01T09:45:00Z">
        <w:r w:rsidR="00661977">
          <w:rPr>
            <w:highlight w:val="yellow"/>
            <w:lang w:val="en-US"/>
          </w:rPr>
          <w:t xml:space="preserve">Auditors List</w:t>
        </w:r>
      </w:ins>
      <w:r w:rsidRPr="00AA05E2">
        <w:rPr>
          <w:highlight w:val="yellow"/>
          <w:lang w:val="en-US"/>
        </w:rPr>
        <w:t xml:space="preserve"> Form</w:t>
      </w:r>
    </w:p>
    <w:p w14:paraId="31C7D0ED" w14:textId="64DABD5D"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73" w:author="Andrii Kuznietsov" w:date="2023-02-01T09:45:00Z">
        <w:r w:rsidRPr="00AA05E2" w:rsidDel="00661977">
          <w:rPr>
            <w:highlight w:val="yellow"/>
            <w:lang w:val="en-US"/>
          </w:rPr>
          <w:delText>&lt;</w:delText>
        </w:r>
      </w:del>
      <w:proofErr w:type="gramStart"/>
      <w:ins w:id="774" w:author="Andrii Kuznietsov" w:date="2023-02-01T09:45:00Z">
        <w:r w:rsidR="00661977">
          <w:rPr>
            <w:highlight w:val="yellow"/>
            <w:lang w:val="en-US"/>
          </w:rPr>
          <w:t xml:space="preserve">Audit Plan</w:t>
        </w:r>
      </w:ins>
      <w:r w:rsidRPr="00AA05E2">
        <w:rPr>
          <w:highlight w:val="yellow"/>
          <w:lang w:val="en-US"/>
        </w:rPr>
        <w:t xml:space="preserve"> Form</w:t>
      </w:r>
    </w:p>
    <w:p w14:paraId="59A6DF06" w14:textId="369F8030" w:rsidR="00AA05E2" w:rsidRPr="00E21E62" w:rsidRDefault="00AA05E2" w:rsidP="00AA05E2">
      <w:pPr>
        <w:rPr>
          <w:lang w:val="en-US"/>
        </w:rPr>
      </w:pPr>
      <w:r w:rsidRPr="00C644FB">
        <w:rPr>
          <w:highlight w:val="yellow"/>
          <w:lang w:val="en-GB"/>
          <w:rPrChange w:id="777" w:author="Anna Lancova" w:date="2023-01-27T10:39:00Z">
            <w:rPr>
              <w:highlight w:val="yellow"/>
            </w:rPr>
          </w:rPrChange>
        </w:rPr>
        <w:t xml:space="preserve">Appendix</w:t>
      </w:r>
      <w:r w:rsidRPr="00C644FB">
        <w:rPr>
          <w:highlight w:val="yellow"/>
          <w:lang w:val="en-GB"/>
          <w:rPrChange w:id="778" w:author="Anna Lancova" w:date="2023-01-27T10:39:00Z">
            <w:rPr>
              <w:highlight w:val="yellow"/>
            </w:rPr>
          </w:rPrChange>
        </w:rPr>
        <w:tab/>
      </w:r>
      <w:r w:rsidRPr="00C644FB">
        <w:rPr>
          <w:highlight w:val="yellow"/>
          <w:lang w:val="en-GB"/>
          <w:rPrChange w:id="779" w:author="Anna Lancova" w:date="2023-01-27T10:39:00Z">
            <w:rPr>
              <w:highlight w:val="yellow"/>
            </w:rPr>
          </w:rPrChange>
        </w:rPr>
        <w:tab/>
      </w:r>
      <w:del w:id="780" w:author="Andrii Kuznietsov" w:date="2023-02-01T09:45:00Z">
        <w:r w:rsidRPr="00C644FB" w:rsidDel="00661977">
          <w:rPr>
            <w:highlight w:val="yellow"/>
            <w:lang w:val="en-GB"/>
            <w:rPrChange w:id="781" w:author="Anna Lancova" w:date="2023-01-27T10:39:00Z">
              <w:rPr>
                <w:highlight w:val="yellow"/>
              </w:rPr>
            </w:rPrChange>
          </w:rPr>
          <w:delText>&lt;</w:delText>
        </w:r>
      </w:del>
      <w:proofErr w:type="gramStart"/>
      <w:ins w:id="782" w:author="Andrii Kuznietsov" w:date="2023-02-01T09:45:00Z">
        <w:r w:rsidR="00661977">
          <w:rPr>
            <w:highlight w:val="yellow"/>
            <w:lang w:val="en-GB"/>
          </w:rPr>
          <w:t xml:space="preserve">Audit Report</w:t>
        </w:r>
      </w:ins>
      <w:r w:rsidRPr="00C644FB">
        <w:rPr>
          <w:highlight w:val="yellow"/>
          <w:lang w:val="en-GB"/>
          <w:rPrChange w:id="787" w:author="Anna Lancova" w:date="2023-01-27T10:39:00Z">
            <w:rPr>
              <w:highlight w:val="yellow"/>
            </w:rPr>
          </w:rPrChange>
        </w:rPr>
        <w:t xml:space="preserve"> Form</w:t>
      </w:r>
    </w:p>
    <w:p w14:paraId="44B6D25E" w14:textId="1CC95552" w:rsidR="00C16B2E" w:rsidRPr="00E21E62" w:rsidRDefault="00C16B2E" w:rsidP="000562CB">
      <w:pPr>
        <w:pStyle w:val="Heading1"/>
        <w:rPr>
          <w:rFonts w:eastAsiaTheme="minorHAnsi"/>
        </w:rPr>
      </w:pPr>
      <w:bookmarkStart w:id="788" w:name="_Toc125707916"/>
      <w:r w:rsidRPr="00E21E62">
        <w:rPr>
          <w:rFonts w:eastAsiaTheme="minorHAnsi"/>
        </w:rPr>
        <w:t>Document revision history</w:t>
      </w:r>
      <w:bookmarkEnd w:id="756"/>
      <w:bookmarkEnd w:id="788"/>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89"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789"/>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1AF1" w14:textId="77777777" w:rsidR="00977ABC" w:rsidRDefault="00977ABC" w:rsidP="002C0BFD">
      <w:pPr>
        <w:spacing w:after="0"/>
      </w:pPr>
      <w:r>
        <w:separator/>
      </w:r>
    </w:p>
  </w:endnote>
  <w:endnote w:type="continuationSeparator" w:id="0">
    <w:p w14:paraId="220AEFC9" w14:textId="77777777" w:rsidR="00977ABC" w:rsidRDefault="00977ABC" w:rsidP="002C0BFD">
      <w:pPr>
        <w:spacing w:after="0"/>
      </w:pPr>
      <w:r>
        <w:continuationSeparator/>
      </w:r>
    </w:p>
  </w:endnote>
  <w:endnote w:type="continuationNotice" w:id="1">
    <w:p w14:paraId="75A02B40" w14:textId="77777777" w:rsidR="00977ABC" w:rsidRDefault="00977A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4033E132" w:rsidR="000A5C11" w:rsidRPr="00020EFE" w:rsidRDefault="000A5C11" w:rsidP="000A5C11">
    <w:pPr>
      <w:pStyle w:val="NormalWeb"/>
      <w:shd w:val="clear" w:color="auto" w:fill="FFFFFF"/>
      <w:jc w:val="both"/>
      <w:rPr>
        <w:rFonts w:ascii="Calibri" w:hAnsi="Calibri" w:cs="Calibri"/>
        <w:sz w:val="14"/>
        <w:szCs w:val="14"/>
      </w:rPr>
    </w:pPr>
    <w:del w:id="806" w:author="Andrii Kuznietsov" w:date="2023-02-01T09:45:00Z">
      <w:r w:rsidDel="00661977">
        <w:rPr>
          <w:rFonts w:ascii="Calibri" w:hAnsi="Calibri" w:cs="Calibri"/>
          <w:sz w:val="14"/>
          <w:szCs w:val="14"/>
        </w:rPr>
        <w:delText>&lt;</w:delText>
      </w:r>
    </w:del>
    <w:proofErr w:type="gramStart"/>
    <w:ins w:id="807" w:author="Andrii Kuznietsov" w:date="2023-02-01T09:45:00Z">
      <w:r w:rsidR="0066197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B48" w14:textId="77777777" w:rsidR="00977ABC" w:rsidRDefault="00977ABC" w:rsidP="002C0BFD">
      <w:pPr>
        <w:spacing w:after="0"/>
      </w:pPr>
      <w:r>
        <w:separator/>
      </w:r>
    </w:p>
  </w:footnote>
  <w:footnote w:type="continuationSeparator" w:id="0">
    <w:p w14:paraId="5C075D2C" w14:textId="77777777" w:rsidR="00977ABC" w:rsidRDefault="00977ABC" w:rsidP="002C0BFD">
      <w:pPr>
        <w:spacing w:after="0"/>
      </w:pPr>
      <w:r>
        <w:continuationSeparator/>
      </w:r>
    </w:p>
  </w:footnote>
  <w:footnote w:type="continuationNotice" w:id="1">
    <w:p w14:paraId="6884C18C" w14:textId="77777777" w:rsidR="00977ABC" w:rsidRDefault="00977A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12EA6C4" w14:textId="20057E64" w:rsidR="00166656" w:rsidRPr="00B068C1" w:rsidRDefault="00AA2E48" w:rsidP="00166656">
          <w:pPr>
            <w:pStyle w:val="Header"/>
            <w:jc w:val="center"/>
            <w:rPr>
              <w:rStyle w:val="IntenseEmphasis"/>
              <w:sz w:val="17"/>
              <w:szCs w:val="17"/>
              <w:highlight w:val="yellow"/>
            </w:rPr>
          </w:pPr>
          <w:del w:id="790" w:author="Andrii Kuznietsov" w:date="2023-02-01T09:45:00Z">
            <w:r w:rsidRPr="00AA2E48" w:rsidDel="00661977">
              <w:rPr>
                <w:sz w:val="17"/>
                <w:szCs w:val="17"/>
                <w:highlight w:val="yellow"/>
              </w:rPr>
              <w:delText>&lt;</w:delText>
            </w:r>
          </w:del>
          <w:proofErr w:type="gramStart"/>
          <w:ins w:id="791" w:author="Andrii Kuznietsov" w:date="2023-02-01T09:45:00Z">
            <w:r w:rsidR="00661977">
              <w:rPr>
                <w:sz w:val="17"/>
                <w:szCs w:val="17"/>
                <w:highlight w:val="yellow"/>
              </w:rPr>
              <w:t xml:space="preserve">SOP-08</w:t>
            </w:r>
          </w:ins>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 xml:space="preserve">SOP</w:t>
          </w:r>
        </w:p>
      </w:tc>
      <w:tc>
        <w:tcPr>
          <w:tcW w:w="1196" w:type="pct"/>
          <w:vMerge w:val="restart"/>
          <w:shd w:val="clear" w:color="auto" w:fill="auto"/>
          <w:vAlign w:val="center"/>
        </w:tcPr>
        <w:p w14:paraId="222F8F07" w14:textId="0DCE8AB6" w:rsidR="00166656" w:rsidRPr="0091642B" w:rsidRDefault="00166656" w:rsidP="00166656">
          <w:pPr>
            <w:pStyle w:val="Header"/>
            <w:jc w:val="center"/>
          </w:pPr>
          <w:del w:id="794" w:author="Andrii Kuznietsov" w:date="2023-02-01T09:45:00Z">
            <w:r w:rsidRPr="001C44FC" w:rsidDel="00661977">
              <w:delText>&lt;</w:delText>
            </w:r>
          </w:del>
          <w:proofErr w:type="gramStart"/>
          <w:ins w:id="795" w:author="Andrii Kuznietsov" w:date="2023-02-01T09:45:00Z">
            <w:r w:rsidR="0066197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 xml:space="preserve">1</w:t>
          </w:r>
        </w:p>
      </w:tc>
      <w:tc>
        <w:tcPr>
          <w:tcW w:w="2292" w:type="pct"/>
          <w:vMerge w:val="restart"/>
          <w:shd w:val="clear" w:color="auto" w:fill="auto"/>
          <w:vAlign w:val="center"/>
        </w:tcPr>
        <w:p w14:paraId="073B6948" w14:textId="47AC2D6D" w:rsidR="00166656" w:rsidRPr="00B068C1" w:rsidRDefault="00D53984" w:rsidP="00166656">
          <w:pPr>
            <w:pStyle w:val="Header"/>
            <w:jc w:val="center"/>
          </w:pPr>
          <w:del w:id="798" w:author="Andrii Kuznietsov" w:date="2023-02-01T09:45:00Z">
            <w:r w:rsidRPr="00D53984" w:rsidDel="00661977">
              <w:rPr>
                <w:sz w:val="24"/>
                <w:szCs w:val="24"/>
                <w:highlight w:val="yellow"/>
              </w:rPr>
              <w:delText>&lt;</w:delText>
            </w:r>
          </w:del>
          <w:proofErr w:type="gramStart"/>
          <w:ins w:id="799" w:author="Andrii Kuznietsov" w:date="2023-02-01T09:45:00Z">
            <w:r w:rsidR="00661977">
              <w:rPr>
                <w:sz w:val="24"/>
                <w:szCs w:val="24"/>
                <w:highlight w:val="yellow"/>
              </w:rPr>
              <w:t xml:space="preserve">Audits Management</w:t>
            </w:r>
          </w:ins>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3357891D"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802" w:author="Andrii Kuznietsov" w:date="2023-02-01T09:45:00Z">
      <w:r w:rsidRPr="009C4905" w:rsidDel="00661977">
        <w:rPr>
          <w:i/>
          <w:sz w:val="18"/>
          <w:highlight w:val="yellow"/>
        </w:rPr>
        <w:delText>&lt;</w:delText>
      </w:r>
    </w:del>
    <w:ins w:id="803" w:author="Andrii Kuznietsov" w:date="2023-02-01T09:45:00Z">
      <w:r w:rsidR="00661977">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F1A8C"/>
    <w:rsid w:val="003F25B9"/>
    <w:rsid w:val="003F290E"/>
    <w:rsid w:val="003F48DD"/>
    <w:rsid w:val="003F58C4"/>
    <w:rsid w:val="00402008"/>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1977"/>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77AF5"/>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482</cp:revision>
  <cp:lastPrinted>2021-02-25T02:29:00Z</cp:lastPrinted>
  <dcterms:created xsi:type="dcterms:W3CDTF">2022-06-12T22:18:00Z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ies>
</file>