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 xml:space="preserve">Author’s designation</w:t>
            </w:r>
          </w:p>
          <w:p w14:paraId="6DC188A8" w14:textId="031063B8" w:rsidR="00D938DC" w:rsidRPr="0013549F" w:rsidRDefault="00D938DC" w:rsidP="00EE7A46">
            <w:pPr>
              <w:spacing w:after="160" w:line="259" w:lineRule="auto"/>
              <w:rPr>
                <w:b/>
                <w:bCs/>
                <w:sz w:val="24"/>
                <w:szCs w:val="24"/>
                <w:lang w:val="en-US"/>
              </w:rPr>
            </w:pPr>
            <w:del w:id="3" w:author="Andrii Kuznietsov" w:date="2023-02-01T09:42:00Z">
              <w:r w:rsidRPr="002B0C2B" w:rsidDel="00445E69">
                <w:rPr>
                  <w:b/>
                  <w:bCs/>
                  <w:sz w:val="24"/>
                  <w:szCs w:val="24"/>
                  <w:highlight w:val="yellow"/>
                  <w:lang w:val="en-US"/>
                </w:rPr>
                <w:delText>&lt;</w:delText>
              </w:r>
            </w:del>
            <w:proofErr w:type="gramStart"/>
            <w:ins w:id="4" w:author="Andrii Kuznietsov" w:date="2023-02-01T09:42:00Z">
              <w:r w:rsidR="00445E69">
                <w:rPr>
                  <w:b/>
                  <w:bCs/>
                  <w:sz w:val="24"/>
                  <w:szCs w:val="24"/>
                  <w:highlight w:val="yellow"/>
                  <w:lang w:val="en-US"/>
                </w:rPr>
                <w:t xml:space="preserve">e.g., Quality Specialist</w:t>
              </w:r>
            </w:ins>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 xml:space="preserve">Reviewer’s designation</w:t>
            </w:r>
          </w:p>
          <w:p w14:paraId="66F59962" w14:textId="26CE48EF" w:rsidR="00D938DC" w:rsidRDefault="00D938DC" w:rsidP="00EE7A46">
            <w:pPr>
              <w:spacing w:after="160" w:line="259" w:lineRule="auto"/>
              <w:rPr>
                <w:b/>
                <w:bCs/>
                <w:sz w:val="24"/>
                <w:szCs w:val="24"/>
                <w:lang w:val="en-US"/>
              </w:rPr>
            </w:pPr>
            <w:del w:id="7" w:author="Andrii Kuznietsov" w:date="2023-02-01T09:42:00Z">
              <w:r w:rsidRPr="002B0C2B" w:rsidDel="00445E69">
                <w:rPr>
                  <w:b/>
                  <w:bCs/>
                  <w:sz w:val="24"/>
                  <w:szCs w:val="24"/>
                  <w:highlight w:val="yellow"/>
                  <w:lang w:val="en-US"/>
                </w:rPr>
                <w:delText>&lt;</w:delText>
              </w:r>
            </w:del>
            <w:proofErr w:type="gramStart"/>
            <w:ins w:id="8" w:author="Andrii Kuznietsov" w:date="2023-02-01T09:42:00Z">
              <w:r w:rsidR="00445E69">
                <w:rPr>
                  <w:b/>
                  <w:bCs/>
                  <w:sz w:val="24"/>
                  <w:szCs w:val="24"/>
                  <w:highlight w:val="yellow"/>
                  <w:lang w:val="en-US"/>
                </w:rPr>
                <w:t xml:space="preserve">e.g., Quality Management Director Deputy</w:t>
              </w:r>
            </w:ins>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 xml:space="preserve">Approver’s designation</w:t>
            </w:r>
          </w:p>
          <w:p w14:paraId="299189EC" w14:textId="52D0D06B" w:rsidR="00D938DC" w:rsidRDefault="00D938DC" w:rsidP="00EE7A46">
            <w:pPr>
              <w:spacing w:after="160" w:line="259" w:lineRule="auto"/>
              <w:rPr>
                <w:b/>
                <w:bCs/>
                <w:sz w:val="24"/>
                <w:szCs w:val="24"/>
                <w:lang w:val="en-US"/>
              </w:rPr>
            </w:pPr>
            <w:del w:id="11" w:author="Andrii Kuznietsov" w:date="2023-02-01T09:42:00Z">
              <w:r w:rsidRPr="006D3D4C" w:rsidDel="00445E69">
                <w:rPr>
                  <w:b/>
                  <w:bCs/>
                  <w:sz w:val="24"/>
                  <w:szCs w:val="24"/>
                  <w:highlight w:val="yellow"/>
                  <w:lang w:val="en-US"/>
                </w:rPr>
                <w:delText>&lt;</w:delText>
              </w:r>
            </w:del>
            <w:proofErr w:type="gramStart"/>
            <w:ins w:id="12" w:author="Andrii Kuznietsov" w:date="2023-02-01T09:42:00Z">
              <w:r w:rsidR="00445E69">
                <w:rPr>
                  <w:b/>
                  <w:bCs/>
                  <w:sz w:val="24"/>
                  <w:szCs w:val="24"/>
                  <w:highlight w:val="yellow"/>
                  <w:lang w:val="en-US"/>
                </w:rPr>
                <w:t xml:space="preserve">e.g., Quality Management Director</w:t>
              </w:r>
            </w:ins>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 xml:space="preserve">Effective Date</w:t>
            </w:r>
          </w:p>
        </w:tc>
        <w:tc>
          <w:tcPr>
            <w:tcW w:w="1796" w:type="dxa"/>
            <w:vAlign w:val="center"/>
          </w:tcPr>
          <w:p w14:paraId="3B32D3AE" w14:textId="2FD87050" w:rsidR="00D938DC" w:rsidRDefault="00D938DC" w:rsidP="00EE7A46">
            <w:pPr>
              <w:rPr>
                <w:b/>
                <w:bCs/>
                <w:sz w:val="24"/>
                <w:szCs w:val="24"/>
              </w:rPr>
            </w:pPr>
            <w:del w:id="15" w:author="Andrii Kuznietsov" w:date="2023-02-01T09:42:00Z">
              <w:r w:rsidRPr="007C0AA7" w:rsidDel="00445E69">
                <w:rPr>
                  <w:b/>
                  <w:bCs/>
                  <w:sz w:val="24"/>
                  <w:szCs w:val="24"/>
                  <w:highlight w:val="yellow"/>
                  <w:lang w:val="en-US"/>
                </w:rPr>
                <w:delText>&lt;</w:delText>
              </w:r>
            </w:del>
            <w:proofErr w:type="gramStart"/>
            <w:ins w:id="16" w:author="Andrii Kuznietsov" w:date="2023-02-01T09:42:00Z">
              <w:r w:rsidR="00445E69">
                <w:rPr>
                  <w:b/>
                  <w:bCs/>
                  <w:sz w:val="24"/>
                  <w:szCs w:val="24"/>
                  <w:highlight w:val="yellow"/>
                  <w:lang w:val="en-US"/>
                </w:rPr>
                <w:t xml:space="preserve"/>
              </w:r>
            </w:ins>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14E506B1" w14:textId="6144B9DF" w:rsidR="0004694E" w:rsidRDefault="00356B79">
          <w:pPr>
            <w:pStyle w:val="TOC1"/>
            <w:rPr>
              <w:ins w:id="19" w:author="Anna Lancova" w:date="2023-01-26T16:33: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26T16:33:00Z">
            <w:r w:rsidR="0004694E" w:rsidRPr="00220A78">
              <w:rPr>
                <w:rStyle w:val="Hyperlink"/>
                <w:noProof/>
              </w:rPr>
              <w:fldChar w:fldCharType="begin"/>
            </w:r>
            <w:r w:rsidR="0004694E" w:rsidRPr="00220A78">
              <w:rPr>
                <w:rStyle w:val="Hyperlink"/>
                <w:noProof/>
              </w:rPr>
              <w:instrText xml:space="preserve"> </w:instrText>
            </w:r>
            <w:r w:rsidR="0004694E">
              <w:rPr>
                <w:noProof/>
              </w:rPr>
              <w:instrText>HYPERLINK \l "_Toc125643207"</w:instrText>
            </w:r>
            <w:r w:rsidR="0004694E" w:rsidRPr="00220A78">
              <w:rPr>
                <w:rStyle w:val="Hyperlink"/>
                <w:noProof/>
              </w:rPr>
              <w:instrText xml:space="preserve"> </w:instrText>
            </w:r>
            <w:r w:rsidR="0004694E" w:rsidRPr="00220A78">
              <w:rPr>
                <w:rStyle w:val="Hyperlink"/>
                <w:noProof/>
              </w:rPr>
            </w:r>
            <w:r w:rsidR="0004694E" w:rsidRPr="00220A78">
              <w:rPr>
                <w:rStyle w:val="Hyperlink"/>
                <w:noProof/>
              </w:rPr>
              <w:fldChar w:fldCharType="separate"/>
            </w:r>
            <w:r w:rsidR="0004694E" w:rsidRPr="00220A78">
              <w:rPr>
                <w:rStyle w:val="Hyperlink"/>
                <w:noProof/>
              </w:rPr>
              <w:t>1</w:t>
            </w:r>
            <w:r w:rsidR="0004694E">
              <w:rPr>
                <w:rFonts w:eastAsiaTheme="minorEastAsia"/>
                <w:noProof/>
                <w:lang w:val="de-AT" w:eastAsia="de-AT"/>
              </w:rPr>
              <w:tab/>
            </w:r>
            <w:r w:rsidR="0004694E" w:rsidRPr="00220A78">
              <w:rPr>
                <w:rStyle w:val="Hyperlink"/>
                <w:noProof/>
              </w:rPr>
              <w:t>Purpose</w:t>
            </w:r>
            <w:r w:rsidR="0004694E">
              <w:rPr>
                <w:noProof/>
                <w:webHidden/>
              </w:rPr>
              <w:tab/>
            </w:r>
            <w:r w:rsidR="0004694E">
              <w:rPr>
                <w:noProof/>
                <w:webHidden/>
              </w:rPr>
              <w:fldChar w:fldCharType="begin"/>
            </w:r>
            <w:r w:rsidR="0004694E">
              <w:rPr>
                <w:noProof/>
                <w:webHidden/>
              </w:rPr>
              <w:instrText xml:space="preserve"> PAGEREF _Toc125643207 \h </w:instrText>
            </w:r>
          </w:ins>
          <w:r w:rsidR="0004694E">
            <w:rPr>
              <w:noProof/>
              <w:webHidden/>
            </w:rPr>
          </w:r>
          <w:r w:rsidR="0004694E">
            <w:rPr>
              <w:noProof/>
              <w:webHidden/>
            </w:rPr>
            <w:fldChar w:fldCharType="separate"/>
          </w:r>
          <w:ins w:id="21" w:author="Anna Lancova" w:date="2023-01-26T16:33:00Z">
            <w:r w:rsidR="0004694E">
              <w:rPr>
                <w:noProof/>
                <w:webHidden/>
              </w:rPr>
              <w:t>3</w:t>
            </w:r>
            <w:r w:rsidR="0004694E">
              <w:rPr>
                <w:noProof/>
                <w:webHidden/>
              </w:rPr>
              <w:fldChar w:fldCharType="end"/>
            </w:r>
            <w:r w:rsidR="0004694E" w:rsidRPr="00220A78">
              <w:rPr>
                <w:rStyle w:val="Hyperlink"/>
                <w:noProof/>
              </w:rPr>
              <w:fldChar w:fldCharType="end"/>
            </w:r>
          </w:ins>
        </w:p>
        <w:p w14:paraId="313E636F" w14:textId="065E0CC4" w:rsidR="0004694E" w:rsidRDefault="0004694E">
          <w:pPr>
            <w:pStyle w:val="TOC1"/>
            <w:rPr>
              <w:ins w:id="22" w:author="Anna Lancova" w:date="2023-01-26T16:33:00Z"/>
              <w:rFonts w:eastAsiaTheme="minorEastAsia"/>
              <w:noProof/>
              <w:lang w:val="de-AT" w:eastAsia="de-AT"/>
            </w:rPr>
          </w:pPr>
          <w:ins w:id="2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2</w:t>
            </w:r>
            <w:r>
              <w:rPr>
                <w:rFonts w:eastAsiaTheme="minorEastAsia"/>
                <w:noProof/>
                <w:lang w:val="de-AT" w:eastAsia="de-AT"/>
              </w:rPr>
              <w:tab/>
            </w:r>
            <w:r w:rsidRPr="00220A78">
              <w:rPr>
                <w:rStyle w:val="Hyperlink"/>
                <w:noProof/>
              </w:rPr>
              <w:t>Scope</w:t>
            </w:r>
            <w:r>
              <w:rPr>
                <w:noProof/>
                <w:webHidden/>
              </w:rPr>
              <w:tab/>
            </w:r>
            <w:r>
              <w:rPr>
                <w:noProof/>
                <w:webHidden/>
              </w:rPr>
              <w:fldChar w:fldCharType="begin"/>
            </w:r>
            <w:r>
              <w:rPr>
                <w:noProof/>
                <w:webHidden/>
              </w:rPr>
              <w:instrText xml:space="preserve"> PAGEREF _Toc125643208 \h </w:instrText>
            </w:r>
          </w:ins>
          <w:r>
            <w:rPr>
              <w:noProof/>
              <w:webHidden/>
            </w:rPr>
          </w:r>
          <w:r>
            <w:rPr>
              <w:noProof/>
              <w:webHidden/>
            </w:rPr>
            <w:fldChar w:fldCharType="separate"/>
          </w:r>
          <w:ins w:id="24" w:author="Anna Lancova" w:date="2023-01-26T16:33:00Z">
            <w:r>
              <w:rPr>
                <w:noProof/>
                <w:webHidden/>
              </w:rPr>
              <w:t>3</w:t>
            </w:r>
            <w:r>
              <w:rPr>
                <w:noProof/>
                <w:webHidden/>
              </w:rPr>
              <w:fldChar w:fldCharType="end"/>
            </w:r>
            <w:r w:rsidRPr="00220A78">
              <w:rPr>
                <w:rStyle w:val="Hyperlink"/>
                <w:noProof/>
              </w:rPr>
              <w:fldChar w:fldCharType="end"/>
            </w:r>
          </w:ins>
        </w:p>
        <w:p w14:paraId="41796D78" w14:textId="1EC6D6EC" w:rsidR="0004694E" w:rsidRDefault="0004694E">
          <w:pPr>
            <w:pStyle w:val="TOC1"/>
            <w:rPr>
              <w:ins w:id="25" w:author="Anna Lancova" w:date="2023-01-26T16:33:00Z"/>
              <w:rFonts w:eastAsiaTheme="minorEastAsia"/>
              <w:noProof/>
              <w:lang w:val="de-AT" w:eastAsia="de-AT"/>
            </w:rPr>
          </w:pPr>
          <w:ins w:id="2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3</w:t>
            </w:r>
            <w:r>
              <w:rPr>
                <w:rFonts w:eastAsiaTheme="minorEastAsia"/>
                <w:noProof/>
                <w:lang w:val="de-AT" w:eastAsia="de-AT"/>
              </w:rPr>
              <w:tab/>
            </w:r>
            <w:r w:rsidRPr="00220A78">
              <w:rPr>
                <w:rStyle w:val="Hyperlink"/>
                <w:noProof/>
              </w:rPr>
              <w:t>Responsibilities</w:t>
            </w:r>
            <w:r>
              <w:rPr>
                <w:noProof/>
                <w:webHidden/>
              </w:rPr>
              <w:tab/>
            </w:r>
            <w:r>
              <w:rPr>
                <w:noProof/>
                <w:webHidden/>
              </w:rPr>
              <w:fldChar w:fldCharType="begin"/>
            </w:r>
            <w:r>
              <w:rPr>
                <w:noProof/>
                <w:webHidden/>
              </w:rPr>
              <w:instrText xml:space="preserve"> PAGEREF _Toc125643209 \h </w:instrText>
            </w:r>
          </w:ins>
          <w:r>
            <w:rPr>
              <w:noProof/>
              <w:webHidden/>
            </w:rPr>
          </w:r>
          <w:r>
            <w:rPr>
              <w:noProof/>
              <w:webHidden/>
            </w:rPr>
            <w:fldChar w:fldCharType="separate"/>
          </w:r>
          <w:ins w:id="27" w:author="Anna Lancova" w:date="2023-01-26T16:33:00Z">
            <w:r>
              <w:rPr>
                <w:noProof/>
                <w:webHidden/>
              </w:rPr>
              <w:t>3</w:t>
            </w:r>
            <w:r>
              <w:rPr>
                <w:noProof/>
                <w:webHidden/>
              </w:rPr>
              <w:fldChar w:fldCharType="end"/>
            </w:r>
            <w:r w:rsidRPr="00220A78">
              <w:rPr>
                <w:rStyle w:val="Hyperlink"/>
                <w:noProof/>
              </w:rPr>
              <w:fldChar w:fldCharType="end"/>
            </w:r>
          </w:ins>
        </w:p>
        <w:p w14:paraId="6A696DC2" w14:textId="1FEEFA6E" w:rsidR="0004694E" w:rsidRDefault="0004694E">
          <w:pPr>
            <w:pStyle w:val="TOC1"/>
            <w:rPr>
              <w:ins w:id="28" w:author="Anna Lancova" w:date="2023-01-26T16:33:00Z"/>
              <w:rFonts w:eastAsiaTheme="minorEastAsia"/>
              <w:noProof/>
              <w:lang w:val="de-AT" w:eastAsia="de-AT"/>
            </w:rPr>
          </w:pPr>
          <w:ins w:id="2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4</w:t>
            </w:r>
            <w:r>
              <w:rPr>
                <w:rFonts w:eastAsiaTheme="minorEastAsia"/>
                <w:noProof/>
                <w:lang w:val="de-AT" w:eastAsia="de-AT"/>
              </w:rPr>
              <w:tab/>
            </w:r>
            <w:r w:rsidRPr="00220A78">
              <w:rPr>
                <w:rStyle w:val="Hyperlink"/>
                <w:noProof/>
              </w:rPr>
              <w:t>Definitions, terms, and abbreviations</w:t>
            </w:r>
            <w:r>
              <w:rPr>
                <w:noProof/>
                <w:webHidden/>
              </w:rPr>
              <w:tab/>
            </w:r>
            <w:r>
              <w:rPr>
                <w:noProof/>
                <w:webHidden/>
              </w:rPr>
              <w:fldChar w:fldCharType="begin"/>
            </w:r>
            <w:r>
              <w:rPr>
                <w:noProof/>
                <w:webHidden/>
              </w:rPr>
              <w:instrText xml:space="preserve"> PAGEREF _Toc125643210 \h </w:instrText>
            </w:r>
          </w:ins>
          <w:r>
            <w:rPr>
              <w:noProof/>
              <w:webHidden/>
            </w:rPr>
          </w:r>
          <w:r>
            <w:rPr>
              <w:noProof/>
              <w:webHidden/>
            </w:rPr>
            <w:fldChar w:fldCharType="separate"/>
          </w:r>
          <w:ins w:id="30" w:author="Anna Lancova" w:date="2023-01-26T16:33:00Z">
            <w:r>
              <w:rPr>
                <w:noProof/>
                <w:webHidden/>
              </w:rPr>
              <w:t>4</w:t>
            </w:r>
            <w:r>
              <w:rPr>
                <w:noProof/>
                <w:webHidden/>
              </w:rPr>
              <w:fldChar w:fldCharType="end"/>
            </w:r>
            <w:r w:rsidRPr="00220A78">
              <w:rPr>
                <w:rStyle w:val="Hyperlink"/>
                <w:noProof/>
              </w:rPr>
              <w:fldChar w:fldCharType="end"/>
            </w:r>
          </w:ins>
        </w:p>
        <w:p w14:paraId="69A48B28" w14:textId="63AD3F7A" w:rsidR="0004694E" w:rsidRDefault="0004694E">
          <w:pPr>
            <w:pStyle w:val="TOC1"/>
            <w:rPr>
              <w:ins w:id="31" w:author="Anna Lancova" w:date="2023-01-26T16:33:00Z"/>
              <w:rFonts w:eastAsiaTheme="minorEastAsia"/>
              <w:noProof/>
              <w:lang w:val="de-AT" w:eastAsia="de-AT"/>
            </w:rPr>
          </w:pPr>
          <w:ins w:id="3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w:t>
            </w:r>
            <w:r>
              <w:rPr>
                <w:rFonts w:eastAsiaTheme="minorEastAsia"/>
                <w:noProof/>
                <w:lang w:val="de-AT" w:eastAsia="de-AT"/>
              </w:rPr>
              <w:tab/>
            </w:r>
            <w:r w:rsidRPr="00220A78">
              <w:rPr>
                <w:rStyle w:val="Hyperlink"/>
                <w:noProof/>
              </w:rPr>
              <w:t>Workflow</w:t>
            </w:r>
            <w:r>
              <w:rPr>
                <w:noProof/>
                <w:webHidden/>
              </w:rPr>
              <w:tab/>
            </w:r>
            <w:r>
              <w:rPr>
                <w:noProof/>
                <w:webHidden/>
              </w:rPr>
              <w:fldChar w:fldCharType="begin"/>
            </w:r>
            <w:r>
              <w:rPr>
                <w:noProof/>
                <w:webHidden/>
              </w:rPr>
              <w:instrText xml:space="preserve"> PAGEREF _Toc125643211 \h </w:instrText>
            </w:r>
          </w:ins>
          <w:r>
            <w:rPr>
              <w:noProof/>
              <w:webHidden/>
            </w:rPr>
          </w:r>
          <w:r>
            <w:rPr>
              <w:noProof/>
              <w:webHidden/>
            </w:rPr>
            <w:fldChar w:fldCharType="separate"/>
          </w:r>
          <w:ins w:id="33" w:author="Anna Lancova" w:date="2023-01-26T16:33:00Z">
            <w:r>
              <w:rPr>
                <w:noProof/>
                <w:webHidden/>
              </w:rPr>
              <w:t>4</w:t>
            </w:r>
            <w:r>
              <w:rPr>
                <w:noProof/>
                <w:webHidden/>
              </w:rPr>
              <w:fldChar w:fldCharType="end"/>
            </w:r>
            <w:r w:rsidRPr="00220A78">
              <w:rPr>
                <w:rStyle w:val="Hyperlink"/>
                <w:noProof/>
              </w:rPr>
              <w:fldChar w:fldCharType="end"/>
            </w:r>
          </w:ins>
        </w:p>
        <w:p w14:paraId="687B7C02" w14:textId="0D3B9A51" w:rsidR="0004694E" w:rsidRDefault="0004694E">
          <w:pPr>
            <w:pStyle w:val="TOC2"/>
            <w:tabs>
              <w:tab w:val="left" w:pos="880"/>
              <w:tab w:val="right" w:leader="dot" w:pos="9062"/>
            </w:tabs>
            <w:rPr>
              <w:ins w:id="34" w:author="Anna Lancova" w:date="2023-01-26T16:33:00Z"/>
              <w:rFonts w:eastAsiaTheme="minorEastAsia"/>
              <w:noProof/>
              <w:lang w:val="de-AT" w:eastAsia="de-AT"/>
            </w:rPr>
          </w:pPr>
          <w:ins w:id="35"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"_Toc125643212"</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5.1</w:t>
            </w:r>
            <w:r>
              <w:rPr>
                <w:rFonts w:eastAsiaTheme="minorEastAsia"/>
                <w:noProof/>
                <w:lang w:val="de-AT" w:eastAsia="de-AT"/>
              </w:rPr>
              <w:tab/>
            </w:r>
            <w:r w:rsidRPr="00220A78">
              <w:rPr>
                <w:rStyle w:val="Hyperlink"/>
                <w:noProof/>
              </w:rPr>
              <w:t>General</w:t>
            </w:r>
            <w:r>
              <w:rPr>
                <w:noProof/>
                <w:webHidden/>
              </w:rPr>
              <w:tab/>
            </w:r>
            <w:r>
              <w:rPr>
                <w:noProof/>
                <w:webHidden/>
              </w:rPr>
              <w:fldChar w:fldCharType="begin"/>
            </w:r>
            <w:r>
              <w:rPr>
                <w:noProof/>
                <w:webHidden/>
              </w:rPr>
              <w:instrText xml:space="preserve"> PAGEREF _Toc125643212 \h </w:instrText>
            </w:r>
          </w:ins>
          <w:r>
            <w:rPr>
              <w:noProof/>
              <w:webHidden/>
            </w:rPr>
          </w:r>
          <w:r>
            <w:rPr>
              <w:noProof/>
              <w:webHidden/>
            </w:rPr>
            <w:fldChar w:fldCharType="separate"/>
          </w:r>
          <w:ins w:id="36" w:author="Anna Lancova" w:date="2023-01-26T16:33:00Z">
            <w:r>
              <w:rPr>
                <w:noProof/>
                <w:webHidden/>
              </w:rPr>
              <w:t>4</w:t>
            </w:r>
            <w:r>
              <w:rPr>
                <w:noProof/>
                <w:webHidden/>
              </w:rPr>
              <w:fldChar w:fldCharType="end"/>
            </w:r>
            <w:r w:rsidRPr="00220A78">
              <w:rPr>
                <w:rStyle w:val="Hyperlink"/>
                <w:noProof/>
              </w:rPr>
              <w:fldChar w:fldCharType="end"/>
            </w:r>
          </w:ins>
        </w:p>
        <w:p w14:paraId="645149F1" w14:textId="456E0861" w:rsidR="0004694E" w:rsidRDefault="0004694E">
          <w:pPr>
            <w:pStyle w:val="TOC2"/>
            <w:tabs>
              <w:tab w:val="left" w:pos="880"/>
              <w:tab w:val="right" w:leader="dot" w:pos="9062"/>
            </w:tabs>
            <w:rPr>
              <w:ins w:id="37" w:author="Anna Lancova" w:date="2023-01-26T16:33:00Z"/>
              <w:rFonts w:eastAsiaTheme="minorEastAsia"/>
              <w:noProof/>
              <w:lang w:val="de-AT" w:eastAsia="de-AT"/>
            </w:rPr>
          </w:pPr>
          <w:ins w:id="38"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"_Toc125643213"</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5.2</w:t>
            </w:r>
            <w:r>
              <w:rPr>
                <w:rFonts w:eastAsiaTheme="minorEastAsia"/>
                <w:noProof/>
                <w:lang w:val="de-AT" w:eastAsia="de-AT"/>
              </w:rPr>
              <w:tab/>
            </w:r>
            <w:r w:rsidRPr="00220A78">
              <w:rPr>
                <w:rStyle w:val="Hyperlink"/>
                <w:noProof/>
              </w:rPr>
              <w:t>Initiation</w:t>
            </w:r>
            <w:r>
              <w:rPr>
                <w:noProof/>
                <w:webHidden/>
              </w:rPr>
              <w:tab/>
            </w:r>
            <w:r>
              <w:rPr>
                <w:noProof/>
                <w:webHidden/>
              </w:rPr>
              <w:fldChar w:fldCharType="begin"/>
            </w:r>
            <w:r>
              <w:rPr>
                <w:noProof/>
                <w:webHidden/>
              </w:rPr>
              <w:instrText xml:space="preserve"> PAGEREF _Toc125643213 \h </w:instrText>
            </w:r>
          </w:ins>
          <w:r>
            <w:rPr>
              <w:noProof/>
              <w:webHidden/>
            </w:rPr>
          </w:r>
          <w:r>
            <w:rPr>
              <w:noProof/>
              <w:webHidden/>
            </w:rPr>
            <w:fldChar w:fldCharType="separate"/>
          </w:r>
          <w:ins w:id="39" w:author="Anna Lancova" w:date="2023-01-26T16:33:00Z">
            <w:r>
              <w:rPr>
                <w:noProof/>
                <w:webHidden/>
              </w:rPr>
              <w:t>5</w:t>
            </w:r>
            <w:r>
              <w:rPr>
                <w:noProof/>
                <w:webHidden/>
              </w:rPr>
              <w:fldChar w:fldCharType="end"/>
            </w:r>
            <w:r w:rsidRPr="00220A78">
              <w:rPr>
                <w:rStyle w:val="Hyperlink"/>
                <w:noProof/>
              </w:rPr>
              <w:fldChar w:fldCharType="end"/>
            </w:r>
          </w:ins>
        </w:p>
        <w:p w14:paraId="1D8E8E00" w14:textId="3ADC000D" w:rsidR="0004694E" w:rsidRDefault="0004694E">
          <w:pPr>
            <w:pStyle w:val="TOC2"/>
            <w:tabs>
              <w:tab w:val="left" w:pos="880"/>
              <w:tab w:val="right" w:leader="dot" w:pos="9062"/>
            </w:tabs>
            <w:rPr>
              <w:ins w:id="40" w:author="Anna Lancova" w:date="2023-01-26T16:33:00Z"/>
              <w:rFonts w:eastAsiaTheme="minorEastAsia"/>
              <w:noProof/>
              <w:lang w:val="de-AT" w:eastAsia="de-AT"/>
            </w:rPr>
          </w:pPr>
          <w:ins w:id="41"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"_Toc125643214"</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5.3</w:t>
            </w:r>
            <w:r>
              <w:rPr>
                <w:rFonts w:eastAsiaTheme="minorEastAsia"/>
                <w:noProof/>
                <w:lang w:val="de-AT" w:eastAsia="de-AT"/>
              </w:rPr>
              <w:tab/>
            </w:r>
            <w:r w:rsidRPr="00220A78">
              <w:rPr>
                <w:rStyle w:val="Hyperlink"/>
                <w:noProof/>
              </w:rPr>
              <w:t>Evaluation</w:t>
            </w:r>
            <w:r>
              <w:rPr>
                <w:noProof/>
                <w:webHidden/>
              </w:rPr>
              <w:tab/>
            </w:r>
            <w:r>
              <w:rPr>
                <w:noProof/>
                <w:webHidden/>
              </w:rPr>
              <w:fldChar w:fldCharType="begin"/>
            </w:r>
            <w:r>
              <w:rPr>
                <w:noProof/>
                <w:webHidden/>
              </w:rPr>
              <w:instrText xml:space="preserve"> PAGEREF _Toc125643214 \h </w:instrText>
            </w:r>
          </w:ins>
          <w:r>
            <w:rPr>
              <w:noProof/>
              <w:webHidden/>
            </w:rPr>
          </w:r>
          <w:r>
            <w:rPr>
              <w:noProof/>
              <w:webHidden/>
            </w:rPr>
            <w:fldChar w:fldCharType="separate"/>
          </w:r>
          <w:ins w:id="42" w:author="Anna Lancova" w:date="2023-01-26T16:33:00Z">
            <w:r>
              <w:rPr>
                <w:noProof/>
                <w:webHidden/>
              </w:rPr>
              <w:t>6</w:t>
            </w:r>
            <w:r>
              <w:rPr>
                <w:noProof/>
                <w:webHidden/>
              </w:rPr>
              <w:fldChar w:fldCharType="end"/>
            </w:r>
            <w:r w:rsidRPr="00220A78">
              <w:rPr>
                <w:rStyle w:val="Hyperlink"/>
                <w:noProof/>
              </w:rPr>
              <w:fldChar w:fldCharType="end"/>
            </w:r>
          </w:ins>
        </w:p>
        <w:p w14:paraId="00EA5B9D" w14:textId="7D09433B" w:rsidR="0004694E" w:rsidRDefault="0004694E">
          <w:pPr>
            <w:pStyle w:val="TOC2"/>
            <w:tabs>
              <w:tab w:val="left" w:pos="880"/>
              <w:tab w:val="right" w:leader="dot" w:pos="9062"/>
            </w:tabs>
            <w:rPr>
              <w:ins w:id="43" w:author="Anna Lancova" w:date="2023-01-26T16:33:00Z"/>
              <w:rFonts w:eastAsiaTheme="minorEastAsia"/>
              <w:noProof/>
              <w:lang w:val="de-AT" w:eastAsia="de-AT"/>
            </w:rPr>
          </w:pPr>
          <w:ins w:id="44"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"_Toc125643215"</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5.4</w:t>
            </w:r>
            <w:r>
              <w:rPr>
                <w:rFonts w:eastAsiaTheme="minorEastAsia"/>
                <w:noProof/>
                <w:lang w:val="de-AT" w:eastAsia="de-AT"/>
              </w:rPr>
              <w:tab/>
            </w:r>
            <w:r w:rsidRPr="00220A78">
              <w:rPr>
                <w:rStyle w:val="Hyperlink"/>
                <w:noProof/>
              </w:rPr>
              <w:t>Implementation</w:t>
            </w:r>
            <w:r>
              <w:rPr>
                <w:noProof/>
                <w:webHidden/>
              </w:rPr>
              <w:tab/>
            </w:r>
            <w:r>
              <w:rPr>
                <w:noProof/>
                <w:webHidden/>
              </w:rPr>
              <w:fldChar w:fldCharType="begin"/>
            </w:r>
            <w:r>
              <w:rPr>
                <w:noProof/>
                <w:webHidden/>
              </w:rPr>
              <w:instrText xml:space="preserve"> PAGEREF _Toc125643215 \h </w:instrText>
            </w:r>
          </w:ins>
          <w:r>
            <w:rPr>
              <w:noProof/>
              <w:webHidden/>
            </w:rPr>
          </w:r>
          <w:r>
            <w:rPr>
              <w:noProof/>
              <w:webHidden/>
            </w:rPr>
            <w:fldChar w:fldCharType="separate"/>
          </w:r>
          <w:ins w:id="45" w:author="Anna Lancova" w:date="2023-01-26T16:33:00Z">
            <w:r>
              <w:rPr>
                <w:noProof/>
                <w:webHidden/>
              </w:rPr>
              <w:t>6</w:t>
            </w:r>
            <w:r>
              <w:rPr>
                <w:noProof/>
                <w:webHidden/>
              </w:rPr>
              <w:fldChar w:fldCharType="end"/>
            </w:r>
            <w:r w:rsidRPr="00220A78">
              <w:rPr>
                <w:rStyle w:val="Hyperlink"/>
                <w:noProof/>
              </w:rPr>
              <w:fldChar w:fldCharType="end"/>
            </w:r>
          </w:ins>
        </w:p>
        <w:p w14:paraId="39C93FB2" w14:textId="0AD5332B" w:rsidR="0004694E" w:rsidRDefault="0004694E">
          <w:pPr>
            <w:pStyle w:val="TOC2"/>
            <w:tabs>
              <w:tab w:val="left" w:pos="880"/>
              <w:tab w:val="right" w:leader="dot" w:pos="9062"/>
            </w:tabs>
            <w:rPr>
              <w:ins w:id="46" w:author="Anna Lancova" w:date="2023-01-26T16:33:00Z"/>
              <w:rFonts w:eastAsiaTheme="minorEastAsia"/>
              <w:noProof/>
              <w:lang w:val="de-AT" w:eastAsia="de-AT"/>
            </w:rPr>
          </w:pPr>
          <w:ins w:id="47"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"_Toc125643216"</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5.5</w:t>
            </w:r>
            <w:r>
              <w:rPr>
                <w:rFonts w:eastAsiaTheme="minorEastAsia"/>
                <w:noProof/>
                <w:lang w:val="de-AT" w:eastAsia="de-AT"/>
              </w:rPr>
              <w:tab/>
            </w:r>
            <w:r w:rsidRPr="00220A78">
              <w:rPr>
                <w:rStyle w:val="Hyperlink"/>
                <w:noProof/>
              </w:rPr>
              <w:t>Effectiveness Monitoring</w:t>
            </w:r>
            <w:r>
              <w:rPr>
                <w:noProof/>
                <w:webHidden/>
              </w:rPr>
              <w:tab/>
            </w:r>
            <w:r>
              <w:rPr>
                <w:noProof/>
                <w:webHidden/>
              </w:rPr>
              <w:fldChar w:fldCharType="begin"/>
            </w:r>
            <w:r>
              <w:rPr>
                <w:noProof/>
                <w:webHidden/>
              </w:rPr>
              <w:instrText xml:space="preserve"> PAGEREF _Toc125643216 \h </w:instrText>
            </w:r>
          </w:ins>
          <w:r>
            <w:rPr>
              <w:noProof/>
              <w:webHidden/>
            </w:rPr>
          </w:r>
          <w:r>
            <w:rPr>
              <w:noProof/>
              <w:webHidden/>
            </w:rPr>
            <w:fldChar w:fldCharType="separate"/>
          </w:r>
          <w:ins w:id="48" w:author="Anna Lancova" w:date="2023-01-26T16:33:00Z">
            <w:r>
              <w:rPr>
                <w:noProof/>
                <w:webHidden/>
              </w:rPr>
              <w:t>6</w:t>
            </w:r>
            <w:r>
              <w:rPr>
                <w:noProof/>
                <w:webHidden/>
              </w:rPr>
              <w:fldChar w:fldCharType="end"/>
            </w:r>
            <w:r w:rsidRPr="00220A78">
              <w:rPr>
                <w:rStyle w:val="Hyperlink"/>
                <w:noProof/>
              </w:rPr>
              <w:fldChar w:fldCharType="end"/>
            </w:r>
          </w:ins>
        </w:p>
        <w:p w14:paraId="789D6934" w14:textId="78AA5BA9" w:rsidR="0004694E" w:rsidRDefault="0004694E">
          <w:pPr>
            <w:pStyle w:val="TOC2"/>
            <w:tabs>
              <w:tab w:val="left" w:pos="880"/>
              <w:tab w:val="right" w:leader="dot" w:pos="9062"/>
            </w:tabs>
            <w:rPr>
              <w:ins w:id="49" w:author="Anna Lancova" w:date="2023-01-26T16:33:00Z"/>
              <w:rFonts w:eastAsiaTheme="minorEastAsia"/>
              <w:noProof/>
              <w:lang w:val="de-AT" w:eastAsia="de-AT"/>
            </w:rPr>
          </w:pPr>
          <w:ins w:id="50"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"_Toc125643217"</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5.6</w:t>
            </w:r>
            <w:r>
              <w:rPr>
                <w:rFonts w:eastAsiaTheme="minorEastAsia"/>
                <w:noProof/>
                <w:lang w:val="de-AT" w:eastAsia="de-AT"/>
              </w:rPr>
              <w:tab/>
            </w:r>
            <w:r w:rsidRPr="00220A78">
              <w:rPr>
                <w:rStyle w:val="Hyperlink"/>
                <w:noProof/>
              </w:rPr>
              <w:t>Closure</w:t>
            </w:r>
            <w:r>
              <w:rPr>
                <w:noProof/>
                <w:webHidden/>
              </w:rPr>
              <w:tab/>
            </w:r>
            <w:r>
              <w:rPr>
                <w:noProof/>
                <w:webHidden/>
              </w:rPr>
              <w:fldChar w:fldCharType="begin"/>
            </w:r>
            <w:r>
              <w:rPr>
                <w:noProof/>
                <w:webHidden/>
              </w:rPr>
              <w:instrText xml:space="preserve"> PAGEREF _Toc125643217 \h </w:instrText>
            </w:r>
          </w:ins>
          <w:r>
            <w:rPr>
              <w:noProof/>
              <w:webHidden/>
            </w:rPr>
          </w:r>
          <w:r>
            <w:rPr>
              <w:noProof/>
              <w:webHidden/>
            </w:rPr>
            <w:fldChar w:fldCharType="separate"/>
          </w:r>
          <w:ins w:id="51" w:author="Anna Lancova" w:date="2023-01-26T16:33:00Z">
            <w:r>
              <w:rPr>
                <w:noProof/>
                <w:webHidden/>
              </w:rPr>
              <w:t>7</w:t>
            </w:r>
            <w:r>
              <w:rPr>
                <w:noProof/>
                <w:webHidden/>
              </w:rPr>
              <w:fldChar w:fldCharType="end"/>
            </w:r>
            <w:r w:rsidRPr="00220A78">
              <w:rPr>
                <w:rStyle w:val="Hyperlink"/>
                <w:noProof/>
              </w:rPr>
              <w:fldChar w:fldCharType="end"/>
            </w:r>
          </w:ins>
        </w:p>
        <w:p w14:paraId="49D9D784" w14:textId="488CE978" w:rsidR="0004694E" w:rsidRDefault="0004694E">
          <w:pPr>
            <w:pStyle w:val="TOC2"/>
            <w:tabs>
              <w:tab w:val="left" w:pos="880"/>
              <w:tab w:val="right" w:leader="dot" w:pos="9062"/>
            </w:tabs>
            <w:rPr>
              <w:ins w:id="52" w:author="Anna Lancova" w:date="2023-01-26T16:33:00Z"/>
              <w:rFonts w:eastAsiaTheme="minorEastAsia"/>
              <w:noProof/>
              <w:lang w:val="de-AT" w:eastAsia="de-AT"/>
            </w:rPr>
          </w:pPr>
          <w:ins w:id="5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5.7</w:t>
            </w:r>
            <w:r>
              <w:rPr>
                <w:rFonts w:eastAsiaTheme="minorEastAsia"/>
                <w:noProof/>
                <w:lang w:val="de-AT" w:eastAsia="de-AT"/>
              </w:rPr>
              <w:tab/>
            </w:r>
            <w:r w:rsidRPr="00220A78">
              <w:rPr>
                <w:rStyle w:val="Hyperlink"/>
                <w:noProof/>
              </w:rPr>
              <w:t>Documentation</w:t>
            </w:r>
            <w:r>
              <w:rPr>
                <w:noProof/>
                <w:webHidden/>
              </w:rPr>
              <w:tab/>
            </w:r>
            <w:r>
              <w:rPr>
                <w:noProof/>
                <w:webHidden/>
              </w:rPr>
              <w:fldChar w:fldCharType="begin"/>
            </w:r>
            <w:r>
              <w:rPr>
                <w:noProof/>
                <w:webHidden/>
              </w:rPr>
              <w:instrText xml:space="preserve"> PAGEREF _Toc125643218 \h </w:instrText>
            </w:r>
          </w:ins>
          <w:r>
            <w:rPr>
              <w:noProof/>
              <w:webHidden/>
            </w:rPr>
          </w:r>
          <w:r>
            <w:rPr>
              <w:noProof/>
              <w:webHidden/>
            </w:rPr>
            <w:fldChar w:fldCharType="separate"/>
          </w:r>
          <w:ins w:id="54" w:author="Anna Lancova" w:date="2023-01-26T16:33:00Z">
            <w:r>
              <w:rPr>
                <w:noProof/>
                <w:webHidden/>
              </w:rPr>
              <w:t>7</w:t>
            </w:r>
            <w:r>
              <w:rPr>
                <w:noProof/>
                <w:webHidden/>
              </w:rPr>
              <w:fldChar w:fldCharType="end"/>
            </w:r>
            <w:r w:rsidRPr="00220A78">
              <w:rPr>
                <w:rStyle w:val="Hyperlink"/>
                <w:noProof/>
              </w:rPr>
              <w:fldChar w:fldCharType="end"/>
            </w:r>
          </w:ins>
        </w:p>
        <w:p w14:paraId="452DC4E2" w14:textId="785F90B0" w:rsidR="0004694E" w:rsidRDefault="0004694E">
          <w:pPr>
            <w:pStyle w:val="TOC1"/>
            <w:rPr>
              <w:ins w:id="55" w:author="Anna Lancova" w:date="2023-01-26T16:33:00Z"/>
              <w:rFonts w:eastAsiaTheme="minorEastAsia"/>
              <w:noProof/>
              <w:lang w:val="de-AT" w:eastAsia="de-AT"/>
            </w:rPr>
          </w:pPr>
          <w:ins w:id="5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6</w:t>
            </w:r>
            <w:r>
              <w:rPr>
                <w:rFonts w:eastAsiaTheme="minorEastAsia"/>
                <w:noProof/>
                <w:lang w:val="de-AT" w:eastAsia="de-AT"/>
              </w:rPr>
              <w:tab/>
            </w:r>
            <w:r w:rsidRPr="00220A78">
              <w:rPr>
                <w:rStyle w:val="Hyperlink"/>
                <w:noProof/>
              </w:rPr>
              <w:t>Applicable documents</w:t>
            </w:r>
            <w:r>
              <w:rPr>
                <w:noProof/>
                <w:webHidden/>
              </w:rPr>
              <w:tab/>
            </w:r>
            <w:r>
              <w:rPr>
                <w:noProof/>
                <w:webHidden/>
              </w:rPr>
              <w:fldChar w:fldCharType="begin"/>
            </w:r>
            <w:r>
              <w:rPr>
                <w:noProof/>
                <w:webHidden/>
              </w:rPr>
              <w:instrText xml:space="preserve"> PAGEREF _Toc125643219 \h </w:instrText>
            </w:r>
          </w:ins>
          <w:r>
            <w:rPr>
              <w:noProof/>
              <w:webHidden/>
            </w:rPr>
          </w:r>
          <w:r>
            <w:rPr>
              <w:noProof/>
              <w:webHidden/>
            </w:rPr>
            <w:fldChar w:fldCharType="separate"/>
          </w:r>
          <w:ins w:id="57" w:author="Anna Lancova" w:date="2023-01-26T16:33:00Z">
            <w:r>
              <w:rPr>
                <w:noProof/>
                <w:webHidden/>
              </w:rPr>
              <w:t>7</w:t>
            </w:r>
            <w:r>
              <w:rPr>
                <w:noProof/>
                <w:webHidden/>
              </w:rPr>
              <w:fldChar w:fldCharType="end"/>
            </w:r>
            <w:r w:rsidRPr="00220A78">
              <w:rPr>
                <w:rStyle w:val="Hyperlink"/>
                <w:noProof/>
              </w:rPr>
              <w:fldChar w:fldCharType="end"/>
            </w:r>
          </w:ins>
        </w:p>
        <w:p w14:paraId="07E6FB74" w14:textId="187C2E1C" w:rsidR="0004694E" w:rsidRDefault="0004694E">
          <w:pPr>
            <w:pStyle w:val="TOC1"/>
            <w:rPr>
              <w:ins w:id="58" w:author="Anna Lancova" w:date="2023-01-26T16:33:00Z"/>
              <w:rFonts w:eastAsiaTheme="minorEastAsia"/>
              <w:noProof/>
              <w:lang w:val="de-AT" w:eastAsia="de-AT"/>
            </w:rPr>
          </w:pPr>
          <w:ins w:id="5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7</w:t>
            </w:r>
            <w:r>
              <w:rPr>
                <w:rFonts w:eastAsiaTheme="minorEastAsia"/>
                <w:noProof/>
                <w:lang w:val="de-AT" w:eastAsia="de-AT"/>
              </w:rPr>
              <w:tab/>
            </w:r>
            <w:r w:rsidRPr="00220A78">
              <w:rPr>
                <w:rStyle w:val="Hyperlink"/>
                <w:noProof/>
              </w:rPr>
              <w:t>Appendices</w:t>
            </w:r>
            <w:r>
              <w:rPr>
                <w:noProof/>
                <w:webHidden/>
              </w:rPr>
              <w:tab/>
            </w:r>
            <w:r>
              <w:rPr>
                <w:noProof/>
                <w:webHidden/>
              </w:rPr>
              <w:fldChar w:fldCharType="begin"/>
            </w:r>
            <w:r>
              <w:rPr>
                <w:noProof/>
                <w:webHidden/>
              </w:rPr>
              <w:instrText xml:space="preserve"> PAGEREF _Toc125643220 \h </w:instrText>
            </w:r>
          </w:ins>
          <w:r>
            <w:rPr>
              <w:noProof/>
              <w:webHidden/>
            </w:rPr>
          </w:r>
          <w:r>
            <w:rPr>
              <w:noProof/>
              <w:webHidden/>
            </w:rPr>
            <w:fldChar w:fldCharType="separate"/>
          </w:r>
          <w:ins w:id="60" w:author="Anna Lancova" w:date="2023-01-26T16:33:00Z">
            <w:r>
              <w:rPr>
                <w:noProof/>
                <w:webHidden/>
              </w:rPr>
              <w:t>8</w:t>
            </w:r>
            <w:r>
              <w:rPr>
                <w:noProof/>
                <w:webHidden/>
              </w:rPr>
              <w:fldChar w:fldCharType="end"/>
            </w:r>
            <w:r w:rsidRPr="00220A78">
              <w:rPr>
                <w:rStyle w:val="Hyperlink"/>
                <w:noProof/>
              </w:rPr>
              <w:fldChar w:fldCharType="end"/>
            </w:r>
          </w:ins>
        </w:p>
        <w:p w14:paraId="43495374" w14:textId="4002115E" w:rsidR="0004694E" w:rsidRDefault="0004694E">
          <w:pPr>
            <w:pStyle w:val="TOC1"/>
            <w:rPr>
              <w:ins w:id="61" w:author="Anna Lancova" w:date="2023-01-26T16:33:00Z"/>
              <w:rFonts w:eastAsiaTheme="minorEastAsia"/>
              <w:noProof/>
              <w:lang w:val="de-AT" w:eastAsia="de-AT"/>
            </w:rPr>
          </w:pPr>
          <w:ins w:id="6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8</w:t>
            </w:r>
            <w:r>
              <w:rPr>
                <w:rFonts w:eastAsiaTheme="minorEastAsia"/>
                <w:noProof/>
                <w:lang w:val="de-AT" w:eastAsia="de-AT"/>
              </w:rPr>
              <w:tab/>
            </w:r>
            <w:r w:rsidRPr="00220A78">
              <w:rPr>
                <w:rStyle w:val="Hyperlink"/>
                <w:noProof/>
              </w:rPr>
              <w:t>Document revision history</w:t>
            </w:r>
            <w:r>
              <w:rPr>
                <w:noProof/>
                <w:webHidden/>
              </w:rPr>
              <w:tab/>
            </w:r>
            <w:r>
              <w:rPr>
                <w:noProof/>
                <w:webHidden/>
              </w:rPr>
              <w:fldChar w:fldCharType="begin"/>
            </w:r>
            <w:r>
              <w:rPr>
                <w:noProof/>
                <w:webHidden/>
              </w:rPr>
              <w:instrText xml:space="preserve"> PAGEREF _Toc125643221 \h </w:instrText>
            </w:r>
          </w:ins>
          <w:r>
            <w:rPr>
              <w:noProof/>
              <w:webHidden/>
            </w:rPr>
          </w:r>
          <w:r>
            <w:rPr>
              <w:noProof/>
              <w:webHidden/>
            </w:rPr>
            <w:fldChar w:fldCharType="separate"/>
          </w:r>
          <w:ins w:id="63" w:author="Anna Lancova" w:date="2023-01-26T16:33:00Z">
            <w:r>
              <w:rPr>
                <w:noProof/>
                <w:webHidden/>
              </w:rPr>
              <w:t>8</w:t>
            </w:r>
            <w:r>
              <w:rPr>
                <w:noProof/>
                <w:webHidden/>
              </w:rPr>
              <w:fldChar w:fldCharType="end"/>
            </w:r>
            <w:r w:rsidRPr="00220A78">
              <w:rPr>
                <w:rStyle w:val="Hyperlink"/>
                <w:noProof/>
              </w:rPr>
              <w:fldChar w:fldCharType="end"/>
            </w:r>
          </w:ins>
        </w:p>
        <w:p w14:paraId="0495D27A" w14:textId="6F135976" w:rsidR="00C215D8" w:rsidRPr="00E21E62" w:rsidDel="0004694E" w:rsidRDefault="00C215D8" w:rsidP="00D938DC">
          <w:pPr>
            <w:pStyle w:val="TOC1"/>
            <w:rPr>
              <w:del w:id="64" w:author="Anna Lancova" w:date="2023-01-26T16:33:00Z"/>
              <w:rFonts w:eastAsiaTheme="minorEastAsia"/>
              <w:noProof/>
              <w:lang w:val="en-US"/>
            </w:rPr>
          </w:pPr>
          <w:del w:id="65" w:author="Anna Lancova" w:date="2023-01-26T16:33:00Z">
            <w:r w:rsidRPr="0004694E" w:rsidDel="0004694E">
              <w:rPr>
                <w:rPrChange w:id="66" w:author="Anna Lancova" w:date="2023-01-26T16:33:00Z">
                  <w:rPr>
                    <w:rStyle w:val="Hyperlink"/>
                    <w:noProof/>
                    <w:lang w:val="en-US"/>
                  </w:rPr>
                </w:rPrChange>
              </w:rPr>
              <w:delText>1</w:delText>
            </w:r>
            <w:r w:rsidRPr="00E21E62" w:rsidDel="0004694E">
              <w:rPr>
                <w:rFonts w:eastAsiaTheme="minorEastAsia"/>
                <w:noProof/>
                <w:lang w:val="en-US"/>
              </w:rPr>
              <w:tab/>
            </w:r>
            <w:r w:rsidRPr="0004694E" w:rsidDel="0004694E">
              <w:rPr>
                <w:rPrChange w:id="67" w:author="Anna Lancova" w:date="2023-01-26T16:33:00Z">
                  <w:rPr>
                    <w:rStyle w:val="Hyperlink"/>
                    <w:noProof/>
                    <w:lang w:val="en-US"/>
                  </w:rPr>
                </w:rPrChange>
              </w:rPr>
              <w:delText>Purpose</w:delText>
            </w:r>
            <w:r w:rsidRPr="00E21E62" w:rsidDel="0004694E">
              <w:rPr>
                <w:noProof/>
                <w:webHidden/>
                <w:lang w:val="en-US"/>
              </w:rPr>
              <w:tab/>
              <w:delText>2</w:delText>
            </w:r>
          </w:del>
        </w:p>
        <w:p w14:paraId="02B8340B" w14:textId="26AE9547" w:rsidR="00C215D8" w:rsidRPr="00E21E62" w:rsidDel="0004694E" w:rsidRDefault="00C215D8">
          <w:pPr>
            <w:pStyle w:val="TOC1"/>
            <w:rPr>
              <w:del w:id="68" w:author="Anna Lancova" w:date="2023-01-26T16:33:00Z"/>
              <w:rFonts w:eastAsiaTheme="minorEastAsia"/>
              <w:noProof/>
              <w:lang w:val="en-US"/>
            </w:rPr>
          </w:pPr>
          <w:del w:id="69" w:author="Anna Lancova" w:date="2023-01-26T16:33:00Z">
            <w:r w:rsidRPr="0004694E" w:rsidDel="0004694E">
              <w:rPr>
                <w:rPrChange w:id="70" w:author="Anna Lancova" w:date="2023-01-26T16:33:00Z">
                  <w:rPr>
                    <w:rStyle w:val="Hyperlink"/>
                    <w:noProof/>
                    <w:lang w:val="en-US"/>
                  </w:rPr>
                </w:rPrChange>
              </w:rPr>
              <w:delText>2</w:delText>
            </w:r>
            <w:r w:rsidRPr="00E21E62" w:rsidDel="0004694E">
              <w:rPr>
                <w:rFonts w:eastAsiaTheme="minorEastAsia"/>
                <w:noProof/>
                <w:lang w:val="en-US"/>
              </w:rPr>
              <w:tab/>
            </w:r>
            <w:r w:rsidRPr="0004694E" w:rsidDel="0004694E">
              <w:rPr>
                <w:rPrChange w:id="71" w:author="Anna Lancova" w:date="2023-01-26T16:33:00Z">
                  <w:rPr>
                    <w:rStyle w:val="Hyperlink"/>
                    <w:noProof/>
                    <w:lang w:val="en-US"/>
                  </w:rPr>
                </w:rPrChange>
              </w:rPr>
              <w:delText>Scope</w:delText>
            </w:r>
            <w:r w:rsidRPr="00E21E62" w:rsidDel="0004694E">
              <w:rPr>
                <w:noProof/>
                <w:webHidden/>
                <w:lang w:val="en-US"/>
              </w:rPr>
              <w:tab/>
              <w:delText>2</w:delText>
            </w:r>
          </w:del>
        </w:p>
        <w:p w14:paraId="6FB1336E" w14:textId="4982E1A6" w:rsidR="00C215D8" w:rsidRPr="00E21E62" w:rsidDel="0004694E" w:rsidRDefault="00C215D8">
          <w:pPr>
            <w:pStyle w:val="TOC1"/>
            <w:rPr>
              <w:del w:id="72" w:author="Anna Lancova" w:date="2023-01-26T16:33:00Z"/>
              <w:rFonts w:eastAsiaTheme="minorEastAsia"/>
              <w:noProof/>
              <w:lang w:val="en-US"/>
            </w:rPr>
          </w:pPr>
          <w:del w:id="73" w:author="Anna Lancova" w:date="2023-01-26T16:33:00Z">
            <w:r w:rsidRPr="0004694E" w:rsidDel="0004694E">
              <w:rPr>
                <w:rPrChange w:id="74" w:author="Anna Lancova" w:date="2023-01-26T16:33:00Z">
                  <w:rPr>
                    <w:rStyle w:val="Hyperlink"/>
                    <w:noProof/>
                    <w:lang w:val="en-US"/>
                  </w:rPr>
                </w:rPrChange>
              </w:rPr>
              <w:delText>3</w:delText>
            </w:r>
            <w:r w:rsidRPr="00E21E62" w:rsidDel="0004694E">
              <w:rPr>
                <w:rFonts w:eastAsiaTheme="minorEastAsia"/>
                <w:noProof/>
                <w:lang w:val="en-US"/>
              </w:rPr>
              <w:tab/>
            </w:r>
            <w:r w:rsidRPr="0004694E" w:rsidDel="0004694E">
              <w:rPr>
                <w:rPrChange w:id="75" w:author="Anna Lancova" w:date="2023-01-26T16:33:00Z">
                  <w:rPr>
                    <w:rStyle w:val="Hyperlink"/>
                    <w:noProof/>
                    <w:lang w:val="en-US"/>
                  </w:rPr>
                </w:rPrChange>
              </w:rPr>
              <w:delText>Responsibilities</w:delText>
            </w:r>
            <w:r w:rsidRPr="00E21E62" w:rsidDel="0004694E">
              <w:rPr>
                <w:noProof/>
                <w:webHidden/>
                <w:lang w:val="en-US"/>
              </w:rPr>
              <w:tab/>
              <w:delText>2</w:delText>
            </w:r>
          </w:del>
        </w:p>
        <w:p w14:paraId="7C0EEDF5" w14:textId="7E9660F6" w:rsidR="00C215D8" w:rsidRPr="00E21E62" w:rsidDel="0004694E" w:rsidRDefault="00C215D8">
          <w:pPr>
            <w:pStyle w:val="TOC1"/>
            <w:rPr>
              <w:del w:id="76" w:author="Anna Lancova" w:date="2023-01-26T16:33:00Z"/>
              <w:rFonts w:eastAsiaTheme="minorEastAsia"/>
              <w:noProof/>
              <w:lang w:val="en-US"/>
            </w:rPr>
          </w:pPr>
          <w:del w:id="77" w:author="Anna Lancova" w:date="2023-01-26T16:33:00Z">
            <w:r w:rsidRPr="0004694E" w:rsidDel="0004694E">
              <w:rPr>
                <w:rPrChange w:id="78" w:author="Anna Lancova" w:date="2023-01-26T16:33:00Z">
                  <w:rPr>
                    <w:rStyle w:val="Hyperlink"/>
                    <w:noProof/>
                    <w:lang w:val="en-US"/>
                  </w:rPr>
                </w:rPrChange>
              </w:rPr>
              <w:delText>4</w:delText>
            </w:r>
            <w:r w:rsidRPr="00E21E62" w:rsidDel="0004694E">
              <w:rPr>
                <w:rFonts w:eastAsiaTheme="minorEastAsia"/>
                <w:noProof/>
                <w:lang w:val="en-US"/>
              </w:rPr>
              <w:tab/>
            </w:r>
            <w:r w:rsidRPr="0004694E" w:rsidDel="0004694E">
              <w:rPr>
                <w:rPrChange w:id="79" w:author="Anna Lancova" w:date="2023-01-26T16:33:00Z">
                  <w:rPr>
                    <w:rStyle w:val="Hyperlink"/>
                    <w:noProof/>
                    <w:lang w:val="en-US"/>
                  </w:rPr>
                </w:rPrChange>
              </w:rPr>
              <w:delText>Definitions, terms and abbreviations</w:delText>
            </w:r>
            <w:r w:rsidRPr="00E21E62" w:rsidDel="0004694E">
              <w:rPr>
                <w:noProof/>
                <w:webHidden/>
                <w:lang w:val="en-US"/>
              </w:rPr>
              <w:tab/>
              <w:delText>2</w:delText>
            </w:r>
          </w:del>
        </w:p>
        <w:p w14:paraId="63CBCF9B" w14:textId="6B99D887" w:rsidR="00C215D8" w:rsidRPr="00E21E62" w:rsidDel="0004694E" w:rsidRDefault="00C215D8">
          <w:pPr>
            <w:pStyle w:val="TOC1"/>
            <w:rPr>
              <w:del w:id="80" w:author="Anna Lancova" w:date="2023-01-26T16:33:00Z"/>
              <w:rFonts w:eastAsiaTheme="minorEastAsia"/>
              <w:noProof/>
              <w:lang w:val="en-US"/>
            </w:rPr>
          </w:pPr>
          <w:del w:id="81" w:author="Anna Lancova" w:date="2023-01-26T16:33:00Z">
            <w:r w:rsidRPr="0004694E" w:rsidDel="0004694E">
              <w:rPr>
                <w:rPrChange w:id="82" w:author="Anna Lancova" w:date="2023-01-26T16:33:00Z">
                  <w:rPr>
                    <w:rStyle w:val="Hyperlink"/>
                    <w:noProof/>
                    <w:lang w:val="en-US"/>
                  </w:rPr>
                </w:rPrChange>
              </w:rPr>
              <w:delText>5</w:delText>
            </w:r>
            <w:r w:rsidRPr="00E21E62" w:rsidDel="0004694E">
              <w:rPr>
                <w:rFonts w:eastAsiaTheme="minorEastAsia"/>
                <w:noProof/>
                <w:lang w:val="en-US"/>
              </w:rPr>
              <w:tab/>
            </w:r>
            <w:r w:rsidRPr="0004694E" w:rsidDel="0004694E">
              <w:rPr>
                <w:rPrChange w:id="83" w:author="Anna Lancova" w:date="2023-01-26T16:33:00Z">
                  <w:rPr>
                    <w:rStyle w:val="Hyperlink"/>
                    <w:noProof/>
                    <w:lang w:val="en-US"/>
                  </w:rPr>
                </w:rPrChange>
              </w:rPr>
              <w:delText>Workflow</w:delText>
            </w:r>
            <w:r w:rsidRPr="00E21E62" w:rsidDel="0004694E">
              <w:rPr>
                <w:noProof/>
                <w:webHidden/>
                <w:lang w:val="en-US"/>
              </w:rPr>
              <w:tab/>
              <w:delText>3</w:delText>
            </w:r>
          </w:del>
        </w:p>
        <w:p w14:paraId="1CE8540A" w14:textId="77C2126D" w:rsidR="00C215D8" w:rsidRPr="00E21E62" w:rsidDel="0004694E" w:rsidRDefault="00C215D8">
          <w:pPr>
            <w:pStyle w:val="TOC1"/>
            <w:rPr>
              <w:del w:id="84" w:author="Anna Lancova" w:date="2023-01-26T16:33:00Z"/>
              <w:rFonts w:eastAsiaTheme="minorEastAsia"/>
              <w:noProof/>
              <w:lang w:val="en-US"/>
            </w:rPr>
          </w:pPr>
          <w:del w:id="85" w:author="Anna Lancova" w:date="2023-01-26T16:33:00Z">
            <w:r w:rsidRPr="0004694E" w:rsidDel="0004694E">
              <w:rPr>
                <w:rPrChange w:id="86" w:author="Anna Lancova" w:date="2023-01-26T16:33:00Z">
                  <w:rPr>
                    <w:rStyle w:val="Hyperlink"/>
                    <w:noProof/>
                    <w:lang w:val="en-US"/>
                  </w:rPr>
                </w:rPrChange>
              </w:rPr>
              <w:delText>6</w:delText>
            </w:r>
            <w:r w:rsidRPr="00E21E62" w:rsidDel="0004694E">
              <w:rPr>
                <w:rFonts w:eastAsiaTheme="minorEastAsia"/>
                <w:noProof/>
                <w:lang w:val="en-US"/>
              </w:rPr>
              <w:tab/>
            </w:r>
            <w:r w:rsidRPr="0004694E" w:rsidDel="0004694E">
              <w:rPr>
                <w:rPrChange w:id="87" w:author="Anna Lancova" w:date="2023-01-26T16:33:00Z">
                  <w:rPr>
                    <w:rStyle w:val="Hyperlink"/>
                    <w:noProof/>
                    <w:lang w:val="en-US"/>
                  </w:rPr>
                </w:rPrChange>
              </w:rPr>
              <w:delText>Applicable documents</w:delText>
            </w:r>
            <w:r w:rsidRPr="00E21E62" w:rsidDel="0004694E">
              <w:rPr>
                <w:noProof/>
                <w:webHidden/>
                <w:lang w:val="en-US"/>
              </w:rPr>
              <w:tab/>
              <w:delText>3</w:delText>
            </w:r>
          </w:del>
        </w:p>
        <w:p w14:paraId="17ECB83C" w14:textId="679D367C" w:rsidR="00C215D8" w:rsidRPr="00E21E62" w:rsidDel="0004694E" w:rsidRDefault="00C215D8">
          <w:pPr>
            <w:pStyle w:val="TOC1"/>
            <w:rPr>
              <w:del w:id="88" w:author="Anna Lancova" w:date="2023-01-26T16:33:00Z"/>
              <w:rFonts w:eastAsiaTheme="minorEastAsia"/>
              <w:noProof/>
              <w:lang w:val="en-US"/>
            </w:rPr>
          </w:pPr>
          <w:del w:id="89" w:author="Anna Lancova" w:date="2023-01-26T16:33:00Z">
            <w:r w:rsidRPr="0004694E" w:rsidDel="0004694E">
              <w:rPr>
                <w:rPrChange w:id="90" w:author="Anna Lancova" w:date="2023-01-26T16:33:00Z">
                  <w:rPr>
                    <w:rStyle w:val="Hyperlink"/>
                    <w:noProof/>
                    <w:lang w:val="en-US"/>
                  </w:rPr>
                </w:rPrChange>
              </w:rPr>
              <w:delText>7</w:delText>
            </w:r>
            <w:r w:rsidRPr="00E21E62" w:rsidDel="0004694E">
              <w:rPr>
                <w:rFonts w:eastAsiaTheme="minorEastAsia"/>
                <w:noProof/>
                <w:lang w:val="en-US"/>
              </w:rPr>
              <w:tab/>
            </w:r>
            <w:r w:rsidRPr="0004694E" w:rsidDel="0004694E">
              <w:rPr>
                <w:rPrChange w:id="91" w:author="Anna Lancova" w:date="2023-01-26T16:33:00Z">
                  <w:rPr>
                    <w:rStyle w:val="Hyperlink"/>
                    <w:noProof/>
                    <w:lang w:val="en-US"/>
                  </w:rPr>
                </w:rPrChange>
              </w:rPr>
              <w:delText>Appendices</w:delText>
            </w:r>
            <w:r w:rsidRPr="00E21E62" w:rsidDel="0004694E">
              <w:rPr>
                <w:noProof/>
                <w:webHidden/>
                <w:lang w:val="en-US"/>
              </w:rPr>
              <w:tab/>
              <w:delText>3</w:delText>
            </w:r>
          </w:del>
        </w:p>
        <w:p w14:paraId="6F649CE7" w14:textId="37279F12" w:rsidR="00C215D8" w:rsidRPr="00E21E62" w:rsidDel="0004694E" w:rsidRDefault="00C215D8">
          <w:pPr>
            <w:pStyle w:val="TOC1"/>
            <w:rPr>
              <w:del w:id="92" w:author="Anna Lancova" w:date="2023-01-26T16:33:00Z"/>
              <w:rFonts w:eastAsiaTheme="minorEastAsia"/>
              <w:noProof/>
              <w:lang w:val="en-US"/>
            </w:rPr>
          </w:pPr>
          <w:del w:id="93" w:author="Anna Lancova" w:date="2023-01-26T16:33:00Z">
            <w:r w:rsidRPr="0004694E" w:rsidDel="0004694E">
              <w:rPr>
                <w:rPrChange w:id="94" w:author="Anna Lancova" w:date="2023-01-26T16:33:00Z">
                  <w:rPr>
                    <w:rStyle w:val="Hyperlink"/>
                    <w:noProof/>
                    <w:lang w:val="en-US"/>
                  </w:rPr>
                </w:rPrChange>
              </w:rPr>
              <w:delText>8</w:delText>
            </w:r>
            <w:r w:rsidRPr="00E21E62" w:rsidDel="0004694E">
              <w:rPr>
                <w:rFonts w:eastAsiaTheme="minorEastAsia"/>
                <w:noProof/>
                <w:lang w:val="en-US"/>
              </w:rPr>
              <w:tab/>
            </w:r>
            <w:r w:rsidRPr="0004694E" w:rsidDel="0004694E">
              <w:rPr>
                <w:rPrChange w:id="95" w:author="Anna Lancova" w:date="2023-01-26T16:33:00Z">
                  <w:rPr>
                    <w:rStyle w:val="Hyperlink"/>
                    <w:noProof/>
                    <w:lang w:val="en-US"/>
                  </w:rPr>
                </w:rPrChange>
              </w:rPr>
              <w:delText>Document revision history</w:delText>
            </w:r>
            <w:r w:rsidRPr="00E21E62" w:rsidDel="0004694E">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96" w:name="_Toc93672986"/>
      <w:bookmarkStart w:id="97" w:name="_Toc93673023"/>
      <w:bookmarkStart w:id="98" w:name="_Toc93673082"/>
      <w:bookmarkStart w:id="99" w:name="_Toc93673116"/>
      <w:bookmarkEnd w:id="96"/>
      <w:bookmarkEnd w:id="97"/>
      <w:bookmarkEnd w:id="98"/>
      <w:bookmarkEnd w:id="99"/>
      <w:r w:rsidRPr="00E21E62">
        <w:rPr>
          <w:lang w:val="en-US"/>
        </w:rPr>
        <w:br w:type="page"/>
      </w:r>
    </w:p>
    <w:p w14:paraId="7475F87C" w14:textId="7514A283" w:rsidR="00C16B2E" w:rsidRPr="00E21E62" w:rsidRDefault="00C16B2E" w:rsidP="000562CB">
      <w:pPr>
        <w:pStyle w:val="Heading1"/>
      </w:pPr>
      <w:bookmarkStart w:id="100" w:name="_Toc125643207"/>
      <w:bookmarkStart w:id="101" w:name="_Hlk102045015"/>
      <w:r w:rsidRPr="00E21E62">
        <w:lastRenderedPageBreak/>
        <w:t>Purpose</w:t>
      </w:r>
      <w:bookmarkEnd w:id="1"/>
      <w:bookmarkEnd w:id="100"/>
    </w:p>
    <w:bookmarkEnd w:id="101"/>
    <w:p w14:paraId="1BD94805" w14:textId="1DFEDC01" w:rsidR="00A77EDF" w:rsidRPr="00E21E62" w:rsidRDefault="006D6382" w:rsidP="00A77EDF">
      <w:pPr>
        <w:rPr>
          <w:lang w:val="en-US"/>
        </w:rPr>
      </w:pPr>
      <w:r w:rsidRPr="006D6382">
        <w:rPr>
          <w:lang w:val="en-US"/>
        </w:rPr>
        <w:t>This</w:t>
      </w:r>
      <w:ins w:id="102" w:author="Anna Lancova" w:date="2023-01-26T16:33:00Z">
        <w:r w:rsidR="0004694E">
          <w:rPr>
            <w:lang w:val="en-US"/>
          </w:rPr>
          <w:t>,</w:t>
        </w:r>
      </w:ins>
      <w:r w:rsidRPr="006D6382">
        <w:rPr>
          <w:lang w:val="en-US"/>
        </w:rPr>
        <w:t xml:space="preserve"> Standard Operating Procedure (SOP) provides the requirements for identification, evaluation, implementation, effectiveness monitoring, closure and documentation of Corrective Actions and Preventive Actions (CAPA).</w:t>
      </w:r>
      <w:bookmarkStart w:id="103" w:name="_Toc69400863"/>
      <w:bookmarkStart w:id="104" w:name="_Hlk66168105"/>
    </w:p>
    <w:p w14:paraId="67CE4FD2" w14:textId="4293773D" w:rsidR="00C16B2E" w:rsidRPr="00E21E62" w:rsidRDefault="00C16B2E" w:rsidP="000562CB">
      <w:pPr>
        <w:pStyle w:val="Heading1"/>
      </w:pPr>
      <w:bookmarkStart w:id="105" w:name="_Toc125643208"/>
      <w:r w:rsidRPr="00E21E62">
        <w:t xml:space="preserve">Scope</w:t>
      </w:r>
      <w:bookmarkEnd w:id="103"/>
      <w:bookmarkEnd w:id="105"/>
    </w:p>
    <w:p w14:paraId="7F01DB0A" w14:textId="5355D196" w:rsidR="00410BBA" w:rsidRPr="00E21E62" w:rsidRDefault="00C424AF" w:rsidP="00410BBA">
      <w:pPr>
        <w:rPr>
          <w:lang w:val="en-US"/>
        </w:rPr>
      </w:pPr>
      <w:bookmarkStart w:id="106" w:name="_Hlk88819122"/>
      <w:bookmarkEnd w:id="104"/>
      <w:r w:rsidRPr="00C424AF">
        <w:rPr>
          <w:lang w:val="en-US"/>
        </w:rPr>
        <w:t xml:space="preserve">This SOP is valid at </w:t>
      </w:r>
      <w:del w:id="107" w:author="Andrii Kuznietsov" w:date="2023-02-01T09:42:00Z">
        <w:r w:rsidRPr="00C424AF" w:rsidDel="00445E69">
          <w:rPr>
            <w:highlight w:val="yellow"/>
            <w:lang w:val="en-US"/>
          </w:rPr>
          <w:delText>&lt;</w:delText>
        </w:r>
      </w:del>
      <w:proofErr w:type="gramStart"/>
      <w:ins w:id="108" w:author="Andrii Kuznietsov" w:date="2023-02-01T09:42:00Z">
        <w:r w:rsidR="00445E69">
          <w:rPr>
            <w:highlight w:val="yellow"/>
            <w:lang w:val="en-US"/>
          </w:rPr>
          <w:t xml:space="preserve">Company ABC</w:t>
        </w:r>
      </w:ins>
      <w:r w:rsidRPr="00C424AF">
        <w:rPr>
          <w:lang w:val="en-US"/>
        </w:rPr>
        <w:t xml:space="preserve"> for all Organization. The respective training shall be given in accordance with </w:t>
      </w:r>
      <w:del w:id="111" w:author="Andrii Kuznietsov" w:date="2023-02-01T09:42:00Z">
        <w:r w:rsidRPr="00C424AF" w:rsidDel="00445E69">
          <w:rPr>
            <w:b/>
            <w:bCs/>
            <w:highlight w:val="yellow"/>
            <w:lang w:val="en-US"/>
          </w:rPr>
          <w:delText>&lt;</w:delText>
        </w:r>
      </w:del>
      <w:ins w:id="112" w:author="Andrii Kuznietsov" w:date="2023-02-01T09:42:00Z">
        <w:r w:rsidR="00445E69">
          <w:rPr>
            <w:b/>
            <w:bCs/>
            <w:highlight w:val="yellow"/>
            <w:lang w:val="en-US"/>
          </w:rPr>
          <w:t xml:space="preserve">SOP-10</w:t>
        </w:r>
      </w:ins>
      <w:r w:rsidRPr="00C424AF">
        <w:rPr>
          <w:b/>
          <w:bCs/>
          <w:highlight w:val="yellow"/>
          <w:lang w:val="en-US"/>
        </w:rPr>
        <w:t xml:space="preserve"> </w:t>
      </w:r>
      <w:del w:id="115" w:author="Andrii Kuznietsov" w:date="2023-02-01T09:42:00Z">
        <w:r w:rsidRPr="00C424AF" w:rsidDel="00445E69">
          <w:rPr>
            <w:b/>
            <w:bCs/>
            <w:highlight w:val="yellow"/>
            <w:lang w:val="en-US"/>
          </w:rPr>
          <w:delText>&lt;</w:delText>
        </w:r>
      </w:del>
      <w:ins w:id="116" w:author="Andrii Kuznietsov" w:date="2023-02-01T09:42:00Z">
        <w:r w:rsidR="00445E69">
          <w:rPr>
            <w:b/>
            <w:bCs/>
            <w:highlight w:val="yellow"/>
            <w:lang w:val="en-US"/>
          </w:rPr>
          <w:t xml:space="preserve">Training Management</w:t>
        </w:r>
      </w:ins>
      <w:r w:rsidRPr="00C424AF">
        <w:rPr>
          <w:b/>
          <w:bCs/>
          <w:highlight w:val="yellow"/>
          <w:lang w:val="en-US"/>
        </w:rPr>
        <w:t>.</w:t>
      </w:r>
    </w:p>
    <w:p w14:paraId="16723121" w14:textId="7916569D" w:rsidR="00C16B2E" w:rsidRPr="00E21E62" w:rsidRDefault="00C16B2E" w:rsidP="000562CB">
      <w:pPr>
        <w:pStyle w:val="Heading1"/>
      </w:pPr>
      <w:bookmarkStart w:id="119" w:name="_Toc93649444"/>
      <w:bookmarkStart w:id="120" w:name="_Toc93672989"/>
      <w:bookmarkStart w:id="121" w:name="_Toc93673026"/>
      <w:bookmarkStart w:id="122" w:name="_Toc93673085"/>
      <w:bookmarkStart w:id="123" w:name="_Toc93673119"/>
      <w:bookmarkStart w:id="124" w:name="_Toc88560005"/>
      <w:bookmarkStart w:id="125" w:name="_Toc125643209"/>
      <w:bookmarkEnd w:id="106"/>
      <w:bookmarkEnd w:id="119"/>
      <w:bookmarkEnd w:id="120"/>
      <w:bookmarkEnd w:id="121"/>
      <w:bookmarkEnd w:id="122"/>
      <w:bookmarkEnd w:id="123"/>
      <w:r w:rsidRPr="00E21E62">
        <w:t xml:space="preserve">Responsibilities</w:t>
      </w:r>
      <w:bookmarkEnd w:id="124"/>
      <w:bookmarkEnd w:id="125"/>
    </w:p>
    <w:p w14:paraId="1ADBB261" w14:textId="65BCCA0A" w:rsidR="000725B4" w:rsidRDefault="000725B4" w:rsidP="000725B4">
      <w:pPr>
        <w:pStyle w:val="BodyText"/>
        <w:spacing w:before="121"/>
        <w:ind w:left="116"/>
        <w:rPr>
          <w:i/>
        </w:rPr>
      </w:pPr>
      <w:bookmarkStart w:id="126" w:name="_Toc93649456"/>
      <w:bookmarkStart w:id="127" w:name="_Toc93673001"/>
      <w:bookmarkStart w:id="128" w:name="_Toc93673038"/>
      <w:bookmarkStart w:id="129" w:name="_Toc93673097"/>
      <w:bookmarkStart w:id="130" w:name="_Toc93673131"/>
      <w:bookmarkStart w:id="131" w:name="_Toc88559994"/>
      <w:bookmarkEnd w:id="126"/>
      <w:bookmarkEnd w:id="127"/>
      <w:bookmarkEnd w:id="128"/>
      <w:bookmarkEnd w:id="129"/>
      <w:bookmarkEnd w:id="130"/>
      <w:r>
        <w:t xml:space="preserve">Responsible for the content of this SOP is </w:t>
      </w:r>
      <w:del w:id="132" w:author="Andrii Kuznietsov" w:date="2023-02-01T09:42:00Z">
        <w:r w:rsidR="003724E4" w:rsidRPr="003724E4" w:rsidDel="00445E69">
          <w:rPr>
            <w:highlight w:val="yellow"/>
          </w:rPr>
          <w:delText>&lt;</w:delText>
        </w:r>
      </w:del>
      <w:ins w:id="133" w:author="Andrii Kuznietsov" w:date="2023-02-01T09:42:00Z">
        <w:r w:rsidR="00445E69">
          <w:rPr>
            <w:highlight w:val="yellow"/>
          </w:rPr>
          <w:t xml:space="preserve">e.g., Quality Management Director</w:t>
        </w:r>
      </w:ins>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Change w:id="136">
          <w:tblGrid>
            <w:gridCol w:w="5"/>
            <w:gridCol w:w="2673"/>
            <w:gridCol w:w="5"/>
            <w:gridCol w:w="6248"/>
            <w:gridCol w:w="5"/>
          </w:tblGrid>
        </w:tblGridChange>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3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058"/>
          <w:trPrChange w:id="138" w:author="Anna Lancova" w:date="2023-01-26T16:14:00Z">
            <w:trPr>
              <w:gridBefore w:val="1"/>
              <w:trHeight w:val="2058"/>
            </w:trPr>
          </w:trPrChange>
        </w:trPr>
        <w:tc>
          <w:tcPr>
            <w:tcW w:w="2678" w:type="dxa"/>
            <w:tcPrChange w:id="139" w:author="Anna Lancova" w:date="2023-01-26T16:14:00Z">
              <w:tcPr>
                <w:tcW w:w="2678" w:type="dxa"/>
                <w:gridSpan w:val="2"/>
              </w:tcPr>
            </w:tcPrChange>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Change w:id="140" w:author="Anna Lancova" w:date="2023-01-26T16:14:00Z">
              <w:tcPr>
                <w:tcW w:w="6253" w:type="dxa"/>
                <w:gridSpan w:val="2"/>
              </w:tcPr>
            </w:tcPrChange>
          </w:tcPr>
          <w:p w14:paraId="3364A693" w14:textId="2CBCF8F5" w:rsidR="000725B4" w:rsidRDefault="000725B4">
            <w:pPr>
              <w:pStyle w:val="TableParagraph"/>
              <w:numPr>
                <w:ilvl w:val="0"/>
                <w:numId w:val="26"/>
              </w:numPr>
              <w:tabs>
                <w:tab w:val="left" w:pos="691"/>
                <w:tab w:val="left" w:pos="693"/>
              </w:tabs>
              <w:ind w:right="279" w:hanging="359"/>
              <w:pPrChange w:id="141" w:author="Anna Lancova" w:date="2023-01-26T16:14:00Z">
                <w:pPr>
                  <w:pStyle w:val="TableParagraph"/>
                  <w:numPr>
                    <w:numId w:val="26"/>
                  </w:numPr>
                  <w:tabs>
                    <w:tab w:val="left" w:pos="691"/>
                    <w:tab w:val="left" w:pos="693"/>
                  </w:tabs>
                  <w:ind w:left="692" w:hanging="359"/>
                </w:pPr>
              </w:pPrChange>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pPr>
              <w:pStyle w:val="TableParagraph"/>
              <w:numPr>
                <w:ilvl w:val="0"/>
                <w:numId w:val="26"/>
              </w:numPr>
              <w:tabs>
                <w:tab w:val="left" w:pos="691"/>
                <w:tab w:val="left" w:pos="693"/>
              </w:tabs>
              <w:ind w:left="691" w:right="279" w:hanging="357"/>
              <w:pPrChange w:id="142" w:author="Anna Lancova" w:date="2023-01-26T16:14:00Z">
                <w:pPr>
                  <w:pStyle w:val="TableParagraph"/>
                  <w:numPr>
                    <w:numId w:val="26"/>
                  </w:numPr>
                  <w:tabs>
                    <w:tab w:val="left" w:pos="691"/>
                    <w:tab w:val="left" w:pos="693"/>
                  </w:tabs>
                  <w:ind w:left="691" w:right="96" w:hanging="357"/>
                </w:pPr>
              </w:pPrChange>
            </w:pPr>
            <w:r>
              <w:t>report</w:t>
            </w:r>
            <w:r w:rsidR="00BD77EA">
              <w:t>s</w:t>
            </w:r>
            <w:r>
              <w:t xml:space="preserve"> on CAPA system metrics and </w:t>
            </w:r>
            <w:proofErr w:type="gramStart"/>
            <w:r>
              <w:t>trends</w:t>
            </w:r>
            <w:proofErr w:type="gramEnd"/>
          </w:p>
          <w:p w14:paraId="3F2511DF" w14:textId="77777777" w:rsidR="000725B4" w:rsidRDefault="000725B4">
            <w:pPr>
              <w:pStyle w:val="TableParagraph"/>
              <w:numPr>
                <w:ilvl w:val="0"/>
                <w:numId w:val="26"/>
              </w:numPr>
              <w:tabs>
                <w:tab w:val="left" w:pos="691"/>
                <w:tab w:val="left" w:pos="693"/>
              </w:tabs>
              <w:ind w:right="279" w:hanging="359"/>
              <w:pPrChange w:id="143" w:author="Anna Lancova" w:date="2023-01-26T16:14:00Z">
                <w:pPr>
                  <w:pStyle w:val="TableParagraph"/>
                  <w:numPr>
                    <w:numId w:val="26"/>
                  </w:numPr>
                  <w:tabs>
                    <w:tab w:val="left" w:pos="691"/>
                    <w:tab w:val="left" w:pos="693"/>
                  </w:tabs>
                  <w:ind w:left="692" w:hanging="359"/>
                </w:pPr>
              </w:pPrChange>
            </w:pPr>
            <w:r>
              <w:t>CAPAs initiating and</w:t>
            </w:r>
            <w:r>
              <w:rPr>
                <w:spacing w:val="-3"/>
              </w:rPr>
              <w:t xml:space="preserve"> </w:t>
            </w:r>
            <w:proofErr w:type="gramStart"/>
            <w:r>
              <w:t>closures</w:t>
            </w:r>
            <w:proofErr w:type="gramEnd"/>
          </w:p>
          <w:p w14:paraId="7196872D" w14:textId="65F31F48" w:rsidR="004C0E69" w:rsidRDefault="00BD77EA">
            <w:pPr>
              <w:pStyle w:val="TableParagraph"/>
              <w:numPr>
                <w:ilvl w:val="0"/>
                <w:numId w:val="26"/>
              </w:numPr>
              <w:tabs>
                <w:tab w:val="left" w:pos="691"/>
                <w:tab w:val="left" w:pos="693"/>
              </w:tabs>
              <w:ind w:right="279" w:hanging="359"/>
              <w:pPrChange w:id="144" w:author="Anna Lancova" w:date="2023-01-26T16:14:00Z">
                <w:pPr>
                  <w:pStyle w:val="TableParagraph"/>
                  <w:numPr>
                    <w:numId w:val="26"/>
                  </w:numPr>
                  <w:tabs>
                    <w:tab w:val="left" w:pos="691"/>
                    <w:tab w:val="left" w:pos="693"/>
                  </w:tabs>
                  <w:ind w:left="692" w:hanging="359"/>
                </w:pPr>
              </w:pPrChange>
            </w:pPr>
            <w:r>
              <w:t>a</w:t>
            </w:r>
            <w:r w:rsidR="004C0E69">
              <w:t>ssigns</w:t>
            </w:r>
            <w:r>
              <w:t xml:space="preserve"> CAPA Number</w:t>
            </w:r>
            <w:del w:id="145" w:author="Anna Lancova" w:date="2023-01-26T16:10:00Z">
              <w:r w:rsidDel="00257F72">
                <w:delText>s</w:delText>
              </w:r>
            </w:del>
          </w:p>
          <w:p w14:paraId="72880249" w14:textId="77777777" w:rsidR="00BD77EA" w:rsidRDefault="00843DF4">
            <w:pPr>
              <w:pStyle w:val="TableParagraph"/>
              <w:numPr>
                <w:ilvl w:val="0"/>
                <w:numId w:val="26"/>
              </w:numPr>
              <w:tabs>
                <w:tab w:val="left" w:pos="691"/>
                <w:tab w:val="left" w:pos="693"/>
              </w:tabs>
              <w:ind w:right="279" w:hanging="359"/>
              <w:pPrChange w:id="146" w:author="Anna Lancova" w:date="2023-01-26T16:14:00Z">
                <w:pPr>
                  <w:pStyle w:val="TableParagraph"/>
                  <w:numPr>
                    <w:numId w:val="26"/>
                  </w:numPr>
                  <w:tabs>
                    <w:tab w:val="left" w:pos="691"/>
                    <w:tab w:val="left" w:pos="693"/>
                  </w:tabs>
                  <w:ind w:left="692" w:hanging="359"/>
                </w:pPr>
              </w:pPrChange>
            </w:pPr>
            <w:r>
              <w:t xml:space="preserve">assigns CAPA Owner</w:t>
            </w:r>
            <w:del w:id="147" w:author="Anna Lancova" w:date="2023-01-26T16:10:00Z">
              <w:r w:rsidDel="00257F72">
                <w:delText>s</w:delText>
              </w:r>
            </w:del>
          </w:p>
          <w:p w14:paraId="140EFCC2" w14:textId="169FE00A" w:rsidR="00711F71" w:rsidRDefault="00711F71">
            <w:pPr>
              <w:pStyle w:val="TableParagraph"/>
              <w:numPr>
                <w:ilvl w:val="0"/>
                <w:numId w:val="26"/>
              </w:numPr>
              <w:tabs>
                <w:tab w:val="left" w:pos="691"/>
                <w:tab w:val="left" w:pos="693"/>
              </w:tabs>
              <w:ind w:right="279" w:hanging="359"/>
              <w:pPrChange w:id="148" w:author="Anna Lancova" w:date="2023-01-26T16:14:00Z">
                <w:pPr>
                  <w:pStyle w:val="TableParagraph"/>
                  <w:numPr>
                    <w:numId w:val="26"/>
                  </w:numPr>
                  <w:tabs>
                    <w:tab w:val="left" w:pos="691"/>
                    <w:tab w:val="left" w:pos="693"/>
                  </w:tabs>
                  <w:ind w:left="692" w:hanging="359"/>
                </w:pPr>
              </w:pPrChange>
            </w:pPr>
            <w:r>
              <w:t xml:space="preserve">reviews </w:t>
            </w:r>
            <w:del w:id="149" w:author="Andrii Kuznietsov" w:date="2023-02-01T09:42:00Z">
              <w:r w:rsidRPr="00B04858" w:rsidDel="00445E69">
                <w:rPr>
                  <w:b/>
                  <w:bCs/>
                  <w:highlight w:val="yellow"/>
                </w:rPr>
                <w:delText>&lt;</w:delText>
              </w:r>
            </w:del>
            <w:proofErr w:type="gramStart"/>
            <w:ins w:id="150" w:author="Andrii Kuznietsov" w:date="2023-02-01T09:42:00Z">
              <w:r w:rsidR="00445E69">
                <w:rPr>
                  <w:b/>
                  <w:bCs/>
                  <w:highlight w:val="yellow"/>
                </w:rPr>
                <w:t xml:space="preserve">CAPA Request</w:t>
              </w:r>
            </w:ins>
            <w:r>
              <w:rPr>
                <w:b/>
                <w:bCs/>
              </w:rPr>
              <w:t>s</w:t>
            </w:r>
          </w:p>
          <w:p w14:paraId="0B6EEEDA" w14:textId="0E62A385" w:rsidR="00C734B7" w:rsidRPr="00BB0DA1" w:rsidRDefault="00994E15">
            <w:pPr>
              <w:pStyle w:val="TableParagraph"/>
              <w:numPr>
                <w:ilvl w:val="0"/>
                <w:numId w:val="26"/>
              </w:numPr>
              <w:tabs>
                <w:tab w:val="left" w:pos="691"/>
                <w:tab w:val="left" w:pos="693"/>
              </w:tabs>
              <w:ind w:right="279" w:hanging="359"/>
              <w:pPrChange w:id="153" w:author="Anna Lancova" w:date="2023-01-26T16:14:00Z">
                <w:pPr>
                  <w:pStyle w:val="TableParagraph"/>
                  <w:numPr>
                    <w:numId w:val="26"/>
                  </w:numPr>
                  <w:tabs>
                    <w:tab w:val="left" w:pos="691"/>
                    <w:tab w:val="left" w:pos="693"/>
                  </w:tabs>
                  <w:ind w:left="692" w:hanging="359"/>
                </w:pPr>
              </w:pPrChange>
            </w:pPr>
            <w:r>
              <w:t>c</w:t>
            </w:r>
            <w:r w:rsidRPr="00994E15">
              <w:t>ompile</w:t>
            </w:r>
            <w:r>
              <w:t>s</w:t>
            </w:r>
            <w:r w:rsidRPr="00994E15">
              <w:t>, update</w:t>
            </w:r>
            <w:r>
              <w:t xml:space="preserve">s</w:t>
            </w:r>
            <w:r w:rsidRPr="00994E15">
              <w:t xml:space="preserve"> </w:t>
            </w:r>
            <w:del w:id="154" w:author="Andrii Kuznietsov" w:date="2023-02-01T09:42:00Z">
              <w:r w:rsidRPr="00994E15" w:rsidDel="00445E69">
                <w:rPr>
                  <w:b/>
                  <w:bCs/>
                  <w:highlight w:val="yellow"/>
                </w:rPr>
                <w:delText>&lt;</w:delText>
              </w:r>
            </w:del>
            <w:proofErr w:type="gramStart"/>
            <w:ins w:id="155" w:author="Andrii Kuznietsov" w:date="2023-02-01T09:42:00Z">
              <w:r w:rsidR="00445E69">
                <w:rPr>
                  <w:b/>
                  <w:bCs/>
                  <w:highlight w:val="yellow"/>
                </w:rPr>
                <w:t xml:space="preserve">CAPA Tracker</w:t>
              </w:r>
            </w:ins>
          </w:p>
          <w:p w14:paraId="5DFA6E1E" w14:textId="7927EE85" w:rsidR="00BB0DA1" w:rsidRDefault="00BB0DA1">
            <w:pPr>
              <w:pStyle w:val="TableParagraph"/>
              <w:numPr>
                <w:ilvl w:val="0"/>
                <w:numId w:val="26"/>
              </w:numPr>
              <w:tabs>
                <w:tab w:val="left" w:pos="691"/>
                <w:tab w:val="left" w:pos="693"/>
              </w:tabs>
              <w:ind w:right="279" w:hanging="359"/>
              <w:pPrChange w:id="158" w:author="Anna Lancova" w:date="2023-01-26T16:14:00Z">
                <w:pPr>
                  <w:pStyle w:val="TableParagraph"/>
                  <w:numPr>
                    <w:numId w:val="26"/>
                  </w:numPr>
                  <w:tabs>
                    <w:tab w:val="left" w:pos="691"/>
                    <w:tab w:val="left" w:pos="693"/>
                  </w:tabs>
                  <w:ind w:left="692" w:hanging="359"/>
                </w:pPr>
              </w:pPrChange>
            </w:pPr>
            <w:r>
              <w:t xml:space="preserve">approves </w:t>
            </w:r>
            <w:del w:id="159" w:author="Andrii Kuznietsov" w:date="2023-02-01T09:42:00Z">
              <w:r w:rsidRPr="00D301CF" w:rsidDel="00445E69">
                <w:rPr>
                  <w:b/>
                  <w:bCs/>
                  <w:highlight w:val="yellow"/>
                </w:rPr>
                <w:delText>&lt;</w:delText>
              </w:r>
            </w:del>
            <w:proofErr w:type="gramStart"/>
            <w:ins w:id="160" w:author="Andrii Kuznietsov" w:date="2023-02-01T09:42:00Z">
              <w:r w:rsidR="00445E69">
                <w:rPr>
                  <w:b/>
                  <w:bCs/>
                  <w:highlight w:val="yellow"/>
                </w:rPr>
                <w:t xml:space="preserve">CAPA Report</w:t>
              </w:r>
            </w:ins>
            <w:r>
              <w:rPr>
                <w:b/>
                <w:bCs/>
              </w:rPr>
              <w:t xml:space="preserve">s</w:t>
            </w:r>
          </w:p>
        </w:tc>
      </w:tr>
      <w:tr w:rsidR="00E94629" w:rsidRPr="00445E69" w14:paraId="6A15F27A"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63"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455"/>
          <w:trPrChange w:id="164" w:author="Anna Lancova" w:date="2023-01-26T16:14:00Z">
            <w:trPr>
              <w:gridBefore w:val="1"/>
              <w:trHeight w:val="455"/>
            </w:trPr>
          </w:trPrChange>
        </w:trPr>
        <w:tc>
          <w:tcPr>
            <w:tcW w:w="2678" w:type="dxa"/>
            <w:tcPrChange w:id="165" w:author="Anna Lancova" w:date="2023-01-26T16:14:00Z">
              <w:tcPr>
                <w:tcW w:w="2678" w:type="dxa"/>
                <w:gridSpan w:val="2"/>
              </w:tcPr>
            </w:tcPrChange>
          </w:tcPr>
          <w:p w14:paraId="2C26EFC2" w14:textId="0BF64FEB" w:rsidR="00E94629" w:rsidRPr="003724E4" w:rsidRDefault="00E94629" w:rsidP="00EE7A46">
            <w:pPr>
              <w:pStyle w:val="TableParagraph"/>
              <w:tabs>
                <w:tab w:val="left" w:pos="1236"/>
              </w:tabs>
              <w:spacing w:before="163"/>
              <w:ind w:left="108" w:right="96"/>
              <w:rPr>
                <w:highlight w:val="red"/>
              </w:rPr>
            </w:pPr>
            <w:del w:id="166" w:author="Andrii Kuznietsov" w:date="2023-02-01T09:42:00Z">
              <w:r w:rsidRPr="00E94629" w:rsidDel="00445E69">
                <w:rPr>
                  <w:highlight w:val="yellow"/>
                </w:rPr>
                <w:delText>&lt;</w:delText>
              </w:r>
            </w:del>
            <w:proofErr w:type="gramStart"/>
            <w:ins w:id="167" w:author="Andrii Kuznietsov" w:date="2023-02-01T09:42:00Z">
              <w:r w:rsidR="00445E69">
                <w:rPr>
                  <w:highlight w:val="yellow"/>
                </w:rPr>
                <w:t xml:space="preserve">e.g., Quality Management Director</w:t>
              </w:r>
            </w:ins>
          </w:p>
        </w:tc>
        <w:tc>
          <w:tcPr>
            <w:tcW w:w="6253" w:type="dxa"/>
            <w:tcPrChange w:id="170" w:author="Anna Lancova" w:date="2023-01-26T16:14:00Z">
              <w:tcPr>
                <w:tcW w:w="6253" w:type="dxa"/>
                <w:gridSpan w:val="2"/>
              </w:tcPr>
            </w:tcPrChange>
          </w:tcPr>
          <w:p w14:paraId="60BE57EB" w14:textId="0364978F" w:rsidR="00E94629" w:rsidRPr="006D6D67" w:rsidRDefault="00E94629">
            <w:pPr>
              <w:pStyle w:val="TableParagraph"/>
              <w:numPr>
                <w:ilvl w:val="0"/>
                <w:numId w:val="26"/>
              </w:numPr>
              <w:tabs>
                <w:tab w:val="left" w:pos="691"/>
                <w:tab w:val="left" w:pos="693"/>
              </w:tabs>
              <w:ind w:right="279" w:hanging="359"/>
              <w:pPrChange w:id="171" w:author="Anna Lancova" w:date="2023-01-26T16:14:00Z">
                <w:pPr>
                  <w:pStyle w:val="TableParagraph"/>
                  <w:numPr>
                    <w:numId w:val="26"/>
                  </w:numPr>
                  <w:tabs>
                    <w:tab w:val="left" w:pos="691"/>
                    <w:tab w:val="left" w:pos="693"/>
                  </w:tabs>
                  <w:ind w:left="692" w:hanging="359"/>
                </w:pPr>
              </w:pPrChange>
            </w:pPr>
            <w:r>
              <w:t xml:space="preserve">approves </w:t>
            </w:r>
            <w:del w:id="172" w:author="Andrii Kuznietsov" w:date="2023-02-01T09:42:00Z">
              <w:r w:rsidR="00416BB2" w:rsidRPr="00B04858" w:rsidDel="00445E69">
                <w:rPr>
                  <w:b/>
                  <w:bCs/>
                  <w:highlight w:val="yellow"/>
                </w:rPr>
                <w:delText>&lt;</w:delText>
              </w:r>
            </w:del>
            <w:proofErr w:type="gramStart"/>
            <w:ins w:id="173" w:author="Andrii Kuznietsov" w:date="2023-02-01T09:42:00Z">
              <w:r w:rsidR="00445E69">
                <w:rPr>
                  <w:b/>
                  <w:bCs/>
                  <w:highlight w:val="yellow"/>
                </w:rPr>
                <w:t xml:space="preserve">CAPA Request</w:t>
              </w:r>
            </w:ins>
            <w:r w:rsidR="008A54BA">
              <w:rPr>
                <w:b/>
                <w:bCs/>
              </w:rPr>
              <w:t>s</w:t>
            </w:r>
          </w:p>
          <w:p w14:paraId="6CC8B007" w14:textId="1B29F271" w:rsidR="006D6D67" w:rsidRPr="00D874A2" w:rsidRDefault="006D6D67">
            <w:pPr>
              <w:pStyle w:val="TableParagraph"/>
              <w:numPr>
                <w:ilvl w:val="0"/>
                <w:numId w:val="26"/>
              </w:numPr>
              <w:tabs>
                <w:tab w:val="left" w:pos="691"/>
                <w:tab w:val="left" w:pos="693"/>
              </w:tabs>
              <w:ind w:right="279" w:hanging="359"/>
              <w:jc w:val="both"/>
              <w:pPrChange w:id="176" w:author="Anna Lancova" w:date="2023-01-26T16:14:00Z">
                <w:pPr>
                  <w:pStyle w:val="TableParagraph"/>
                  <w:numPr>
                    <w:numId w:val="26"/>
                  </w:numPr>
                  <w:tabs>
                    <w:tab w:val="left" w:pos="691"/>
                    <w:tab w:val="left" w:pos="693"/>
                  </w:tabs>
                  <w:ind w:left="692" w:hanging="359"/>
                  <w:jc w:val="both"/>
                </w:pPr>
              </w:pPrChange>
            </w:pPr>
            <w:r w:rsidRPr="00D874A2">
              <w:t>monitors CAPA system performance</w:t>
            </w:r>
            <w:r w:rsidR="00D874A2" w:rsidRPr="00D874A2">
              <w:t xml:space="preserve"> indicators</w:t>
            </w:r>
            <w:r w:rsidR="003506E6">
              <w:t xml:space="preserve"> and reports according</w:t>
            </w:r>
            <w:del w:id="177" w:author="Anna Lancova" w:date="2023-01-26T16:11:00Z">
              <w:r w:rsidR="003506E6" w:rsidDel="0034400E">
                <w:delText xml:space="preserve"> </w:delText>
              </w:r>
            </w:del>
            <w:ins w:id="178" w:author="Anna Lancova" w:date="2023-01-26T16:11:00Z">
              <w:r w:rsidR="0034400E">
                <w:t> </w:t>
              </w:r>
            </w:ins>
            <w:r w:rsidR="003506E6">
              <w:t>to</w:t>
            </w:r>
            <w:del w:id="179" w:author="Anna Lancova" w:date="2023-01-26T16:11:00Z">
              <w:r w:rsidR="003506E6" w:rsidDel="0034400E">
                <w:delText xml:space="preserve"> </w:delText>
              </w:r>
            </w:del>
            <w:ins w:id="180" w:author="Anna Lancova" w:date="2023-01-26T16:11:00Z">
              <w:r w:rsidR="0034400E">
                <w:t xml:space="preserve"> </w:t>
              </w:r>
            </w:ins>
            <w:del w:id="181" w:author="Andrii Kuznietsov" w:date="2023-02-01T09:42:00Z">
              <w:r w:rsidR="003506E6" w:rsidRPr="003506E6" w:rsidDel="00445E69">
                <w:rPr>
                  <w:b/>
                  <w:bCs/>
                  <w:highlight w:val="yellow"/>
                </w:rPr>
                <w:delText>&lt;</w:delText>
              </w:r>
            </w:del>
            <w:proofErr w:type="gramStart"/>
            <w:ins w:id="182" w:author="Andrii Kuznietsov" w:date="2023-02-01T09:42:00Z">
              <w:r w:rsidR="00445E69">
                <w:rPr>
                  <w:b/>
                  <w:bCs/>
                  <w:highlight w:val="yellow"/>
                </w:rPr>
                <w:t xml:space="preserve">SOP-04</w:t>
              </w:r>
            </w:ins>
            <w:r w:rsidR="003506E6" w:rsidRPr="003506E6">
              <w:rPr>
                <w:b/>
                <w:bCs/>
                <w:highlight w:val="yellow"/>
              </w:rPr>
              <w:t xml:space="preserve"> </w:t>
            </w:r>
            <w:del w:id="185" w:author="Andrii Kuznietsov" w:date="2023-02-01T09:42:00Z">
              <w:r w:rsidR="003506E6" w:rsidRPr="003506E6" w:rsidDel="00445E69">
                <w:rPr>
                  <w:b/>
                  <w:bCs/>
                  <w:highlight w:val="yellow"/>
                </w:rPr>
                <w:delText>&lt;</w:delText>
              </w:r>
            </w:del>
            <w:ins w:id="186" w:author="Andrii Kuznietsov" w:date="2023-02-01T09:42:00Z">
              <w:r w:rsidR="00445E69">
                <w:rPr>
                  <w:b/>
                  <w:bCs/>
                  <w:highlight w:val="yellow"/>
                </w:rPr>
                <w:t xml:space="preserve">Management Review</w:t>
              </w:r>
            </w:ins>
          </w:p>
        </w:tc>
      </w:tr>
      <w:tr w:rsidR="0054264D" w:rsidRPr="00445E69" w14:paraId="09BBB17C"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9"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190" w:author="Anna Lancova" w:date="2023-01-26T16:14:00Z">
            <w:trPr>
              <w:gridBefore w:val="1"/>
              <w:trHeight w:val="340"/>
            </w:trPr>
          </w:trPrChange>
        </w:trPr>
        <w:tc>
          <w:tcPr>
            <w:tcW w:w="2678" w:type="dxa"/>
            <w:tcPrChange w:id="191" w:author="Anna Lancova" w:date="2023-01-26T16:14:00Z">
              <w:tcPr>
                <w:tcW w:w="2678" w:type="dxa"/>
                <w:gridSpan w:val="2"/>
              </w:tcPr>
            </w:tcPrChange>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Change w:id="192" w:author="Anna Lancova" w:date="2023-01-26T16:14:00Z">
              <w:tcPr>
                <w:tcW w:w="6253" w:type="dxa"/>
                <w:gridSpan w:val="2"/>
              </w:tcPr>
            </w:tcPrChange>
          </w:tcPr>
          <w:p w14:paraId="325C772F" w14:textId="334687CF" w:rsidR="00DF7B3B" w:rsidRDefault="00DF7B3B">
            <w:pPr>
              <w:pStyle w:val="TableParagraph"/>
              <w:numPr>
                <w:ilvl w:val="0"/>
                <w:numId w:val="26"/>
              </w:numPr>
              <w:tabs>
                <w:tab w:val="left" w:pos="691"/>
                <w:tab w:val="left" w:pos="693"/>
              </w:tabs>
              <w:ind w:right="279"/>
              <w:jc w:val="both"/>
              <w:pPrChange w:id="193" w:author="Anna Lancova" w:date="2023-01-26T16:14:00Z">
                <w:pPr>
                  <w:pStyle w:val="TableParagraph"/>
                  <w:numPr>
                    <w:numId w:val="26"/>
                  </w:numPr>
                  <w:tabs>
                    <w:tab w:val="left" w:pos="691"/>
                    <w:tab w:val="left" w:pos="693"/>
                  </w:tabs>
                  <w:ind w:left="692" w:hanging="358"/>
                  <w:jc w:val="both"/>
                </w:pPr>
              </w:pPrChange>
            </w:pPr>
            <w:del w:id="194" w:author="Anna Lancova" w:date="2023-01-26T16:11:00Z">
              <w:r w:rsidDel="00F14AA9">
                <w:delText>Review</w:delText>
              </w:r>
              <w:r w:rsidR="00716B35" w:rsidDel="00F14AA9">
                <w:delText>s</w:delText>
              </w:r>
              <w:r w:rsidDel="00F14AA9">
                <w:delText xml:space="preserve"> </w:delText>
              </w:r>
            </w:del>
            <w:ins w:id="195" w:author="Anna Lancova" w:date="2023-01-26T16:11:00Z">
              <w:r w:rsidR="00F14AA9">
                <w:t xml:space="preserve">reviews </w:t>
              </w:r>
            </w:ins>
            <w:r>
              <w:t>and initiat</w:t>
            </w:r>
            <w:r w:rsidR="006221BD">
              <w:t>e</w:t>
            </w:r>
            <w:r w:rsidR="00716B35">
              <w:t xml:space="preserve">s</w:t>
            </w:r>
            <w:r>
              <w:t xml:space="preserve"> the CAPA</w:t>
            </w:r>
            <w:r w:rsidR="00F26EFA">
              <w:t xml:space="preserve">, submits </w:t>
            </w:r>
            <w:del w:id="196" w:author="Andrii Kuznietsov" w:date="2023-02-01T09:42:00Z">
              <w:r w:rsidR="00F26EFA" w:rsidRPr="00B04858" w:rsidDel="00445E69">
                <w:rPr>
                  <w:b/>
                  <w:bCs/>
                  <w:highlight w:val="yellow"/>
                </w:rPr>
                <w:delText>&lt;</w:delText>
              </w:r>
            </w:del>
            <w:proofErr w:type="gramStart"/>
            <w:ins w:id="197" w:author="Andrii Kuznietsov" w:date="2023-02-01T09:42:00Z">
              <w:r w:rsidR="00445E69">
                <w:rPr>
                  <w:b/>
                  <w:bCs/>
                  <w:highlight w:val="yellow"/>
                </w:rPr>
                <w:t xml:space="preserve">CAPA Request</w:t>
              </w:r>
            </w:ins>
            <w:r w:rsidR="00F26EFA">
              <w:rPr>
                <w:b/>
                <w:bCs/>
              </w:rPr>
              <w:t xml:space="preserve"> </w:t>
            </w:r>
            <w:r w:rsidR="00F26EFA" w:rsidRPr="00F26EFA">
              <w:t>to</w:t>
            </w:r>
            <w:r w:rsidR="00F26EFA">
              <w:rPr>
                <w:b/>
                <w:bCs/>
              </w:rPr>
              <w:t xml:space="preserve"> </w:t>
            </w:r>
            <w:r w:rsidR="00F26EFA" w:rsidRPr="00260E3D">
              <w:rPr>
                <w:highlight w:val="red"/>
              </w:rPr>
              <w:t>Quality Organization</w:t>
            </w:r>
            <w:del w:id="200" w:author="Anna Lancova" w:date="2023-01-26T16:11:00Z">
              <w:r w:rsidDel="00F14AA9">
                <w:delText>.</w:delText>
              </w:r>
            </w:del>
          </w:p>
          <w:p w14:paraId="79E4A623" w14:textId="19D35172" w:rsidR="00DF7B3B" w:rsidRDefault="00DF7B3B">
            <w:pPr>
              <w:pStyle w:val="TableParagraph"/>
              <w:numPr>
                <w:ilvl w:val="0"/>
                <w:numId w:val="26"/>
              </w:numPr>
              <w:tabs>
                <w:tab w:val="left" w:pos="691"/>
                <w:tab w:val="left" w:pos="693"/>
              </w:tabs>
              <w:ind w:right="279"/>
              <w:jc w:val="both"/>
              <w:pPrChange w:id="201" w:author="Anna Lancova" w:date="2023-01-26T16:14:00Z">
                <w:pPr>
                  <w:pStyle w:val="TableParagraph"/>
                  <w:numPr>
                    <w:numId w:val="26"/>
                  </w:numPr>
                  <w:tabs>
                    <w:tab w:val="left" w:pos="691"/>
                    <w:tab w:val="left" w:pos="693"/>
                  </w:tabs>
                  <w:ind w:left="692" w:hanging="358"/>
                  <w:jc w:val="both"/>
                </w:pPr>
              </w:pPrChange>
            </w:pPr>
            <w:del w:id="202" w:author="Anna Lancova" w:date="2023-01-26T16:11:00Z">
              <w:r w:rsidDel="00F14AA9">
                <w:delText>Obtain</w:delText>
              </w:r>
              <w:r w:rsidR="00716B35" w:rsidDel="00F14AA9">
                <w:delText>s</w:delText>
              </w:r>
              <w:r w:rsidDel="00F14AA9">
                <w:delText xml:space="preserve"> </w:delText>
              </w:r>
            </w:del>
            <w:ins w:id="203" w:author="Anna Lancova" w:date="2023-01-26T16:11:00Z">
              <w:r w:rsidR="00F14AA9">
                <w:t xml:space="preserve">obtains </w:t>
              </w:r>
            </w:ins>
            <w:r>
              <w:t xml:space="preserve">reviews from other departments </w:t>
            </w:r>
            <w:del w:id="204" w:author="Anna Lancova" w:date="2023-01-26T16:11:00Z">
              <w:r w:rsidDel="0034400E">
                <w:delText xml:space="preserve">who </w:delText>
              </w:r>
            </w:del>
            <w:ins w:id="205" w:author="Anna Lancova" w:date="2023-01-26T16:11:00Z">
              <w:r w:rsidR="0034400E">
                <w:t xml:space="preserve">that </w:t>
              </w:r>
            </w:ins>
            <w:r>
              <w:t>are stakeholders in developing the CAPA</w:t>
            </w:r>
            <w:del w:id="206" w:author="Anna Lancova" w:date="2023-01-26T16:11:00Z">
              <w:r w:rsidDel="00F14AA9">
                <w:delText>.</w:delText>
              </w:r>
            </w:del>
          </w:p>
          <w:p w14:paraId="02D1086E" w14:textId="3FA2EF96" w:rsidR="00DF7B3B" w:rsidRDefault="00745F6D">
            <w:pPr>
              <w:pStyle w:val="TableParagraph"/>
              <w:numPr>
                <w:ilvl w:val="0"/>
                <w:numId w:val="26"/>
              </w:numPr>
              <w:tabs>
                <w:tab w:val="left" w:pos="691"/>
                <w:tab w:val="left" w:pos="693"/>
              </w:tabs>
              <w:ind w:right="279"/>
              <w:jc w:val="both"/>
              <w:pPrChange w:id="207" w:author="Anna Lancova" w:date="2023-01-26T16:14:00Z">
                <w:pPr>
                  <w:pStyle w:val="TableParagraph"/>
                  <w:numPr>
                    <w:numId w:val="26"/>
                  </w:numPr>
                  <w:tabs>
                    <w:tab w:val="left" w:pos="691"/>
                    <w:tab w:val="left" w:pos="693"/>
                  </w:tabs>
                  <w:ind w:left="692" w:hanging="358"/>
                  <w:jc w:val="both"/>
                </w:pPr>
              </w:pPrChange>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4703A831" w:rsidR="00DF7B3B" w:rsidDel="00F14AA9" w:rsidRDefault="002B71B3">
            <w:pPr>
              <w:pStyle w:val="TableParagraph"/>
              <w:numPr>
                <w:ilvl w:val="0"/>
                <w:numId w:val="26"/>
              </w:numPr>
              <w:tabs>
                <w:tab w:val="left" w:pos="691"/>
                <w:tab w:val="left" w:pos="693"/>
              </w:tabs>
              <w:ind w:right="279"/>
              <w:jc w:val="both"/>
              <w:rPr>
                <w:del w:id="208" w:author="Anna Lancova" w:date="2023-01-26T16:12:00Z"/>
              </w:rPr>
              <w:pPrChange w:id="209" w:author="Anna Lancova" w:date="2023-01-26T16:14:00Z">
                <w:pPr>
                  <w:pStyle w:val="TableParagraph"/>
                  <w:numPr>
                    <w:numId w:val="26"/>
                  </w:numPr>
                  <w:tabs>
                    <w:tab w:val="left" w:pos="691"/>
                    <w:tab w:val="left" w:pos="693"/>
                  </w:tabs>
                  <w:ind w:left="692" w:hanging="358"/>
                  <w:jc w:val="both"/>
                </w:pPr>
              </w:pPrChange>
            </w:pPr>
            <w:r>
              <w:t>a</w:t>
            </w:r>
            <w:r w:rsidR="00DF7B3B">
              <w:t>ssess</w:t>
            </w:r>
            <w:ins w:id="210" w:author="Anna Lancova" w:date="2023-01-26T16:12:00Z">
              <w:r w:rsidR="00360E52">
                <w:t>es</w:t>
              </w:r>
            </w:ins>
            <w:r w:rsidR="00DF7B3B">
              <w:t xml:space="preserve"> the impact on the activities that are to be carried out until the implementation of the CAPA and </w:t>
            </w:r>
            <w:del w:id="211" w:author="Anna Lancova" w:date="2023-01-26T16:40:00Z">
              <w:r w:rsidR="00DF7B3B" w:rsidDel="003C501B">
                <w:delText xml:space="preserve">to </w:delText>
              </w:r>
            </w:del>
            <w:r w:rsidR="00DF7B3B">
              <w:t>build</w:t>
            </w:r>
            <w:ins w:id="212" w:author="Anna Lancova" w:date="2023-01-26T16:40:00Z">
              <w:r w:rsidR="003C501B">
                <w:t>s</w:t>
              </w:r>
            </w:ins>
            <w:r w:rsidR="00DF7B3B">
              <w:t xml:space="preserve"> adequate controls during the interim period of CAPA implementation.</w:t>
            </w:r>
          </w:p>
          <w:p w14:paraId="58387A61" w14:textId="77777777" w:rsidR="0054264D" w:rsidRDefault="0054264D">
            <w:pPr>
              <w:pStyle w:val="TableParagraph"/>
              <w:numPr>
                <w:ilvl w:val="0"/>
                <w:numId w:val="26"/>
              </w:numPr>
              <w:tabs>
                <w:tab w:val="left" w:pos="691"/>
                <w:tab w:val="left" w:pos="693"/>
              </w:tabs>
              <w:ind w:right="279"/>
              <w:jc w:val="both"/>
              <w:pPrChange w:id="213" w:author="Anna Lancova" w:date="2023-01-26T16:14:00Z">
                <w:pPr>
                  <w:pStyle w:val="TableParagraph"/>
                  <w:numPr>
                    <w:numId w:val="26"/>
                  </w:numPr>
                  <w:tabs>
                    <w:tab w:val="left" w:pos="691"/>
                    <w:tab w:val="left" w:pos="693"/>
                  </w:tabs>
                  <w:ind w:left="692" w:hanging="358"/>
                  <w:jc w:val="both"/>
                </w:pPr>
              </w:pPrChange>
            </w:pPr>
          </w:p>
        </w:tc>
      </w:tr>
      <w:tr w:rsidR="000725B4" w:rsidRPr="00445E69" w14:paraId="3B510000"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14"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041"/>
          <w:trPrChange w:id="215" w:author="Anna Lancova" w:date="2023-01-26T16:14:00Z">
            <w:trPr>
              <w:gridBefore w:val="1"/>
              <w:trHeight w:val="1041"/>
            </w:trPr>
          </w:trPrChange>
        </w:trPr>
        <w:tc>
          <w:tcPr>
            <w:tcW w:w="2678" w:type="dxa"/>
            <w:tcPrChange w:id="216" w:author="Anna Lancova" w:date="2023-01-26T16:14:00Z">
              <w:tcPr>
                <w:tcW w:w="2678" w:type="dxa"/>
                <w:gridSpan w:val="2"/>
              </w:tcPr>
            </w:tcPrChange>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Change w:id="217" w:author="Anna Lancova" w:date="2023-01-26T16:14:00Z">
              <w:tcPr>
                <w:tcW w:w="6253" w:type="dxa"/>
                <w:gridSpan w:val="2"/>
              </w:tcPr>
            </w:tcPrChange>
          </w:tcPr>
          <w:p w14:paraId="430C95E2" w14:textId="42C7019B" w:rsidR="000725B4" w:rsidRDefault="000725B4">
            <w:pPr>
              <w:pStyle w:val="TableParagraph"/>
              <w:numPr>
                <w:ilvl w:val="0"/>
                <w:numId w:val="29"/>
              </w:numPr>
              <w:tabs>
                <w:tab w:val="left" w:pos="691"/>
                <w:tab w:val="left" w:pos="693"/>
              </w:tabs>
              <w:ind w:left="691" w:right="279" w:hanging="357"/>
              <w:jc w:val="both"/>
              <w:pPrChange w:id="218" w:author="Anna Lancova" w:date="2023-01-26T16:14:00Z">
                <w:pPr>
                  <w:pStyle w:val="TableParagraph"/>
                  <w:numPr>
                    <w:numId w:val="29"/>
                  </w:numPr>
                  <w:tabs>
                    <w:tab w:val="left" w:pos="691"/>
                    <w:tab w:val="left" w:pos="693"/>
                  </w:tabs>
                  <w:ind w:left="691" w:right="95" w:hanging="357"/>
                  <w:jc w:val="both"/>
                </w:pPr>
              </w:pPrChange>
            </w:pPr>
            <w:del w:id="219" w:author="Anna Lancova" w:date="2023-01-26T16:14:00Z">
              <w:r w:rsidDel="00A37D0A">
                <w:delText xml:space="preserve">monitoring </w:delText>
              </w:r>
            </w:del>
            <w:ins w:id="220" w:author="Anna Lancova" w:date="2023-01-26T16:14:00Z">
              <w:r w:rsidR="00A37D0A">
                <w:t xml:space="preserve">monitors </w:t>
              </w:r>
            </w:ins>
            <w:r>
              <w:t xml:space="preserve">own processes to evaluate the need for initiating a </w:t>
            </w:r>
            <w:proofErr w:type="gramStart"/>
            <w:r>
              <w:t>CAPA</w:t>
            </w:r>
            <w:proofErr w:type="gramEnd"/>
          </w:p>
          <w:p w14:paraId="1E23EDDF" w14:textId="31A9C889" w:rsidR="00E87A0D" w:rsidRDefault="00221DFD">
            <w:pPr>
              <w:pStyle w:val="TableParagraph"/>
              <w:numPr>
                <w:ilvl w:val="0"/>
                <w:numId w:val="29"/>
              </w:numPr>
              <w:tabs>
                <w:tab w:val="left" w:pos="691"/>
                <w:tab w:val="left" w:pos="693"/>
              </w:tabs>
              <w:ind w:left="691" w:right="279" w:hanging="357"/>
              <w:pPrChange w:id="221" w:author="Anna Lancova" w:date="2023-01-26T16:14:00Z">
                <w:pPr>
                  <w:pStyle w:val="TableParagraph"/>
                  <w:numPr>
                    <w:numId w:val="29"/>
                  </w:numPr>
                  <w:tabs>
                    <w:tab w:val="left" w:pos="691"/>
                    <w:tab w:val="left" w:pos="693"/>
                  </w:tabs>
                  <w:ind w:left="691" w:right="95" w:hanging="357"/>
                </w:pPr>
              </w:pPrChange>
            </w:pPr>
            <w:del w:id="222" w:author="Anna Lancova" w:date="2023-01-26T16:15:00Z">
              <w:r w:rsidDel="007F256F">
                <w:delText>requesting</w:delText>
              </w:r>
              <w:r w:rsidR="000725B4" w:rsidDel="007F256F">
                <w:delText xml:space="preserve"> </w:delText>
              </w:r>
            </w:del>
            <w:ins w:id="223" w:author="Anna Lancova" w:date="2023-01-26T16:15:00Z">
              <w:r w:rsidR="007F256F">
                <w:t xml:space="preserve">requests </w:t>
              </w:r>
            </w:ins>
            <w:r w:rsidR="000725B4">
              <w:t>CAPAs</w:t>
            </w:r>
          </w:p>
          <w:p w14:paraId="02E2367D" w14:textId="399A61CF" w:rsidR="000725B4" w:rsidRDefault="000725B4">
            <w:pPr>
              <w:pStyle w:val="TableParagraph"/>
              <w:numPr>
                <w:ilvl w:val="0"/>
                <w:numId w:val="29"/>
              </w:numPr>
              <w:tabs>
                <w:tab w:val="left" w:pos="691"/>
                <w:tab w:val="left" w:pos="693"/>
              </w:tabs>
              <w:ind w:left="691" w:right="279" w:hanging="357"/>
              <w:pPrChange w:id="224" w:author="Anna Lancova" w:date="2023-01-26T16:14:00Z">
                <w:pPr>
                  <w:pStyle w:val="TableParagraph"/>
                  <w:numPr>
                    <w:numId w:val="29"/>
                  </w:numPr>
                  <w:tabs>
                    <w:tab w:val="left" w:pos="691"/>
                    <w:tab w:val="left" w:pos="693"/>
                  </w:tabs>
                  <w:ind w:left="691" w:right="95" w:hanging="357"/>
                </w:pPr>
              </w:pPrChange>
            </w:pPr>
            <w:del w:id="225" w:author="Anna Lancova" w:date="2023-01-26T16:15:00Z">
              <w:r w:rsidDel="00A37D0A">
                <w:delText xml:space="preserve">ensuring </w:delText>
              </w:r>
            </w:del>
            <w:ins w:id="226" w:author="Anna Lancova" w:date="2023-01-26T16:15:00Z">
              <w:r w:rsidR="00A37D0A">
                <w:t xml:space="preserve">ensures </w:t>
              </w:r>
            </w:ins>
            <w:r w:rsidR="00E87A0D">
              <w:t>CAPAs</w:t>
            </w:r>
            <w:r>
              <w:t xml:space="preserve"> are implemented in their</w:t>
            </w:r>
            <w:r>
              <w:rPr>
                <w:spacing w:val="-1"/>
              </w:rPr>
              <w:t xml:space="preserve"> </w:t>
            </w:r>
            <w:r>
              <w:t>departments</w:t>
            </w:r>
          </w:p>
        </w:tc>
      </w:tr>
      <w:tr w:rsidR="000725B4" w:rsidRPr="00445E69" w14:paraId="49EF71FD"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2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630"/>
          <w:trPrChange w:id="228" w:author="Anna Lancova" w:date="2023-01-26T16:14:00Z">
            <w:trPr>
              <w:gridBefore w:val="1"/>
              <w:trHeight w:val="630"/>
            </w:trPr>
          </w:trPrChange>
        </w:trPr>
        <w:tc>
          <w:tcPr>
            <w:tcW w:w="2678" w:type="dxa"/>
            <w:tcPrChange w:id="229" w:author="Anna Lancova" w:date="2023-01-26T16:14:00Z">
              <w:tcPr>
                <w:tcW w:w="2678" w:type="dxa"/>
                <w:gridSpan w:val="2"/>
              </w:tcPr>
            </w:tcPrChange>
          </w:tcPr>
          <w:p w14:paraId="340933EA" w14:textId="6B970BE1" w:rsidR="000725B4" w:rsidRDefault="000725B4" w:rsidP="00EE7A46">
            <w:pPr>
              <w:pStyle w:val="TableParagraph"/>
              <w:spacing w:before="140"/>
              <w:ind w:left="108"/>
            </w:pPr>
            <w:r>
              <w:t>CAPA Owner</w:t>
            </w:r>
          </w:p>
        </w:tc>
        <w:tc>
          <w:tcPr>
            <w:tcW w:w="6253" w:type="dxa"/>
            <w:tcPrChange w:id="230" w:author="Anna Lancova" w:date="2023-01-26T16:14:00Z">
              <w:tcPr>
                <w:tcW w:w="6253" w:type="dxa"/>
                <w:gridSpan w:val="2"/>
              </w:tcPr>
            </w:tcPrChange>
          </w:tcPr>
          <w:p w14:paraId="4B9A2F79" w14:textId="6AFA5C82" w:rsidR="000725B4" w:rsidRDefault="000725B4">
            <w:pPr>
              <w:pStyle w:val="TableParagraph"/>
              <w:numPr>
                <w:ilvl w:val="0"/>
                <w:numId w:val="28"/>
              </w:numPr>
              <w:tabs>
                <w:tab w:val="left" w:pos="693"/>
              </w:tabs>
              <w:ind w:right="279"/>
              <w:jc w:val="both"/>
              <w:pPrChange w:id="231" w:author="Anna Lancova" w:date="2023-01-26T16:14:00Z">
                <w:pPr>
                  <w:pStyle w:val="TableParagraph"/>
                  <w:numPr>
                    <w:numId w:val="28"/>
                  </w:numPr>
                  <w:tabs>
                    <w:tab w:val="left" w:pos="693"/>
                  </w:tabs>
                  <w:ind w:left="692" w:right="96" w:hanging="358"/>
                  <w:jc w:val="both"/>
                </w:pPr>
              </w:pPrChange>
            </w:pPr>
            <w:r>
              <w:t>is responsible for the CAPA through all phases of the CAPA process (initiation closure).</w:t>
            </w:r>
          </w:p>
          <w:p w14:paraId="14CC9B6F" w14:textId="77777777" w:rsidR="00B47E3A" w:rsidRDefault="00B47E3A">
            <w:pPr>
              <w:pStyle w:val="TableParagraph"/>
              <w:numPr>
                <w:ilvl w:val="0"/>
                <w:numId w:val="28"/>
              </w:numPr>
              <w:tabs>
                <w:tab w:val="left" w:pos="693"/>
              </w:tabs>
              <w:ind w:right="279"/>
              <w:jc w:val="both"/>
              <w:pPrChange w:id="232" w:author="Anna Lancova" w:date="2023-01-26T16:14:00Z">
                <w:pPr>
                  <w:pStyle w:val="TableParagraph"/>
                  <w:numPr>
                    <w:numId w:val="28"/>
                  </w:numPr>
                  <w:tabs>
                    <w:tab w:val="left" w:pos="693"/>
                  </w:tabs>
                  <w:ind w:left="692" w:right="96" w:hanging="358"/>
                  <w:jc w:val="both"/>
                </w:pPr>
              </w:pPrChange>
            </w:pPr>
            <w:r>
              <w:lastRenderedPageBreak/>
              <w:t>regularly reviews CAPA implementation status and progress.</w:t>
            </w:r>
          </w:p>
          <w:p w14:paraId="1C6BA947" w14:textId="77777777" w:rsidR="00CD06AA" w:rsidRDefault="00CD06AA">
            <w:pPr>
              <w:pStyle w:val="TableParagraph"/>
              <w:numPr>
                <w:ilvl w:val="0"/>
                <w:numId w:val="28"/>
              </w:numPr>
              <w:tabs>
                <w:tab w:val="left" w:pos="693"/>
              </w:tabs>
              <w:ind w:right="279"/>
              <w:jc w:val="both"/>
              <w:pPrChange w:id="233" w:author="Anna Lancova" w:date="2023-01-26T16:14:00Z">
                <w:pPr>
                  <w:pStyle w:val="TableParagraph"/>
                  <w:numPr>
                    <w:numId w:val="28"/>
                  </w:numPr>
                  <w:tabs>
                    <w:tab w:val="left" w:pos="693"/>
                  </w:tabs>
                  <w:ind w:left="692" w:right="96" w:hanging="358"/>
                  <w:jc w:val="both"/>
                </w:pPr>
              </w:pPrChange>
            </w:pPr>
            <w:r>
              <w:t xml:space="preserve">is responsible for the implementation of </w:t>
            </w:r>
            <w:proofErr w:type="gramStart"/>
            <w:r w:rsidR="001526AE">
              <w:t xml:space="preserve">CAPA</w:t>
            </w:r>
            <w:proofErr w:type="gramEnd"/>
          </w:p>
          <w:p w14:paraId="7A01D5DE" w14:textId="33D4D0DD" w:rsidR="00450F73" w:rsidRDefault="00450F73">
            <w:pPr>
              <w:pStyle w:val="TableParagraph"/>
              <w:numPr>
                <w:ilvl w:val="0"/>
                <w:numId w:val="28"/>
              </w:numPr>
              <w:tabs>
                <w:tab w:val="left" w:pos="693"/>
              </w:tabs>
              <w:ind w:right="279"/>
              <w:pPrChange w:id="234" w:author="Anna Lancova" w:date="2023-01-26T16:14:00Z">
                <w:pPr>
                  <w:pStyle w:val="TableParagraph"/>
                  <w:numPr>
                    <w:numId w:val="28"/>
                  </w:numPr>
                  <w:tabs>
                    <w:tab w:val="left" w:pos="693"/>
                  </w:tabs>
                  <w:ind w:left="692" w:hanging="358"/>
                </w:pPr>
              </w:pPrChange>
            </w:pPr>
            <w:r>
              <w:t xml:space="preserve">reviews </w:t>
            </w:r>
            <w:del w:id="235" w:author="Andrii Kuznietsov" w:date="2023-02-01T09:42:00Z">
              <w:r w:rsidRPr="00B04858" w:rsidDel="00445E69">
                <w:rPr>
                  <w:b/>
                  <w:bCs/>
                  <w:highlight w:val="yellow"/>
                </w:rPr>
                <w:delText>&lt;</w:delText>
              </w:r>
            </w:del>
            <w:proofErr w:type="gramStart"/>
            <w:ins w:id="236" w:author="Andrii Kuznietsov" w:date="2023-02-01T09:42:00Z">
              <w:r w:rsidR="00445E69">
                <w:rPr>
                  <w:b/>
                  <w:bCs/>
                  <w:highlight w:val="yellow"/>
                </w:rPr>
                <w:t xml:space="preserve">CAPA Request</w:t>
              </w:r>
            </w:ins>
            <w:r>
              <w:rPr>
                <w:b/>
                <w:bCs/>
              </w:rPr>
              <w:t>s</w:t>
            </w:r>
            <w:r w:rsidR="00D028F9">
              <w:t>,</w:t>
            </w:r>
            <w:r w:rsidR="00D028F9" w:rsidRPr="00D028F9">
              <w:t xml:space="preserve"> undertakes to fulfill.</w:t>
            </w:r>
          </w:p>
          <w:p w14:paraId="7BAC612D" w14:textId="065D7EC3" w:rsidR="00450F73" w:rsidRDefault="00450F73">
            <w:pPr>
              <w:pStyle w:val="TableParagraph"/>
              <w:numPr>
                <w:ilvl w:val="0"/>
                <w:numId w:val="28"/>
              </w:numPr>
              <w:tabs>
                <w:tab w:val="left" w:pos="691"/>
                <w:tab w:val="left" w:pos="693"/>
              </w:tabs>
              <w:ind w:right="279"/>
              <w:jc w:val="both"/>
              <w:pPrChange w:id="239" w:author="Anna Lancova" w:date="2023-01-26T16:14:00Z">
                <w:pPr>
                  <w:pStyle w:val="TableParagraph"/>
                  <w:numPr>
                    <w:numId w:val="28"/>
                  </w:numPr>
                  <w:tabs>
                    <w:tab w:val="left" w:pos="691"/>
                    <w:tab w:val="left" w:pos="693"/>
                  </w:tabs>
                  <w:ind w:left="692" w:hanging="358"/>
                  <w:jc w:val="both"/>
                </w:pPr>
              </w:pPrChange>
            </w:pPr>
            <w:del w:id="240" w:author="Anna Lancova" w:date="2023-01-26T16:17:00Z">
              <w:r w:rsidDel="00337380">
                <w:delText xml:space="preserve">Assures </w:delText>
              </w:r>
            </w:del>
            <w:ins w:id="241" w:author="Anna Lancova" w:date="2023-01-26T16:17:00Z">
              <w:r w:rsidR="00337380">
                <w:t xml:space="preserve">assures </w:t>
              </w:r>
            </w:ins>
            <w:r>
              <w:t>timely completion of implementation activities, tracks progress in completing the CAPA</w:t>
            </w:r>
            <w:ins w:id="242" w:author="Anna Lancova" w:date="2023-01-26T16:34:00Z">
              <w:r w:rsidR="008B1C53">
                <w:t xml:space="preserve">,</w:t>
              </w:r>
            </w:ins>
            <w:r>
              <w:t xml:space="preserve"> and </w:t>
            </w:r>
            <w:del w:id="243" w:author="Anna Lancova" w:date="2023-01-26T16:39:00Z">
              <w:r w:rsidDel="003C501B">
                <w:delText xml:space="preserve">submitting </w:delText>
              </w:r>
            </w:del>
            <w:ins w:id="244" w:author="Anna Lancova" w:date="2023-01-26T16:39:00Z">
              <w:r w:rsidR="003C501B">
                <w:t xml:space="preserve">submits </w:t>
              </w:r>
            </w:ins>
            <w:del w:id="245" w:author="Andrii Kuznietsov" w:date="2023-02-01T09:42:00Z">
              <w:r w:rsidRPr="00D301CF" w:rsidDel="00445E69">
                <w:rPr>
                  <w:b/>
                  <w:bCs/>
                  <w:highlight w:val="yellow"/>
                </w:rPr>
                <w:delText>&lt;</w:delText>
              </w:r>
            </w:del>
            <w:proofErr w:type="gramStart"/>
            <w:ins w:id="246" w:author="Andrii Kuznietsov" w:date="2023-02-01T09:42:00Z">
              <w:r w:rsidR="00445E69">
                <w:rPr>
                  <w:b/>
                  <w:bCs/>
                  <w:highlight w:val="yellow"/>
                </w:rPr>
                <w:t xml:space="preserve">CAPA Report</w:t>
              </w:r>
            </w:ins>
            <w:r>
              <w:rPr>
                <w:b/>
                <w:bCs/>
              </w:rPr>
              <w:t xml:space="preserve"> </w:t>
            </w:r>
            <w:r>
              <w:t xml:space="preserve">to </w:t>
            </w:r>
            <w:r w:rsidRPr="00260E3D">
              <w:rPr>
                <w:highlight w:val="red"/>
              </w:rPr>
              <w:t>Quality Organization</w:t>
            </w:r>
            <w:r>
              <w:t xml:space="preserve"> for review following implementation.</w:t>
            </w:r>
          </w:p>
          <w:p w14:paraId="60196974" w14:textId="52045B40" w:rsidR="00221DFD" w:rsidRDefault="00960D31">
            <w:pPr>
              <w:pStyle w:val="TableParagraph"/>
              <w:numPr>
                <w:ilvl w:val="0"/>
                <w:numId w:val="28"/>
              </w:numPr>
              <w:tabs>
                <w:tab w:val="left" w:pos="693"/>
              </w:tabs>
              <w:ind w:right="279"/>
              <w:jc w:val="both"/>
              <w:pPrChange w:id="249" w:author="Anna Lancova" w:date="2023-01-26T16:14:00Z">
                <w:pPr>
                  <w:pStyle w:val="TableParagraph"/>
                  <w:numPr>
                    <w:numId w:val="28"/>
                  </w:numPr>
                  <w:tabs>
                    <w:tab w:val="left" w:pos="693"/>
                  </w:tabs>
                  <w:ind w:left="692" w:right="96" w:hanging="358"/>
                  <w:jc w:val="both"/>
                </w:pPr>
              </w:pPrChange>
            </w:pPr>
            <w:r>
              <w:t xml:space="preserve">CAPA </w:t>
            </w:r>
            <w:r w:rsidRPr="00E06E11">
              <w:t xml:space="preserve">revision, correction, </w:t>
            </w:r>
            <w:ins w:id="250" w:author="Anna Lancova" w:date="2023-01-26T16:34:00Z">
              <w:r w:rsidR="008B1C53">
                <w:t xml:space="preserve">and </w:t>
              </w:r>
            </w:ins>
            <w:r w:rsidRPr="00E06E11">
              <w:t xml:space="preserve">addition, </w:t>
            </w:r>
            <w:r>
              <w:t>if required.</w:t>
            </w:r>
          </w:p>
        </w:tc>
      </w:tr>
    </w:tbl>
    <w:p w14:paraId="3EF1CF8D" w14:textId="35A5B0DD" w:rsidR="00DB7C98" w:rsidRPr="00E21E62" w:rsidRDefault="00DB7C98" w:rsidP="000562CB">
      <w:pPr>
        <w:pStyle w:val="Heading1"/>
      </w:pPr>
      <w:bookmarkStart w:id="251" w:name="_Toc125643210"/>
      <w:r w:rsidRPr="00E21E62">
        <w:lastRenderedPageBreak/>
        <w:t xml:space="preserve">Definitions, </w:t>
      </w:r>
      <w:r w:rsidR="0065713F" w:rsidRPr="00E21E62">
        <w:t>terms</w:t>
      </w:r>
      <w:ins w:id="252" w:author="Anna Lancova" w:date="2023-01-26T16:27:00Z">
        <w:r w:rsidR="00FF28B1">
          <w:t>,</w:t>
        </w:r>
      </w:ins>
      <w:r w:rsidRPr="00E21E62">
        <w:t xml:space="preserve"> and abbreviations</w:t>
      </w:r>
      <w:bookmarkEnd w:id="131"/>
      <w:bookmarkEnd w:id="251"/>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53" w:name="_Hlk69105403"/>
            <w:r w:rsidRPr="00E21E62">
              <w:rPr>
                <w:b/>
                <w:bCs/>
                <w:lang w:val="en-US"/>
              </w:rPr>
              <w:t xml:space="preserve">Term/abbreviation</w:t>
            </w:r>
          </w:p>
        </w:tc>
        <w:tc>
          <w:tcPr>
            <w:tcW w:w="6379" w:type="dxa"/>
            <w:shd w:val="clear" w:color="auto" w:fill="B7ADA5"/>
          </w:tcPr>
          <w:p w14:paraId="0920A9FF" w14:textId="45F6C8A5" w:rsidR="00B91B97" w:rsidRPr="00E21E62" w:rsidRDefault="00B91B97" w:rsidP="00B91B97">
            <w:pPr>
              <w:rPr>
                <w:b/>
                <w:bCs/>
                <w:lang w:val="en-US"/>
              </w:rPr>
            </w:pPr>
            <w:r>
              <w:rPr>
                <w:b/>
              </w:rPr>
              <w:t xml:space="preserve">Definition at </w:t>
            </w:r>
            <w:del w:id="254" w:author="Andrii Kuznietsov" w:date="2023-02-01T09:42:00Z">
              <w:r w:rsidRPr="00B91B97" w:rsidDel="00445E69">
                <w:rPr>
                  <w:b/>
                  <w:highlight w:val="yellow"/>
                </w:rPr>
                <w:delText>&lt;</w:delText>
              </w:r>
            </w:del>
            <w:proofErr w:type="gramStart"/>
            <w:ins w:id="255" w:author="Andrii Kuznietsov" w:date="2023-02-01T09:42:00Z">
              <w:r w:rsidR="00445E69">
                <w:rPr>
                  <w:b/>
                  <w:highlight w:val="yellow"/>
                </w:rPr>
                <w:t xml:space="preserve">Company ABC</w:t>
              </w:r>
            </w:ins>
          </w:p>
        </w:tc>
      </w:tr>
      <w:tr w:rsidR="00B91B97" w:rsidRPr="00445E69" w14:paraId="47E7F454" w14:textId="77777777" w:rsidTr="00D90F9C">
        <w:trPr>
          <w:trHeight w:val="567"/>
        </w:trPr>
        <w:tc>
          <w:tcPr>
            <w:tcW w:w="2547" w:type="dxa"/>
            <w:vAlign w:val="center"/>
          </w:tcPr>
          <w:p w14:paraId="6B525AA5" w14:textId="2C13A70D" w:rsidR="00B91B97" w:rsidRPr="00E21E62" w:rsidRDefault="00C31D4F" w:rsidP="00B91B97">
            <w:pPr>
              <w:rPr>
                <w:lang w:val="en-US"/>
              </w:rPr>
            </w:pPr>
            <w:del w:id="258" w:author="Anna Lancova" w:date="2023-01-26T16:18:00Z">
              <w:r w:rsidDel="00A21998">
                <w:rPr>
                  <w:lang w:val="en-US"/>
                </w:rPr>
                <w:delText>CAPA</w:delText>
              </w:r>
              <w:r w:rsidR="007E3FB2" w:rsidDel="00A21998">
                <w:rPr>
                  <w:lang w:val="en-US"/>
                </w:rPr>
                <w:delText xml:space="preserve"> </w:delText>
              </w:r>
            </w:del>
            <w:ins w:id="259" w:author="Anna Lancova" w:date="2023-01-26T16:18:00Z">
              <w:r w:rsidR="00A21998">
                <w:rPr>
                  <w:lang w:val="en-US"/>
                </w:rPr>
                <w:t>CAPA </w:t>
              </w:r>
            </w:ins>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445E69" w14:paraId="7008BCD6" w14:textId="77777777" w:rsidTr="00D90F9C">
        <w:trPr>
          <w:trHeight w:val="567"/>
        </w:trPr>
        <w:tc>
          <w:tcPr>
            <w:tcW w:w="2547" w:type="dxa"/>
            <w:vAlign w:val="center"/>
          </w:tcPr>
          <w:p w14:paraId="0422D164" w14:textId="0AEE037E" w:rsidR="00C31D4F" w:rsidRDefault="00FB09D6" w:rsidP="00B91B97">
            <w:pPr>
              <w:rPr>
                <w:lang w:val="en-US"/>
              </w:rPr>
            </w:pPr>
            <w:del w:id="260" w:author="Anna Lancova" w:date="2023-01-26T16:18:00Z">
              <w:r w:rsidDel="00A21998">
                <w:rPr>
                  <w:lang w:val="en-US"/>
                </w:rPr>
                <w:delText xml:space="preserve">CAPA </w:delText>
              </w:r>
            </w:del>
            <w:ins w:id="261" w:author="Anna Lancova" w:date="2023-01-26T16:18:00Z">
              <w:r w:rsidR="00A21998">
                <w:rPr>
                  <w:lang w:val="en-US"/>
                </w:rPr>
                <w:t>CAPA </w:t>
              </w:r>
            </w:ins>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62" w:name="_Toc93649458"/>
      <w:bookmarkStart w:id="263" w:name="_Toc93673003"/>
      <w:bookmarkStart w:id="264" w:name="_Toc93673040"/>
      <w:bookmarkStart w:id="265" w:name="_Toc93673099"/>
      <w:bookmarkStart w:id="266" w:name="_Toc93673133"/>
      <w:bookmarkStart w:id="267" w:name="_Toc93649461"/>
      <w:bookmarkStart w:id="268" w:name="_Toc93673006"/>
      <w:bookmarkStart w:id="269" w:name="_Toc93673043"/>
      <w:bookmarkStart w:id="270" w:name="_Toc93673102"/>
      <w:bookmarkStart w:id="271" w:name="_Toc93673136"/>
      <w:bookmarkStart w:id="272" w:name="_Toc93649464"/>
      <w:bookmarkStart w:id="273" w:name="_Toc93673009"/>
      <w:bookmarkStart w:id="274" w:name="_Toc93673046"/>
      <w:bookmarkStart w:id="275" w:name="_Toc93673105"/>
      <w:bookmarkStart w:id="276" w:name="_Toc93673139"/>
      <w:bookmarkStart w:id="277" w:name="_Toc93649467"/>
      <w:bookmarkStart w:id="278" w:name="_Toc93673012"/>
      <w:bookmarkStart w:id="279" w:name="_Toc93673049"/>
      <w:bookmarkStart w:id="280" w:name="_Toc93673108"/>
      <w:bookmarkStart w:id="281" w:name="_Toc93673142"/>
      <w:bookmarkStart w:id="282" w:name="_Toc93649470"/>
      <w:bookmarkStart w:id="283" w:name="_Toc93673015"/>
      <w:bookmarkStart w:id="284" w:name="_Toc93673052"/>
      <w:bookmarkStart w:id="285" w:name="_Toc93673111"/>
      <w:bookmarkStart w:id="286" w:name="_Toc93673145"/>
      <w:bookmarkStart w:id="287" w:name="_Toc69103750"/>
      <w:bookmarkStart w:id="288" w:name="_Toc88559999"/>
      <w:bookmarkStart w:id="289" w:name="_Ref93672670"/>
      <w:bookmarkStart w:id="290" w:name="_Ref63411390"/>
      <w:bookmarkStart w:id="291" w:name="_Toc125643211"/>
      <w:bookmarkEnd w:id="25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21E62">
        <w:t>Workflow</w:t>
      </w:r>
      <w:bookmarkEnd w:id="288"/>
      <w:bookmarkEnd w:id="289"/>
      <w:bookmarkEnd w:id="290"/>
      <w:bookmarkEnd w:id="291"/>
    </w:p>
    <w:p w14:paraId="61809914" w14:textId="04C6B8CA" w:rsidR="00162585" w:rsidRDefault="00162585" w:rsidP="00162585">
      <w:pPr>
        <w:pStyle w:val="Heading2"/>
      </w:pPr>
      <w:bookmarkStart w:id="292" w:name="_Toc125643212"/>
      <w:r>
        <w:t xml:space="preserve">General</w:t>
      </w:r>
      <w:bookmarkEnd w:id="292"/>
    </w:p>
    <w:p w14:paraId="1EA2403A" w14:textId="7E2B7DF3" w:rsidR="00FA09B5" w:rsidRDefault="001D5EB5" w:rsidP="00FA09B5">
      <w:pPr>
        <w:rPr>
          <w:lang w:val="en-US"/>
        </w:rPr>
      </w:pPr>
      <w:del w:id="293" w:author="Andrii Kuznietsov" w:date="2023-02-01T09:42:00Z">
        <w:r w:rsidRPr="001D5EB5" w:rsidDel="00445E69">
          <w:rPr>
            <w:bCs/>
            <w:highlight w:val="yellow"/>
            <w:lang w:val="en-US"/>
          </w:rPr>
          <w:delText>&lt;</w:delText>
        </w:r>
      </w:del>
      <w:proofErr w:type="gramStart"/>
      <w:ins w:id="294" w:author="Andrii Kuznietsov" w:date="2023-02-01T09:42:00Z">
        <w:r w:rsidR="00445E69">
          <w:rPr>
            <w:bCs/>
            <w:highlight w:val="yellow"/>
            <w:lang w:val="en-US"/>
          </w:rPr>
          <w:t xml:space="preserve">Company ABC</w:t>
        </w:r>
      </w:ins>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w:t>
      </w:r>
      <w:del w:id="297" w:author="Anna Lancova" w:date="2023-01-26T16:18:00Z">
        <w:r w:rsidR="004A3C89" w:rsidRPr="004A3C89" w:rsidDel="00553BEA">
          <w:rPr>
            <w:lang w:val="en-US"/>
          </w:rPr>
          <w:delText>-</w:delText>
        </w:r>
      </w:del>
      <w:r w:rsidR="004A3C89" w:rsidRPr="004A3C89">
        <w:rPr>
          <w:lang w:val="en-US"/>
        </w:rPr>
        <w:t>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70A1F283" w:rsidR="0040596A" w:rsidRPr="00352CAF" w:rsidRDefault="0073267D" w:rsidP="00352CAF">
      <w:pPr>
        <w:pStyle w:val="ListParagraph"/>
        <w:numPr>
          <w:ilvl w:val="0"/>
          <w:numId w:val="31"/>
        </w:numPr>
        <w:rPr>
          <w:lang w:val="en-US"/>
        </w:rPr>
      </w:pPr>
      <w:ins w:id="298" w:author="Anna Lancova" w:date="2023-01-26T16:19:00Z">
        <w:r>
          <w:rPr>
            <w:lang w:val="en-US"/>
          </w:rPr>
          <w:t xml:space="preserve">Out of </w:t>
        </w:r>
      </w:ins>
      <w:ins w:id="299" w:author="Anna Lancova" w:date="2023-01-26T16:20:00Z">
        <w:r w:rsidR="00473D6E">
          <w:rPr>
            <w:lang w:val="en-US"/>
          </w:rPr>
          <w:t>S</w:t>
        </w:r>
      </w:ins>
      <w:ins w:id="300" w:author="Anna Lancova" w:date="2023-01-26T16:19:00Z">
        <w:r>
          <w:rPr>
            <w:lang w:val="en-US"/>
          </w:rPr>
          <w:t>pecification (</w:t>
        </w:r>
      </w:ins>
      <w:r w:rsidR="0040596A" w:rsidRPr="00352CAF">
        <w:rPr>
          <w:lang w:val="en-US"/>
        </w:rPr>
        <w:t>OOS</w:t>
      </w:r>
      <w:ins w:id="301" w:author="Anna Lancova" w:date="2023-01-26T16:19:00Z">
        <w:r>
          <w:rPr>
            <w:lang w:val="en-US"/>
          </w:rPr>
          <w:t>)</w:t>
        </w:r>
      </w:ins>
      <w:r w:rsidR="0040596A" w:rsidRPr="00352CAF">
        <w:rPr>
          <w:lang w:val="en-US"/>
        </w:rPr>
        <w:t xml:space="preserve"> Results,</w:t>
      </w:r>
    </w:p>
    <w:p w14:paraId="2FC622F8" w14:textId="52B98FC5" w:rsidR="0040596A" w:rsidRPr="00352CAF" w:rsidRDefault="00473D6E" w:rsidP="00352CAF">
      <w:pPr>
        <w:pStyle w:val="ListParagraph"/>
        <w:numPr>
          <w:ilvl w:val="0"/>
          <w:numId w:val="31"/>
        </w:numPr>
        <w:rPr>
          <w:lang w:val="en-US"/>
        </w:rPr>
      </w:pPr>
      <w:ins w:id="302" w:author="Anna Lancova" w:date="2023-01-26T16:20:00Z">
        <w:r>
          <w:rPr>
            <w:lang w:val="en-US"/>
          </w:rPr>
          <w:t>Out of Trend (</w:t>
        </w:r>
      </w:ins>
      <w:r w:rsidR="0040596A" w:rsidRPr="00352CAF">
        <w:rPr>
          <w:lang w:val="en-US"/>
        </w:rPr>
        <w:t>OOT</w:t>
      </w:r>
      <w:ins w:id="303" w:author="Anna Lancova" w:date="2023-01-26T16:20:00Z">
        <w:r>
          <w:rPr>
            <w:lang w:val="en-US"/>
          </w:rPr>
          <w:t>)</w:t>
        </w:r>
      </w:ins>
      <w:r w:rsidR="0040596A" w:rsidRPr="00352CAF">
        <w:rPr>
          <w:lang w:val="en-US"/>
        </w:rPr>
        <w:t xml:space="preserve">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 xml:space="preserve">s,</w:t>
      </w:r>
    </w:p>
    <w:p w14:paraId="63B80B41" w14:textId="658BCC0F" w:rsidR="0040596A" w:rsidRPr="00352CAF" w:rsidRDefault="00E5394F" w:rsidP="00352CAF">
      <w:pPr>
        <w:pStyle w:val="ListParagraph"/>
        <w:numPr>
          <w:ilvl w:val="0"/>
          <w:numId w:val="31"/>
        </w:numPr>
        <w:rPr>
          <w:lang w:val="en-US"/>
        </w:rPr>
      </w:pPr>
      <w:del w:id="304" w:author="Andrii Kuznietsov" w:date="2023-02-01T09:42:00Z">
        <w:r w:rsidRPr="00E5394F" w:rsidDel="00445E69">
          <w:rPr>
            <w:highlight w:val="yellow"/>
            <w:lang w:val="en-US"/>
          </w:rPr>
          <w:delText>&lt;</w:delText>
        </w:r>
      </w:del>
      <w:proofErr w:type="gramStart"/>
      <w:ins w:id="305" w:author="Andrii Kuznietsov" w:date="2023-02-01T09:42:00Z">
        <w:r w:rsidR="00445E69">
          <w:rPr>
            <w:highlight w:val="yellow"/>
            <w:lang w:val="en-US"/>
          </w:rPr>
          <w:t xml:space="preserve">Annual Product Quality Review</w:t>
        </w:r>
      </w:ins>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 xml:space="preserve">Risk Assessments,</w:t>
      </w:r>
    </w:p>
    <w:p w14:paraId="1E91E545" w14:textId="3F205429" w:rsidR="0040596A" w:rsidRDefault="00AE51F1" w:rsidP="00352CAF">
      <w:pPr>
        <w:pStyle w:val="ListParagraph"/>
        <w:numPr>
          <w:ilvl w:val="0"/>
          <w:numId w:val="31"/>
        </w:numPr>
        <w:rPr>
          <w:lang w:val="en-US"/>
        </w:rPr>
      </w:pPr>
      <w:del w:id="308" w:author="Andrii Kuznietsov" w:date="2023-02-01T09:42:00Z">
        <w:r w:rsidRPr="00AE51F1" w:rsidDel="00445E69">
          <w:rPr>
            <w:highlight w:val="yellow"/>
            <w:lang w:val="en-US"/>
          </w:rPr>
          <w:delText>&lt;</w:delText>
        </w:r>
      </w:del>
      <w:proofErr w:type="gramStart"/>
      <w:ins w:id="309" w:author="Andrii Kuznietsov" w:date="2023-02-01T09:42:00Z">
        <w:r w:rsidR="00445E69">
          <w:rPr>
            <w:highlight w:val="yellow"/>
            <w:lang w:val="en-US"/>
          </w:rPr>
          <w:t xml:space="preserve">Management Review</w:t>
        </w:r>
      </w:ins>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56497445" w:rsidR="00A943CF" w:rsidRDefault="00A943CF" w:rsidP="00A96AD5">
      <w:pPr>
        <w:pStyle w:val="BodyText"/>
        <w:spacing w:before="120" w:line="259" w:lineRule="auto"/>
        <w:ind w:right="321"/>
        <w:jc w:val="both"/>
      </w:pPr>
      <w:r>
        <w:lastRenderedPageBreak/>
        <w:t xml:space="preserve">Each Department is responsible for ensuring </w:t>
      </w:r>
      <w:ins w:id="312" w:author="Anna Lancova" w:date="2023-01-26T16:39:00Z">
        <w:r w:rsidR="003C501B">
          <w:t xml:space="preserve">the </w:t>
        </w:r>
      </w:ins>
      <w:r>
        <w:t xml:space="preserve">appropriate handling of </w:t>
      </w:r>
      <w:ins w:id="313" w:author="Anna Lancova" w:date="2023-01-26T16:39:00Z">
        <w:r w:rsidR="003C501B">
          <w:t xml:space="preserve">the </w:t>
        </w:r>
      </w:ins>
      <w:r w:rsidR="00A96AD5">
        <w:t xml:space="preserve">CAPA</w:t>
      </w:r>
      <w:r>
        <w:t xml:space="preserve"> process flow.</w:t>
      </w:r>
      <w:r>
        <w:br/>
      </w:r>
      <w:del w:id="314" w:author="Andrii Kuznietsov" w:date="2023-02-01T09:42:00Z">
        <w:r w:rsidR="0034278F" w:rsidRPr="0034278F" w:rsidDel="00445E69">
          <w:rPr>
            <w:highlight w:val="yellow"/>
          </w:rPr>
          <w:delText>&lt;</w:delText>
        </w:r>
      </w:del>
      <w:proofErr w:type="gramStart"/>
      <w:ins w:id="315" w:author="Andrii Kuznietsov" w:date="2023-02-01T09:42:00Z">
        <w:r w:rsidR="00445E69">
          <w:rPr>
            <w:highlight w:val="yellow"/>
          </w:rPr>
          <w:t xml:space="preserve">CAPA Management</w:t>
        </w:r>
      </w:ins>
      <w:r w:rsidRPr="00F65809">
        <w:t xml:space="preserve"> </w:t>
      </w:r>
      <w:r>
        <w:t>p</w:t>
      </w:r>
      <w:r w:rsidRPr="00F65809">
        <w:t>rocess</w:t>
      </w:r>
      <w:r>
        <w:t xml:space="preserve"> flow is described </w:t>
      </w:r>
      <w:del w:id="318" w:author="Anna Lancova" w:date="2023-01-26T16:31:00Z">
        <w:r w:rsidDel="00327175">
          <w:delText xml:space="preserve">on </w:delText>
        </w:r>
      </w:del>
      <w:ins w:id="319" w:author="Anna Lancova" w:date="2023-01-26T16:31:00Z">
        <w:r w:rsidR="00327175">
          <w:t xml:space="preserve">in </w:t>
        </w:r>
      </w:ins>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5AFE70ED"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 xml:space="preserve">1:</w:t>
      </w:r>
      <w:r w:rsidRPr="00D53F6B">
        <w:rPr>
          <w:b/>
          <w:i/>
          <w:sz w:val="18"/>
        </w:rPr>
        <w:tab/>
      </w:r>
      <w:bookmarkStart w:id="320" w:name="_Hlk119587369"/>
      <w:del w:id="321" w:author="Andrii Kuznietsov" w:date="2023-02-01T09:42:00Z">
        <w:r w:rsidR="0034278F" w:rsidRPr="00D53F6B" w:rsidDel="00445E69">
          <w:rPr>
            <w:b/>
            <w:i/>
            <w:sz w:val="18"/>
            <w:highlight w:val="yellow"/>
          </w:rPr>
          <w:delText>&lt;</w:delText>
        </w:r>
      </w:del>
      <w:proofErr w:type="gramStart"/>
      <w:ins w:id="322" w:author="Andrii Kuznietsov" w:date="2023-02-01T09:42:00Z">
        <w:r w:rsidR="00445E69">
          <w:rPr>
            <w:b/>
            <w:i/>
            <w:sz w:val="18"/>
            <w:highlight w:val="yellow"/>
          </w:rPr>
          <w:t xml:space="preserve">CAPA Management</w:t>
        </w:r>
      </w:ins>
      <w:r w:rsidRPr="00D53F6B">
        <w:rPr>
          <w:b/>
          <w:i/>
          <w:sz w:val="18"/>
        </w:rPr>
        <w:t xml:space="preserve"> </w:t>
      </w:r>
      <w:proofErr w:type="spellStart"/>
      <w:r w:rsidRPr="00D53F6B">
        <w:rPr>
          <w:b/>
          <w:i/>
          <w:sz w:val="18"/>
        </w:rPr>
        <w:t>Process</w:t>
      </w:r>
      <w:bookmarkEnd w:id="320"/>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bookmarkStart w:id="325" w:name="_Toc125643213"/>
      <w:r>
        <w:t>Initiation</w:t>
      </w:r>
      <w:bookmarkEnd w:id="325"/>
    </w:p>
    <w:p w14:paraId="4A0C96FD" w14:textId="584417E4" w:rsidR="009307EB" w:rsidRPr="00BD26DA" w:rsidRDefault="00DB13A8" w:rsidP="00A359D2">
      <w:pPr>
        <w:rPr>
          <w:b/>
          <w:bCs/>
          <w:lang w:val="en-US"/>
        </w:rPr>
      </w:pPr>
      <w:r w:rsidRPr="00DB13A8">
        <w:rPr>
          <w:lang w:val="en-US"/>
        </w:rPr>
        <w:t>In the event of the occurrence of non</w:t>
      </w:r>
      <w:del w:id="326" w:author="Anna Lancova" w:date="2023-01-26T16:21:00Z">
        <w:r w:rsidRPr="00DB13A8" w:rsidDel="00C81AA0">
          <w:rPr>
            <w:lang w:val="en-US"/>
          </w:rPr>
          <w:delText>-</w:delText>
        </w:r>
      </w:del>
      <w:r w:rsidRPr="00DB13A8">
        <w:rPr>
          <w:lang w:val="en-US"/>
        </w:rPr>
        <w:t>conformities or other undesirable situations specified in section 5.1, the requirements of the procedures that describe the actions to be taken when such events or situations occur</w:t>
      </w:r>
      <w:r w:rsidR="00922F76">
        <w:rPr>
          <w:lang w:val="en-US"/>
        </w:rPr>
        <w:t xml:space="preserve">, e.g.</w:t>
      </w:r>
      <w:r w:rsidR="00911F4C" w:rsidRPr="00911F4C">
        <w:rPr>
          <w:lang w:val="en-US"/>
        </w:rPr>
        <w:t xml:space="preserve"> </w:t>
      </w:r>
      <w:del w:id="327" w:author="Andrii Kuznietsov" w:date="2023-02-01T09:42:00Z">
        <w:r w:rsidR="00911F4C" w:rsidRPr="00BD26DA" w:rsidDel="00445E69">
          <w:rPr>
            <w:b/>
            <w:bCs/>
            <w:highlight w:val="yellow"/>
            <w:lang w:val="en-US"/>
          </w:rPr>
          <w:delText>&lt;</w:delText>
        </w:r>
      </w:del>
      <w:ins w:id="328" w:author="Andrii Kuznietsov" w:date="2023-02-01T09:42:00Z">
        <w:r w:rsidR="00445E69">
          <w:rPr>
            <w:b/>
            <w:bCs/>
            <w:highlight w:val="yellow"/>
            <w:lang w:val="en-US"/>
          </w:rPr>
          <w:t xml:space="preserve">SOP-06</w:t>
        </w:r>
      </w:ins>
      <w:r w:rsidR="00911F4C" w:rsidRPr="00BD26DA">
        <w:rPr>
          <w:b/>
          <w:bCs/>
          <w:highlight w:val="yellow"/>
          <w:lang w:val="en-US"/>
        </w:rPr>
        <w:t xml:space="preserve"> </w:t>
      </w:r>
      <w:del w:id="331" w:author="Andrii Kuznietsov" w:date="2023-02-01T09:42:00Z">
        <w:r w:rsidR="00911F4C" w:rsidRPr="00BD26DA" w:rsidDel="00445E69">
          <w:rPr>
            <w:b/>
            <w:bCs/>
            <w:highlight w:val="yellow"/>
            <w:lang w:val="en-US"/>
          </w:rPr>
          <w:delText>&lt;</w:delText>
        </w:r>
      </w:del>
      <w:ins w:id="332" w:author="Andrii Kuznietsov" w:date="2023-02-01T09:42:00Z">
        <w:r w:rsidR="00445E69">
          <w:rPr>
            <w:b/>
            <w:bCs/>
            <w:highlight w:val="yellow"/>
            <w:lang w:val="en-US"/>
          </w:rPr>
          <w:t xml:space="preserve">Deviation and Nonconformity Management</w:t>
        </w:r>
      </w:ins>
      <w:r w:rsidR="00911F4C" w:rsidRPr="00BD26DA">
        <w:rPr>
          <w:b/>
          <w:bCs/>
          <w:highlight w:val="yellow"/>
          <w:lang w:val="en-US"/>
        </w:rPr>
        <w:t xml:space="preserve">, </w:t>
      </w:r>
      <w:del w:id="335" w:author="Andrii Kuznietsov" w:date="2023-02-01T09:42:00Z">
        <w:r w:rsidR="002A3F51" w:rsidRPr="00BD26DA" w:rsidDel="00445E69">
          <w:rPr>
            <w:b/>
            <w:bCs/>
            <w:highlight w:val="yellow"/>
            <w:lang w:val="en-US"/>
          </w:rPr>
          <w:delText>&lt;</w:delText>
        </w:r>
      </w:del>
      <w:ins w:id="336" w:author="Andrii Kuznietsov" w:date="2023-02-01T09:42:00Z">
        <w:r w:rsidR="00445E69">
          <w:rPr>
            <w:b/>
            <w:bCs/>
            <w:highlight w:val="yellow"/>
            <w:lang w:val="en-US"/>
          </w:rPr>
          <w:t xml:space="preserve">SOP-08</w:t>
        </w:r>
      </w:ins>
      <w:r w:rsidR="002A3F51" w:rsidRPr="00BD26DA">
        <w:rPr>
          <w:b/>
          <w:bCs/>
          <w:highlight w:val="yellow"/>
          <w:lang w:val="en-US"/>
        </w:rPr>
        <w:t xml:space="preserve"> </w:t>
      </w:r>
      <w:del w:id="339" w:author="Andrii Kuznietsov" w:date="2023-02-01T09:42:00Z">
        <w:r w:rsidR="002A3F51" w:rsidRPr="00BD26DA" w:rsidDel="00445E69">
          <w:rPr>
            <w:b/>
            <w:bCs/>
            <w:highlight w:val="yellow"/>
            <w:lang w:val="en-US"/>
          </w:rPr>
          <w:delText>&lt;</w:delText>
        </w:r>
      </w:del>
      <w:ins w:id="340" w:author="Andrii Kuznietsov" w:date="2023-02-01T09:42:00Z">
        <w:r w:rsidR="00445E69">
          <w:rPr>
            <w:b/>
            <w:bCs/>
            <w:highlight w:val="yellow"/>
            <w:lang w:val="en-US"/>
          </w:rPr>
          <w:t xml:space="preserve">Audits Management</w:t>
        </w:r>
      </w:ins>
      <w:r w:rsidR="002A3F51" w:rsidRPr="00BD26DA">
        <w:rPr>
          <w:b/>
          <w:bCs/>
          <w:highlight w:val="yellow"/>
          <w:lang w:val="en-US"/>
        </w:rPr>
        <w:t xml:space="preserve">, </w:t>
      </w:r>
      <w:del w:id="343" w:author="Andrii Kuznietsov" w:date="2023-02-01T09:42:00Z">
        <w:r w:rsidR="00B266E6" w:rsidRPr="00BD26DA" w:rsidDel="00445E69">
          <w:rPr>
            <w:b/>
            <w:bCs/>
            <w:highlight w:val="yellow"/>
            <w:lang w:val="en-US"/>
          </w:rPr>
          <w:delText>&lt;</w:delText>
        </w:r>
      </w:del>
      <w:ins w:id="344" w:author="Andrii Kuznietsov" w:date="2023-02-01T09:42:00Z">
        <w:r w:rsidR="00445E69">
          <w:rPr>
            <w:b/>
            <w:bCs/>
            <w:highlight w:val="yellow"/>
            <w:lang w:val="en-US"/>
          </w:rPr>
          <w:t xml:space="preserve">SOP-11</w:t>
        </w:r>
      </w:ins>
      <w:r w:rsidR="00B266E6" w:rsidRPr="00BD26DA">
        <w:rPr>
          <w:b/>
          <w:bCs/>
          <w:highlight w:val="yellow"/>
          <w:lang w:val="en-US"/>
        </w:rPr>
        <w:t xml:space="preserve"> </w:t>
      </w:r>
      <w:del w:id="347" w:author="Andrii Kuznietsov" w:date="2023-02-01T09:42:00Z">
        <w:r w:rsidR="00B266E6" w:rsidRPr="00BD26DA" w:rsidDel="00445E69">
          <w:rPr>
            <w:b/>
            <w:bCs/>
            <w:highlight w:val="yellow"/>
            <w:lang w:val="en-US"/>
          </w:rPr>
          <w:delText>&lt;</w:delText>
        </w:r>
      </w:del>
      <w:ins w:id="348" w:author="Andrii Kuznietsov" w:date="2023-02-01T09:42:00Z">
        <w:r w:rsidR="00445E69">
          <w:rPr>
            <w:b/>
            <w:bCs/>
            <w:highlight w:val="yellow"/>
            <w:lang w:val="en-US"/>
          </w:rPr>
          <w:t xml:space="preserve">Annual Product Quality Review</w:t>
        </w:r>
      </w:ins>
      <w:r w:rsidR="00B266E6" w:rsidRPr="00BD26DA">
        <w:rPr>
          <w:b/>
          <w:bCs/>
          <w:highlight w:val="yellow"/>
          <w:lang w:val="en-US"/>
        </w:rPr>
        <w:t xml:space="preserve">, </w:t>
      </w:r>
      <w:del w:id="351" w:author="Andrii Kuznietsov" w:date="2023-02-01T09:42:00Z">
        <w:r w:rsidR="00922F76" w:rsidRPr="00BD26DA" w:rsidDel="00445E69">
          <w:rPr>
            <w:b/>
            <w:bCs/>
            <w:highlight w:val="yellow"/>
            <w:lang w:val="en-US"/>
          </w:rPr>
          <w:delText>&lt;</w:delText>
        </w:r>
      </w:del>
      <w:ins w:id="352" w:author="Andrii Kuznietsov" w:date="2023-02-01T09:42:00Z">
        <w:r w:rsidR="00445E69">
          <w:rPr>
            <w:b/>
            <w:bCs/>
            <w:highlight w:val="yellow"/>
            <w:lang w:val="en-US"/>
          </w:rPr>
          <w:t xml:space="preserve">SOP-12</w:t>
        </w:r>
      </w:ins>
      <w:r w:rsidR="00922F76" w:rsidRPr="00BD26DA">
        <w:rPr>
          <w:b/>
          <w:bCs/>
          <w:highlight w:val="yellow"/>
          <w:lang w:val="en-US"/>
        </w:rPr>
        <w:t xml:space="preserve"> </w:t>
      </w:r>
      <w:del w:id="355" w:author="Andrii Kuznietsov" w:date="2023-02-01T09:42:00Z">
        <w:r w:rsidR="00922F76" w:rsidRPr="00BD26DA" w:rsidDel="00445E69">
          <w:rPr>
            <w:b/>
            <w:bCs/>
            <w:highlight w:val="yellow"/>
            <w:lang w:val="en-US"/>
          </w:rPr>
          <w:delText>&lt;</w:delText>
        </w:r>
      </w:del>
      <w:ins w:id="356" w:author="Andrii Kuznietsov" w:date="2023-02-01T09:42:00Z">
        <w:r w:rsidR="00445E69">
          <w:rPr>
            <w:b/>
            <w:bCs/>
            <w:highlight w:val="yellow"/>
            <w:lang w:val="en-US"/>
          </w:rPr>
          <w:t xml:space="preserve">Complaints and Recalls Management</w:t>
        </w:r>
      </w:ins>
      <w:r w:rsidR="00675C2F" w:rsidRPr="00C30F0B">
        <w:rPr>
          <w:b/>
          <w:bCs/>
          <w:highlight w:val="yellow"/>
          <w:lang w:val="en-US"/>
        </w:rPr>
        <w:t xml:space="preserve">, </w:t>
      </w:r>
      <w:del w:id="359" w:author="Andrii Kuznietsov" w:date="2023-02-01T09:42:00Z">
        <w:r w:rsidR="00675C2F" w:rsidRPr="00C30F0B" w:rsidDel="00445E69">
          <w:rPr>
            <w:b/>
            <w:bCs/>
            <w:highlight w:val="yellow"/>
            <w:lang w:val="en-US"/>
          </w:rPr>
          <w:delText>&lt;</w:delText>
        </w:r>
      </w:del>
      <w:ins w:id="360" w:author="Andrii Kuznietsov" w:date="2023-02-01T09:42:00Z">
        <w:r w:rsidR="00445E69">
          <w:rPr>
            <w:b/>
            <w:bCs/>
            <w:highlight w:val="yellow"/>
            <w:lang w:val="en-US"/>
          </w:rPr>
          <w:t xml:space="preserve">SOP-09</w:t>
        </w:r>
      </w:ins>
      <w:r w:rsidR="00675C2F" w:rsidRPr="00C30F0B">
        <w:rPr>
          <w:b/>
          <w:bCs/>
          <w:highlight w:val="yellow"/>
          <w:lang w:val="en-US"/>
        </w:rPr>
        <w:t xml:space="preserve"> </w:t>
      </w:r>
      <w:del w:id="363" w:author="Andrii Kuznietsov" w:date="2023-02-01T09:42:00Z">
        <w:r w:rsidR="00C30F0B" w:rsidRPr="00C30F0B" w:rsidDel="00445E69">
          <w:rPr>
            <w:b/>
            <w:bCs/>
            <w:highlight w:val="yellow"/>
            <w:lang w:val="en-US"/>
          </w:rPr>
          <w:delText>&lt;</w:delText>
        </w:r>
      </w:del>
      <w:ins w:id="364" w:author="Andrii Kuznietsov" w:date="2023-02-01T09:42:00Z">
        <w:r w:rsidR="00445E69">
          <w:rPr>
            <w:b/>
            <w:bCs/>
            <w:highlight w:val="yellow"/>
            <w:lang w:val="en-US"/>
          </w:rPr>
          <w:t xml:space="preserve">Quality Risk Management</w:t>
        </w:r>
      </w:ins>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75572A0" w:rsidR="00675C2F" w:rsidRDefault="00904752" w:rsidP="00A359D2">
      <w:pPr>
        <w:rPr>
          <w:lang w:val="en-US"/>
        </w:rPr>
      </w:pPr>
      <w:r w:rsidRPr="00904752">
        <w:rPr>
          <w:lang w:val="en-US"/>
        </w:rPr>
        <w:t xml:space="preserve">The </w:t>
      </w:r>
      <w:r w:rsidR="006D27C3">
        <w:rPr>
          <w:lang w:val="en-US"/>
        </w:rPr>
        <w:t xml:space="preserve">I</w:t>
      </w:r>
      <w:r w:rsidRPr="00904752">
        <w:rPr>
          <w:lang w:val="en-US"/>
        </w:rPr>
        <w:t xml:space="preserve">nitiator fills out the </w:t>
      </w:r>
      <w:del w:id="367" w:author="Andrii Kuznietsov" w:date="2023-02-01T09:42:00Z">
        <w:r w:rsidR="006D27C3" w:rsidRPr="00B04858" w:rsidDel="00445E69">
          <w:rPr>
            <w:b/>
            <w:bCs/>
            <w:highlight w:val="yellow"/>
            <w:lang w:val="en-US"/>
          </w:rPr>
          <w:delText>&lt;</w:delText>
        </w:r>
      </w:del>
      <w:proofErr w:type="gramStart"/>
      <w:ins w:id="368" w:author="Andrii Kuznietsov" w:date="2023-02-01T09:42:00Z">
        <w:r w:rsidR="00445E69">
          <w:rPr>
            <w:b/>
            <w:bCs/>
            <w:highlight w:val="yellow"/>
            <w:lang w:val="en-US"/>
          </w:rPr>
          <w:t xml:space="preserve">CAPA Request</w:t>
        </w:r>
      </w:ins>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1900C70B" w:rsidR="008A6363" w:rsidRDefault="00A44745" w:rsidP="00A359D2">
      <w:pPr>
        <w:rPr>
          <w:lang w:val="en-US"/>
        </w:rPr>
      </w:pPr>
      <w:r w:rsidRPr="00A44745">
        <w:rPr>
          <w:lang w:val="en-US"/>
        </w:rPr>
        <w:t xml:space="preserve">If the proposed action may have an impact on other </w:t>
      </w:r>
      <w:del w:id="371" w:author="Anna Lancova" w:date="2023-01-26T16:30:00Z">
        <w:r w:rsidRPr="00A44745" w:rsidDel="00C46FB8">
          <w:rPr>
            <w:lang w:val="en-US"/>
          </w:rPr>
          <w:delText>functions / departments</w:delText>
        </w:r>
      </w:del>
      <w:ins w:id="372" w:author="Anna Lancova" w:date="2023-01-26T16:30:00Z">
        <w:r w:rsidR="00C46FB8">
          <w:rPr>
            <w:lang w:val="en-US"/>
          </w:rPr>
          <w:t>functions/departments</w:t>
        </w:r>
      </w:ins>
      <w:r w:rsidRPr="00A44745">
        <w:rPr>
          <w:lang w:val="en-US"/>
        </w:rPr>
        <w:t xml:space="preserve"> or the implementation of such actions depends on other </w:t>
      </w:r>
      <w:del w:id="373" w:author="Anna Lancova" w:date="2023-01-26T16:30:00Z">
        <w:r w:rsidRPr="00A44745" w:rsidDel="00C46FB8">
          <w:rPr>
            <w:lang w:val="en-US"/>
          </w:rPr>
          <w:delText>functions / departments</w:delText>
        </w:r>
      </w:del>
      <w:ins w:id="374" w:author="Anna Lancova" w:date="2023-01-26T16:30:00Z">
        <w:r w:rsidR="00C46FB8">
          <w:rPr>
            <w:lang w:val="en-US"/>
          </w:rPr>
          <w:t>functions/departments</w:t>
        </w:r>
      </w:ins>
      <w:r w:rsidRPr="00A44745">
        <w:rPr>
          <w:lang w:val="en-US"/>
        </w:rPr>
        <w:t>,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1D4F59B8" w:rsidR="000A1088" w:rsidRPr="00095954" w:rsidRDefault="000A1088" w:rsidP="00095954">
      <w:pPr>
        <w:pStyle w:val="ListParagraph"/>
        <w:numPr>
          <w:ilvl w:val="0"/>
          <w:numId w:val="33"/>
        </w:numPr>
        <w:rPr>
          <w:lang w:val="en-US"/>
        </w:rPr>
      </w:pPr>
      <w:del w:id="375" w:author="Anna Lancova" w:date="2023-01-26T16:23:00Z">
        <w:r w:rsidRPr="00095954" w:rsidDel="00BC3DDA">
          <w:rPr>
            <w:lang w:val="en-US"/>
          </w:rPr>
          <w:delText>n</w:delText>
        </w:r>
      </w:del>
      <w:ins w:id="376" w:author="Anna Lancova" w:date="2023-01-26T16:23:00Z">
        <w:r w:rsidR="00BC3DDA">
          <w:rPr>
            <w:lang w:val="en-US"/>
          </w:rPr>
          <w:t>N</w:t>
        </w:r>
      </w:ins>
      <w:r w:rsidRPr="00095954">
        <w:rPr>
          <w:lang w:val="en-US"/>
        </w:rPr>
        <w:t>on</w:t>
      </w:r>
      <w:del w:id="377" w:author="Anna Lancova" w:date="2023-01-26T16:21:00Z">
        <w:r w:rsidRPr="00095954" w:rsidDel="006F78BE">
          <w:rPr>
            <w:lang w:val="en-US"/>
          </w:rPr>
          <w:delText>-</w:delText>
        </w:r>
      </w:del>
      <w:r w:rsidRPr="00095954">
        <w:rPr>
          <w:lang w:val="en-US"/>
        </w:rPr>
        <w:t>conformity</w:t>
      </w:r>
      <w:del w:id="378" w:author="Anna Lancova" w:date="2023-01-26T16:23:00Z">
        <w:r w:rsidRPr="00095954" w:rsidDel="00BC3DDA">
          <w:rPr>
            <w:lang w:val="en-US"/>
          </w:rPr>
          <w:delText xml:space="preserve">, </w:delText>
        </w:r>
      </w:del>
      <w:ins w:id="379" w:author="Anna Lancova" w:date="2023-01-26T16:23:00Z">
        <w:r w:rsidR="00BC3DDA">
          <w:rPr>
            <w:lang w:val="en-US"/>
          </w:rPr>
          <w:t xml:space="preserve"> </w:t>
        </w:r>
      </w:ins>
      <w:ins w:id="380" w:author="Anna Lancova" w:date="2023-01-26T16:24:00Z">
        <w:r w:rsidR="00B06542">
          <w:rPr>
            <w:lang w:val="en-US"/>
          </w:rPr>
          <w:t>/</w:t>
        </w:r>
      </w:ins>
      <w:ins w:id="381" w:author="Anna Lancova" w:date="2023-01-26T16:23:00Z">
        <w:r w:rsidR="00BC3DDA" w:rsidRPr="00095954">
          <w:rPr>
            <w:lang w:val="en-US"/>
          </w:rPr>
          <w:t xml:space="preserve"> </w:t>
        </w:r>
      </w:ins>
      <w:r w:rsidRPr="00095954">
        <w:rPr>
          <w:lang w:val="en-US"/>
        </w:rPr>
        <w:t>undesirable situation that has arisen, the anticipated potential risks that could lead to such events</w:t>
      </w:r>
      <w:r w:rsidR="0010027A" w:rsidRPr="00095954">
        <w:rPr>
          <w:lang w:val="en-US"/>
        </w:rPr>
        <w:t>,</w:t>
      </w:r>
    </w:p>
    <w:p w14:paraId="13637B5D" w14:textId="38A74870" w:rsidR="0010027A" w:rsidRPr="00095954" w:rsidRDefault="0010027A" w:rsidP="00095954">
      <w:pPr>
        <w:pStyle w:val="ListParagraph"/>
        <w:numPr>
          <w:ilvl w:val="0"/>
          <w:numId w:val="33"/>
        </w:numPr>
        <w:rPr>
          <w:lang w:val="en-US"/>
        </w:rPr>
      </w:pPr>
      <w:del w:id="382" w:author="Anna Lancova" w:date="2023-01-26T16:21:00Z">
        <w:r w:rsidRPr="00095954" w:rsidDel="006F78BE">
          <w:rPr>
            <w:lang w:val="en-US"/>
          </w:rPr>
          <w:delText xml:space="preserve">investigation </w:delText>
        </w:r>
      </w:del>
      <w:ins w:id="383" w:author="Anna Lancova" w:date="2023-01-26T16:27:00Z">
        <w:r w:rsidR="00EA5930">
          <w:rPr>
            <w:lang w:val="en-US"/>
          </w:rPr>
          <w:t>i</w:t>
        </w:r>
      </w:ins>
      <w:ins w:id="384" w:author="Anna Lancova" w:date="2023-01-26T16:21:00Z">
        <w:r w:rsidR="006F78BE" w:rsidRPr="00095954">
          <w:rPr>
            <w:lang w:val="en-US"/>
          </w:rPr>
          <w:t xml:space="preserve">nvestigation </w:t>
        </w:r>
      </w:ins>
      <w:r w:rsidRPr="00095954">
        <w:rPr>
          <w:lang w:val="en-US"/>
        </w:rPr>
        <w:t>results,</w:t>
      </w:r>
    </w:p>
    <w:p w14:paraId="2DBE3DB7" w14:textId="1B4EFD41" w:rsidR="0010027A" w:rsidRPr="00095954" w:rsidRDefault="00B466B3" w:rsidP="00095954">
      <w:pPr>
        <w:pStyle w:val="ListParagraph"/>
        <w:numPr>
          <w:ilvl w:val="0"/>
          <w:numId w:val="33"/>
        </w:numPr>
        <w:rPr>
          <w:lang w:val="ru-RU"/>
        </w:rPr>
      </w:pPr>
      <w:del w:id="385" w:author="Anna Lancova" w:date="2023-01-26T16:27:00Z">
        <w:r w:rsidRPr="00095954" w:rsidDel="00EA5930">
          <w:rPr>
            <w:lang w:val="ru-RU"/>
          </w:rPr>
          <w:delText xml:space="preserve">Identified </w:delText>
        </w:r>
      </w:del>
      <w:proofErr w:type="spellStart"/>
      <w:ins w:id="386" w:author="Anna Lancova" w:date="2023-01-26T16:27:00Z">
        <w:r w:rsidR="00EA5930">
          <w:rPr>
            <w:lang w:val="en-GB"/>
          </w:rPr>
          <w:t>i</w:t>
        </w:r>
        <w:r w:rsidR="00EA5930" w:rsidRPr="00095954">
          <w:rPr>
            <w:lang w:val="ru-RU"/>
          </w:rPr>
          <w:t>dentified</w:t>
        </w:r>
        <w:proofErr w:type="spellEnd"/>
        <w:r w:rsidR="00EA5930" w:rsidRPr="00095954">
          <w:rPr>
            <w:lang w:val="ru-RU"/>
          </w:rPr>
          <w:t xml:space="preserve"> </w:t>
        </w:r>
      </w:ins>
      <w:del w:id="387" w:author="Anna Lancova" w:date="2023-01-26T16:27:00Z">
        <w:r w:rsidRPr="00095954" w:rsidDel="00EA5930">
          <w:rPr>
            <w:lang w:val="ru-RU"/>
          </w:rPr>
          <w:delText xml:space="preserve">root </w:delText>
        </w:r>
      </w:del>
      <w:ins w:id="388" w:author="Anna Lancova" w:date="2023-01-26T16:27:00Z">
        <w:r w:rsidR="00EA5930">
          <w:rPr>
            <w:lang w:val="en-GB"/>
          </w:rPr>
          <w:t>R</w:t>
        </w:r>
        <w:proofErr w:type="spellStart"/>
        <w:r w:rsidR="00EA5930" w:rsidRPr="00095954">
          <w:rPr>
            <w:lang w:val="ru-RU"/>
          </w:rPr>
          <w:t>oot</w:t>
        </w:r>
        <w:proofErr w:type="spellEnd"/>
        <w:r w:rsidR="00EA5930" w:rsidRPr="00095954">
          <w:rPr>
            <w:lang w:val="ru-RU"/>
          </w:rPr>
          <w:t xml:space="preserve"> </w:t>
        </w:r>
      </w:ins>
      <w:del w:id="389" w:author="Anna Lancova" w:date="2023-01-26T16:27:00Z">
        <w:r w:rsidRPr="00095954" w:rsidDel="00EA5930">
          <w:rPr>
            <w:lang w:val="ru-RU"/>
          </w:rPr>
          <w:delText>cause</w:delText>
        </w:r>
      </w:del>
      <w:ins w:id="390" w:author="Anna Lancova" w:date="2023-01-26T16:27:00Z">
        <w:r w:rsidR="00EA5930">
          <w:rPr>
            <w:lang w:val="en-GB"/>
          </w:rPr>
          <w:t>C</w:t>
        </w:r>
        <w:proofErr w:type="spellStart"/>
        <w:r w:rsidR="00EA5930" w:rsidRPr="00095954">
          <w:rPr>
            <w:lang w:val="ru-RU"/>
          </w:rPr>
          <w:t>ause</w:t>
        </w:r>
      </w:ins>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77C2C659" w:rsidR="00180CF8" w:rsidRPr="00095954" w:rsidRDefault="00170D2B" w:rsidP="00095954">
      <w:pPr>
        <w:pStyle w:val="ListParagraph"/>
        <w:numPr>
          <w:ilvl w:val="0"/>
          <w:numId w:val="33"/>
        </w:numPr>
        <w:rPr>
          <w:lang w:val="en-US"/>
        </w:rPr>
      </w:pPr>
      <w:del w:id="391" w:author="Anna Lancova" w:date="2023-01-26T16:27:00Z">
        <w:r w:rsidRPr="00095954" w:rsidDel="00EA5930">
          <w:rPr>
            <w:lang w:val="en-US"/>
          </w:rPr>
          <w:delText xml:space="preserve">Proposed </w:delText>
        </w:r>
      </w:del>
      <w:ins w:id="392" w:author="Anna Lancova" w:date="2023-01-26T16:27:00Z">
        <w:r w:rsidR="00EA5930">
          <w:rPr>
            <w:lang w:val="en-US"/>
          </w:rPr>
          <w:t>p</w:t>
        </w:r>
        <w:r w:rsidR="00EA5930" w:rsidRPr="00095954">
          <w:rPr>
            <w:lang w:val="en-US"/>
          </w:rPr>
          <w:t xml:space="preserve">roposed </w:t>
        </w:r>
      </w:ins>
      <w:r w:rsidRPr="00095954">
        <w:rPr>
          <w:lang w:val="en-US"/>
        </w:rPr>
        <w:t>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277D810B" w:rsidR="000D215B" w:rsidRPr="00095954" w:rsidRDefault="000D215B" w:rsidP="00095954">
      <w:pPr>
        <w:pStyle w:val="ListParagraph"/>
        <w:numPr>
          <w:ilvl w:val="0"/>
          <w:numId w:val="33"/>
        </w:numPr>
        <w:rPr>
          <w:lang w:val="en-US"/>
        </w:rPr>
      </w:pPr>
      <w:del w:id="393" w:author="Anna Lancova" w:date="2023-01-26T16:27:00Z">
        <w:r w:rsidRPr="00095954" w:rsidDel="00EA5930">
          <w:rPr>
            <w:lang w:val="en-US"/>
          </w:rPr>
          <w:delText xml:space="preserve">Affected </w:delText>
        </w:r>
      </w:del>
      <w:ins w:id="394" w:author="Anna Lancova" w:date="2023-01-26T16:27:00Z">
        <w:r w:rsidR="00EA5930">
          <w:rPr>
            <w:lang w:val="en-US"/>
          </w:rPr>
          <w:t>a</w:t>
        </w:r>
        <w:r w:rsidR="00EA5930" w:rsidRPr="00095954">
          <w:rPr>
            <w:lang w:val="en-US"/>
          </w:rPr>
          <w:t xml:space="preserve">ffected </w:t>
        </w:r>
      </w:ins>
      <w:r w:rsidRPr="00095954">
        <w:rPr>
          <w:lang w:val="en-US"/>
        </w:rPr>
        <w:t>Functions/Departments</w:t>
      </w:r>
      <w:r w:rsidR="00E11045">
        <w:rPr>
          <w:lang w:val="en-US"/>
        </w:rPr>
        <w:t xml:space="preserve"> and their responsibilities</w:t>
      </w:r>
      <w:r w:rsidRPr="00095954">
        <w:rPr>
          <w:lang w:val="en-US"/>
        </w:rPr>
        <w:t>,</w:t>
      </w:r>
    </w:p>
    <w:p w14:paraId="187836FC" w14:textId="38696190" w:rsidR="000D215B" w:rsidRDefault="00095954" w:rsidP="00095954">
      <w:pPr>
        <w:pStyle w:val="ListParagraph"/>
        <w:numPr>
          <w:ilvl w:val="0"/>
          <w:numId w:val="33"/>
        </w:numPr>
        <w:rPr>
          <w:lang w:val="en-US"/>
        </w:rPr>
      </w:pPr>
      <w:del w:id="395" w:author="Anna Lancova" w:date="2023-01-26T16:27:00Z">
        <w:r w:rsidRPr="00095954" w:rsidDel="00EA5930">
          <w:rPr>
            <w:lang w:val="en-US"/>
          </w:rPr>
          <w:delText xml:space="preserve">Expected </w:delText>
        </w:r>
      </w:del>
      <w:ins w:id="396" w:author="Anna Lancova" w:date="2023-01-26T16:27:00Z">
        <w:r w:rsidR="00EA5930">
          <w:rPr>
            <w:lang w:val="en-US"/>
          </w:rPr>
          <w:t>e</w:t>
        </w:r>
        <w:r w:rsidR="00EA5930" w:rsidRPr="00095954">
          <w:rPr>
            <w:lang w:val="en-US"/>
          </w:rPr>
          <w:t xml:space="preserve">xpected </w:t>
        </w:r>
      </w:ins>
      <w:r w:rsidRPr="00095954">
        <w:rPr>
          <w:lang w:val="en-US"/>
        </w:rPr>
        <w:t>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 xml:space="preserve">etc.</w:t>
      </w:r>
    </w:p>
    <w:p w14:paraId="10EC6570" w14:textId="341B3413" w:rsidR="001526AE" w:rsidRDefault="00C9305C" w:rsidP="00095954">
      <w:pPr>
        <w:rPr>
          <w:highlight w:val="red"/>
          <w:lang w:val="en-US"/>
        </w:rPr>
      </w:pPr>
      <w:r w:rsidRPr="00C9305C">
        <w:rPr>
          <w:lang w:val="en-US"/>
        </w:rPr>
        <w:t xml:space="preserve">When the </w:t>
      </w:r>
      <w:del w:id="397" w:author="Andrii Kuznietsov" w:date="2023-02-01T09:42:00Z">
        <w:r w:rsidRPr="00B04858" w:rsidDel="00445E69">
          <w:rPr>
            <w:b/>
            <w:bCs/>
            <w:highlight w:val="yellow"/>
            <w:lang w:val="en-US"/>
          </w:rPr>
          <w:delText>&lt;</w:delText>
        </w:r>
      </w:del>
      <w:proofErr w:type="gramStart"/>
      <w:ins w:id="398" w:author="Andrii Kuznietsov" w:date="2023-02-01T09:42:00Z">
        <w:r w:rsidR="00445E69">
          <w:rPr>
            <w:b/>
            <w:bCs/>
            <w:highlight w:val="yellow"/>
            <w:lang w:val="en-US"/>
          </w:rPr>
          <w:t xml:space="preserve">CAPA Request</w:t>
        </w:r>
      </w:ins>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bookmarkStart w:id="401" w:name="_Toc125643214"/>
      <w:r>
        <w:t>Evaluation</w:t>
      </w:r>
      <w:bookmarkEnd w:id="401"/>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 xml:space="preserve">assign a CAPA number,</w:t>
      </w:r>
    </w:p>
    <w:p w14:paraId="0191E27A" w14:textId="12A98F7A"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del w:id="402" w:author="Andrii Kuznietsov" w:date="2023-02-01T09:42:00Z">
        <w:r w:rsidRPr="00950EA0" w:rsidDel="00445E69">
          <w:rPr>
            <w:b/>
            <w:bCs/>
            <w:highlight w:val="yellow"/>
            <w:lang w:val="en-US"/>
          </w:rPr>
          <w:delText>&lt;</w:delText>
        </w:r>
      </w:del>
      <w:proofErr w:type="gramStart"/>
      <w:ins w:id="403" w:author="Andrii Kuznietsov" w:date="2023-02-01T09:42:00Z">
        <w:r w:rsidR="00445E69">
          <w:rPr>
            <w:b/>
            <w:bCs/>
            <w:highlight w:val="yellow"/>
            <w:lang w:val="en-US"/>
          </w:rPr>
          <w:t xml:space="preserve">CAPA Request</w:t>
        </w:r>
      </w:ins>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0DF1F53E" w:rsidR="005A4CA3" w:rsidRPr="00010916" w:rsidRDefault="002213FD" w:rsidP="00950EA0">
      <w:pPr>
        <w:pStyle w:val="ListParagraph"/>
        <w:numPr>
          <w:ilvl w:val="0"/>
          <w:numId w:val="34"/>
        </w:numPr>
        <w:rPr>
          <w:lang w:val="en-US"/>
        </w:rPr>
      </w:pPr>
      <w:del w:id="406" w:author="Anna Lancova" w:date="2023-01-26T16:24:00Z">
        <w:r w:rsidRPr="00950EA0" w:rsidDel="00704435">
          <w:rPr>
            <w:lang w:val="en-US"/>
          </w:rPr>
          <w:delText>Compile</w:delText>
        </w:r>
      </w:del>
      <w:ins w:id="407" w:author="Anna Lancova" w:date="2023-01-26T16:24:00Z">
        <w:r w:rsidR="00704435">
          <w:rPr>
            <w:lang w:val="en-US"/>
          </w:rPr>
          <w:t>c</w:t>
        </w:r>
        <w:r w:rsidR="00704435" w:rsidRPr="00950EA0">
          <w:rPr>
            <w:lang w:val="en-US"/>
          </w:rPr>
          <w:t xml:space="preserve">ompile</w:t>
        </w:r>
      </w:ins>
      <w:r w:rsidR="00950EA0" w:rsidRPr="00950EA0">
        <w:rPr>
          <w:lang w:val="en-US"/>
        </w:rPr>
        <w:t xml:space="preserve">, update </w:t>
      </w:r>
      <w:del w:id="408" w:author="Andrii Kuznietsov" w:date="2023-02-01T09:42:00Z">
        <w:r w:rsidR="003A1EF9" w:rsidRPr="00950EA0" w:rsidDel="00445E69">
          <w:rPr>
            <w:b/>
            <w:bCs/>
            <w:highlight w:val="yellow"/>
            <w:lang w:val="en-US"/>
          </w:rPr>
          <w:delText>&lt;</w:delText>
        </w:r>
      </w:del>
      <w:proofErr w:type="gramStart"/>
      <w:ins w:id="409" w:author="Andrii Kuznietsov" w:date="2023-02-01T09:42:00Z">
        <w:r w:rsidR="00445E69">
          <w:rPr>
            <w:b/>
            <w:bCs/>
            <w:highlight w:val="yellow"/>
            <w:lang w:val="en-US"/>
          </w:rPr>
          <w:t xml:space="preserve">CAPA Tracker</w:t>
        </w:r>
      </w:ins>
      <w:r w:rsidR="00950EA0">
        <w:rPr>
          <w:b/>
          <w:bCs/>
          <w:lang w:val="en-US"/>
        </w:rPr>
        <w:t>.</w:t>
      </w:r>
    </w:p>
    <w:p w14:paraId="48C526A8" w14:textId="1C3D3706"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ins w:id="412" w:author="Anna Lancova" w:date="2023-01-26T16:39:00Z">
        <w:r w:rsidR="00617E44">
          <w:rPr>
            <w:lang w:val="en-US"/>
          </w:rPr>
          <w:t xml:space="preserve">and </w:t>
        </w:r>
      </w:ins>
      <w:r w:rsidR="00994E15" w:rsidRPr="001655F0">
        <w:rPr>
          <w:highlight w:val="red"/>
          <w:lang w:val="en-US"/>
        </w:rPr>
        <w:t>Quality Organization</w:t>
      </w:r>
      <w:r w:rsidR="00994E15">
        <w:rPr>
          <w:lang w:val="en-US"/>
        </w:rPr>
        <w:t xml:space="preserve"> </w:t>
      </w:r>
      <w:r w:rsidR="00994E15" w:rsidRPr="00994E15">
        <w:rPr>
          <w:highlight w:val="red"/>
          <w:lang w:val="en-US"/>
        </w:rPr>
        <w:t xml:space="preserve">representative</w:t>
      </w:r>
      <w:r w:rsidR="00E54C9B">
        <w:rPr>
          <w:lang w:val="en-US"/>
        </w:rPr>
        <w:t xml:space="preserve"> </w:t>
      </w:r>
      <w:r w:rsidR="009C7D7C">
        <w:rPr>
          <w:lang w:val="en-US"/>
        </w:rPr>
        <w:t xml:space="preserve">evaluate and </w:t>
      </w:r>
      <w:r w:rsidR="00E54C9B">
        <w:rPr>
          <w:lang w:val="en-US"/>
        </w:rPr>
        <w:t xml:space="preserve">review </w:t>
      </w:r>
      <w:del w:id="413" w:author="Andrii Kuznietsov" w:date="2023-02-01T09:42:00Z">
        <w:r w:rsidR="00E54C9B" w:rsidRPr="00950EA0" w:rsidDel="00445E69">
          <w:rPr>
            <w:b/>
            <w:bCs/>
            <w:highlight w:val="yellow"/>
            <w:lang w:val="en-US"/>
          </w:rPr>
          <w:delText>&lt;</w:delText>
        </w:r>
      </w:del>
      <w:proofErr w:type="gramStart"/>
      <w:ins w:id="414" w:author="Andrii Kuznietsov" w:date="2023-02-01T09:42:00Z">
        <w:r w:rsidR="00445E69">
          <w:rPr>
            <w:b/>
            <w:bCs/>
            <w:highlight w:val="yellow"/>
            <w:lang w:val="en-US"/>
          </w:rPr>
          <w:t xml:space="preserve">CAPA Request</w:t>
        </w:r>
      </w:ins>
      <w:r w:rsidR="00E54C9B" w:rsidRPr="009F0CE3">
        <w:rPr>
          <w:lang w:val="en-US"/>
        </w:rPr>
        <w:t xml:space="preserve">, </w:t>
      </w:r>
      <w:del w:id="417" w:author="Andrii Kuznietsov" w:date="2023-02-01T09:42:00Z">
        <w:r w:rsidR="009F0CE3" w:rsidRPr="009F0CE3" w:rsidDel="00445E69">
          <w:rPr>
            <w:highlight w:val="yellow"/>
            <w:lang w:val="en-US"/>
          </w:rPr>
          <w:delText>&lt;</w:delText>
        </w:r>
      </w:del>
      <w:ins w:id="418" w:author="Andrii Kuznietsov" w:date="2023-02-01T09:42:00Z">
        <w:r w:rsidR="00445E69">
          <w:rPr>
            <w:highlight w:val="yellow"/>
            <w:lang w:val="en-US"/>
          </w:rPr>
          <w:t xml:space="preserve">e.g., Quality Management Director</w:t>
        </w:r>
      </w:ins>
      <w:r w:rsidR="009F0CE3" w:rsidRPr="009F0CE3">
        <w:rPr>
          <w:lang w:val="en-US"/>
        </w:rPr>
        <w:t xml:space="preserve"> approves </w:t>
      </w:r>
      <w:del w:id="421" w:author="Andrii Kuznietsov" w:date="2023-02-01T09:42:00Z">
        <w:r w:rsidR="009F0CE3" w:rsidRPr="00950EA0" w:rsidDel="00445E69">
          <w:rPr>
            <w:b/>
            <w:bCs/>
            <w:highlight w:val="yellow"/>
            <w:lang w:val="en-US"/>
          </w:rPr>
          <w:delText>&lt;</w:delText>
        </w:r>
      </w:del>
      <w:ins w:id="422" w:author="Andrii Kuznietsov" w:date="2023-02-01T09:42:00Z">
        <w:r w:rsidR="00445E69">
          <w:rPr>
            <w:b/>
            <w:bCs/>
            <w:highlight w:val="yellow"/>
            <w:lang w:val="en-US"/>
          </w:rPr>
          <w:t xml:space="preserve">CAPA Request</w:t>
        </w:r>
      </w:ins>
      <w:r w:rsidR="009F0CE3">
        <w:rPr>
          <w:b/>
          <w:bCs/>
          <w:lang w:val="en-US"/>
        </w:rPr>
        <w:t>.</w:t>
      </w:r>
    </w:p>
    <w:p w14:paraId="6AA3073B" w14:textId="4E112695"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w:t>
      </w:r>
      <w:proofErr w:type="gramStart"/>
      <w:r w:rsidRPr="009E1DAE">
        <w:rPr>
          <w:lang w:val="en-US"/>
        </w:rPr>
        <w:t>as a result of</w:t>
      </w:r>
      <w:proofErr w:type="gramEnd"/>
      <w:r w:rsidRPr="009E1DAE">
        <w:rPr>
          <w:lang w:val="en-US"/>
        </w:rPr>
        <w:t xml:space="preserve"> </w:t>
      </w:r>
      <w:ins w:id="425" w:author="Anna Lancova" w:date="2023-01-26T16:32:00Z">
        <w:r w:rsidR="0004694E">
          <w:rPr>
            <w:lang w:val="en-US"/>
          </w:rPr>
          <w:t xml:space="preserve">an </w:t>
        </w:r>
      </w:ins>
      <w:r w:rsidRPr="009E1DAE">
        <w:rPr>
          <w:lang w:val="en-US"/>
        </w:rPr>
        <w:t xml:space="preserve">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bookmarkStart w:id="426" w:name="_Toc125643215"/>
      <w:r>
        <w:t>Implementation</w:t>
      </w:r>
      <w:bookmarkEnd w:id="426"/>
    </w:p>
    <w:p w14:paraId="369E1B97" w14:textId="5EB651D1" w:rsidR="001526AE" w:rsidRDefault="001526AE" w:rsidP="001526AE">
      <w:pPr>
        <w:rPr>
          <w:lang w:val="en-US"/>
        </w:rPr>
      </w:pPr>
      <w:r>
        <w:rPr>
          <w:lang w:val="en-US"/>
        </w:rPr>
        <w:t>C</w:t>
      </w:r>
      <w:r w:rsidR="00165FB5">
        <w:rPr>
          <w:lang w:val="en-US"/>
        </w:rPr>
        <w:t xml:space="preserve">APA</w:t>
      </w:r>
      <w:r>
        <w:rPr>
          <w:lang w:val="en-US"/>
        </w:rPr>
        <w:t xml:space="preserve"> Owner</w:t>
      </w:r>
      <w:r w:rsidR="000A41EA" w:rsidRPr="000A41EA">
        <w:rPr>
          <w:lang w:val="en-US"/>
        </w:rPr>
        <w:t xml:space="preserve"> The Owner performs all actions in accordance with the approved </w:t>
      </w:r>
      <w:del w:id="427" w:author="Andrii Kuznietsov" w:date="2023-02-01T09:42:00Z">
        <w:r w:rsidR="000A41EA" w:rsidRPr="00950EA0" w:rsidDel="00445E69">
          <w:rPr>
            <w:b/>
            <w:bCs/>
            <w:highlight w:val="yellow"/>
            <w:lang w:val="en-US"/>
          </w:rPr>
          <w:delText>&lt;</w:delText>
        </w:r>
      </w:del>
      <w:proofErr w:type="gramStart"/>
      <w:ins w:id="428" w:author="Andrii Kuznietsov" w:date="2023-02-01T09:42:00Z">
        <w:r w:rsidR="00445E69">
          <w:rPr>
            <w:b/>
            <w:bCs/>
            <w:highlight w:val="yellow"/>
            <w:lang w:val="en-US"/>
          </w:rPr>
          <w:t xml:space="preserve">CAPA Request</w:t>
        </w:r>
      </w:ins>
      <w:r w:rsidR="000A41EA" w:rsidRPr="000A41EA">
        <w:rPr>
          <w:lang w:val="en-US"/>
        </w:rPr>
        <w:t xml:space="preserve"> within the specified time frame</w:t>
      </w:r>
      <w:r w:rsidR="001642D5">
        <w:rPr>
          <w:lang w:val="en-US"/>
        </w:rPr>
        <w:t xml:space="preserve"> and finalizes </w:t>
      </w:r>
      <w:ins w:id="431" w:author="Anna Lancova" w:date="2023-01-26T16:25:00Z">
        <w:r w:rsidR="00C456D1">
          <w:rPr>
            <w:lang w:val="en-US"/>
          </w:rPr>
          <w:t xml:space="preserve">the </w:t>
        </w:r>
      </w:ins>
      <w:r w:rsidR="001642D5">
        <w:rPr>
          <w:lang w:val="en-US"/>
        </w:rPr>
        <w:t xml:space="preserve">report according to </w:t>
      </w:r>
      <w:del w:id="432" w:author="Andrii Kuznietsov" w:date="2023-02-01T09:42:00Z">
        <w:r w:rsidR="001642D5" w:rsidRPr="00D301CF" w:rsidDel="00445E69">
          <w:rPr>
            <w:b/>
            <w:bCs/>
            <w:highlight w:val="yellow"/>
            <w:lang w:val="en-US"/>
          </w:rPr>
          <w:delText>&lt;</w:delText>
        </w:r>
      </w:del>
      <w:ins w:id="433" w:author="Andrii Kuznietsov" w:date="2023-02-01T09:42:00Z">
        <w:r w:rsidR="00445E69">
          <w:rPr>
            <w:b/>
            <w:bCs/>
            <w:highlight w:val="yellow"/>
            <w:lang w:val="en-US"/>
          </w:rPr>
          <w:t xml:space="preserve">CAPA Report</w:t>
        </w:r>
      </w:ins>
      <w:r w:rsidR="001642D5">
        <w:rPr>
          <w:b/>
          <w:bCs/>
          <w:lang w:val="en-US"/>
        </w:rPr>
        <w:t xml:space="preserve"> Form</w:t>
      </w:r>
      <w:r w:rsidR="000A41EA" w:rsidRPr="000A41EA">
        <w:rPr>
          <w:lang w:val="en-US"/>
        </w:rPr>
        <w:t>.</w:t>
      </w:r>
    </w:p>
    <w:p w14:paraId="61A3685A" w14:textId="70BDCF86"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 xml:space="preserve">departures</w:t>
      </w:r>
      <w:r w:rsidR="002A52CC" w:rsidRPr="002A52CC">
        <w:rPr>
          <w:lang w:val="en-US"/>
        </w:rPr>
        <w:t xml:space="preserve"> and their justification should be stated in the </w:t>
      </w:r>
      <w:del w:id="436" w:author="Andrii Kuznietsov" w:date="2023-02-01T09:42:00Z">
        <w:r w:rsidR="00D301CF" w:rsidRPr="00D301CF" w:rsidDel="00445E69">
          <w:rPr>
            <w:b/>
            <w:bCs/>
            <w:highlight w:val="yellow"/>
            <w:lang w:val="en-US"/>
          </w:rPr>
          <w:delText>&lt;</w:delText>
        </w:r>
      </w:del>
      <w:proofErr w:type="gramStart"/>
      <w:ins w:id="437" w:author="Andrii Kuznietsov" w:date="2023-02-01T09:42:00Z">
        <w:r w:rsidR="00445E69">
          <w:rPr>
            <w:b/>
            <w:bCs/>
            <w:highlight w:val="yellow"/>
            <w:lang w:val="en-US"/>
          </w:rPr>
          <w:t xml:space="preserve">CAPA Report</w:t>
        </w:r>
      </w:ins>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del w:id="440" w:author="Andrii Kuznietsov" w:date="2023-02-01T09:42:00Z">
        <w:r w:rsidR="00F77E79" w:rsidRPr="00D301CF" w:rsidDel="00445E69">
          <w:rPr>
            <w:b/>
            <w:bCs/>
            <w:highlight w:val="yellow"/>
            <w:lang w:val="en-US"/>
          </w:rPr>
          <w:delText>&lt;</w:delText>
        </w:r>
      </w:del>
      <w:ins w:id="441" w:author="Andrii Kuznietsov" w:date="2023-02-01T09:42:00Z">
        <w:r w:rsidR="00445E69">
          <w:rPr>
            <w:b/>
            <w:bCs/>
            <w:highlight w:val="yellow"/>
            <w:lang w:val="en-US"/>
          </w:rPr>
          <w:t xml:space="preserve">CAPA Tracker</w:t>
        </w:r>
      </w:ins>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bookmarkStart w:id="444" w:name="_Toc125643216"/>
      <w:r w:rsidRPr="0018173A">
        <w:t xml:space="preserve">Effectiveness Monitoring</w:t>
      </w:r>
      <w:bookmarkEnd w:id="444"/>
    </w:p>
    <w:p w14:paraId="396E77B6" w14:textId="76A3BF3E" w:rsidR="0065126B" w:rsidRDefault="00DA7D59" w:rsidP="001526AE">
      <w:pPr>
        <w:rPr>
          <w:lang w:val="en-US"/>
        </w:rPr>
      </w:pPr>
      <w:r>
        <w:rPr>
          <w:lang w:val="en-US"/>
        </w:rPr>
        <w:t xml:space="preserve">After CAPA implementation completion CAPA Owner </w:t>
      </w:r>
      <w:del w:id="445" w:author="Anna Lancova" w:date="2023-01-26T16:25:00Z">
        <w:r w:rsidDel="00C456D1">
          <w:rPr>
            <w:lang w:val="en-US"/>
          </w:rPr>
          <w:delText xml:space="preserve">finalize </w:delText>
        </w:r>
      </w:del>
      <w:ins w:id="446" w:author="Anna Lancova" w:date="2023-01-26T16:25:00Z">
        <w:r w:rsidR="00C456D1">
          <w:rPr>
            <w:lang w:val="en-US"/>
          </w:rPr>
          <w:t xml:space="preserve">finalizes </w:t>
        </w:r>
      </w:ins>
      <w:del w:id="447" w:author="Andrii Kuznietsov" w:date="2023-02-01T09:42:00Z">
        <w:r w:rsidRPr="00D301CF" w:rsidDel="00445E69">
          <w:rPr>
            <w:b/>
            <w:bCs/>
            <w:highlight w:val="yellow"/>
            <w:lang w:val="en-US"/>
          </w:rPr>
          <w:delText>&lt;</w:delText>
        </w:r>
      </w:del>
      <w:proofErr w:type="gramStart"/>
      <w:ins w:id="448" w:author="Andrii Kuznietsov" w:date="2023-02-01T09:42:00Z">
        <w:r w:rsidR="00445E69">
          <w:rPr>
            <w:b/>
            <w:bCs/>
            <w:highlight w:val="yellow"/>
            <w:lang w:val="en-US"/>
          </w:rPr>
          <w:t xml:space="preserve">CAPA Report</w:t>
        </w:r>
      </w:ins>
      <w:r>
        <w:rPr>
          <w:b/>
          <w:bCs/>
          <w:lang w:val="en-US"/>
        </w:rPr>
        <w:t xml:space="preserve"> </w:t>
      </w:r>
      <w:r w:rsidRPr="00C52121">
        <w:rPr>
          <w:lang w:val="en-US"/>
        </w:rPr>
        <w:t xml:space="preserve">and submits </w:t>
      </w:r>
      <w:ins w:id="451" w:author="Anna Lancova" w:date="2023-01-26T16:25:00Z">
        <w:r w:rsidR="00C456D1">
          <w:rPr>
            <w:lang w:val="en-US"/>
          </w:rPr>
          <w:t xml:space="preserve">it </w:t>
        </w:r>
      </w:ins>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 xml:space="preserve">Effectiveness Monitoring</w:t>
      </w:r>
      <w:r w:rsidR="008662AA">
        <w:rPr>
          <w:lang w:val="en-US"/>
        </w:rPr>
        <w:t xml:space="preserve"> and </w:t>
      </w:r>
      <w:del w:id="452" w:author="Andrii Kuznietsov" w:date="2023-02-01T09:42:00Z">
        <w:r w:rsidR="004C283C" w:rsidRPr="00D301CF" w:rsidDel="00445E69">
          <w:rPr>
            <w:b/>
            <w:bCs/>
            <w:highlight w:val="yellow"/>
            <w:lang w:val="en-US"/>
          </w:rPr>
          <w:delText>&lt;</w:delText>
        </w:r>
      </w:del>
      <w:ins w:id="453" w:author="Andrii Kuznietsov" w:date="2023-02-01T09:42:00Z">
        <w:r w:rsidR="00445E69">
          <w:rPr>
            <w:b/>
            <w:bCs/>
            <w:highlight w:val="yellow"/>
            <w:lang w:val="en-US"/>
          </w:rPr>
          <w:t xml:space="preserve">CAPA Report</w:t>
        </w:r>
      </w:ins>
      <w:r w:rsidR="004C283C">
        <w:rPr>
          <w:lang w:val="en-US"/>
        </w:rPr>
        <w:t xml:space="preserve"> closure</w:t>
      </w:r>
      <w:r w:rsidR="00C52121">
        <w:rPr>
          <w:lang w:val="en-US"/>
        </w:rPr>
        <w:t>.</w:t>
      </w:r>
    </w:p>
    <w:p w14:paraId="0EA8DE35" w14:textId="02ECA6E9"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 xml:space="preserve">APA, evidence, </w:t>
      </w:r>
      <w:ins w:id="456" w:author="Anna Lancova" w:date="2023-01-26T16:25:00Z">
        <w:r w:rsidR="00A10262">
          <w:rPr>
            <w:lang w:val="en-US"/>
          </w:rPr>
          <w:t xml:space="preserve">and </w:t>
        </w:r>
      </w:ins>
      <w:r w:rsidRPr="004B2AC6">
        <w:rPr>
          <w:lang w:val="en-US"/>
        </w:rPr>
        <w:t>evaluate the effectiveness.</w:t>
      </w:r>
      <w:r w:rsidR="00F93C70">
        <w:rPr>
          <w:lang w:val="en-US"/>
        </w:rPr>
        <w:t xml:space="preserve"> </w:t>
      </w:r>
      <w:r w:rsidR="00245C9C">
        <w:rPr>
          <w:lang w:val="en-US"/>
        </w:rPr>
        <w:t xml:space="preserve">All </w:t>
      </w:r>
      <w:r w:rsidR="00245C9C" w:rsidRPr="00C52121">
        <w:rPr>
          <w:lang w:val="en-US"/>
        </w:rPr>
        <w:t xml:space="preserve">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del w:id="457" w:author="Andrii Kuznietsov" w:date="2023-02-01T09:42:00Z">
        <w:r w:rsidR="0051616A" w:rsidRPr="00D301CF" w:rsidDel="00445E69">
          <w:rPr>
            <w:b/>
            <w:bCs/>
            <w:highlight w:val="yellow"/>
            <w:lang w:val="en-US"/>
          </w:rPr>
          <w:delText>&lt;</w:delText>
        </w:r>
      </w:del>
      <w:proofErr w:type="gramStart"/>
      <w:ins w:id="458" w:author="Andrii Kuznietsov" w:date="2023-02-01T09:42:00Z">
        <w:r w:rsidR="00445E69">
          <w:rPr>
            <w:b/>
            <w:bCs/>
            <w:highlight w:val="yellow"/>
            <w:lang w:val="en-US"/>
          </w:rPr>
          <w:t xml:space="preserve">CAPA Report</w:t>
        </w:r>
      </w:ins>
      <w:r w:rsidR="008A3867">
        <w:rPr>
          <w:b/>
          <w:bCs/>
          <w:lang w:val="en-US"/>
        </w:rPr>
        <w:t>.</w:t>
      </w:r>
    </w:p>
    <w:p w14:paraId="12F7A021" w14:textId="0FC56557"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 xml:space="preserve">When checking the Preventive Actions, the confirmation of their completion is </w:t>
      </w:r>
      <w:del w:id="461" w:author="Anna Lancova" w:date="2023-01-26T16:31:00Z">
        <w:r w:rsidRPr="00AC072E" w:rsidDel="00435831">
          <w:rPr>
            <w:lang w:val="en-US"/>
          </w:rPr>
          <w:delText>evaluated</w:delText>
        </w:r>
      </w:del>
      <w:ins w:id="462" w:author="Anna Lancova" w:date="2023-01-26T16:31:00Z">
        <w:r w:rsidR="00435831" w:rsidRPr="00AC072E">
          <w:rPr>
            <w:lang w:val="en-US"/>
          </w:rPr>
          <w:t>evaluated,</w:t>
        </w:r>
      </w:ins>
      <w:r w:rsidRPr="00AC072E">
        <w:rPr>
          <w:lang w:val="en-US"/>
        </w:rPr>
        <w:t xml:space="preserve"> and it is concluded that the CAPA </w:t>
      </w:r>
      <w:proofErr w:type="gramStart"/>
      <w:r w:rsidRPr="00AC072E">
        <w:rPr>
          <w:lang w:val="en-US"/>
        </w:rPr>
        <w:t>is considered to be</w:t>
      </w:r>
      <w:proofErr w:type="gramEnd"/>
      <w:r w:rsidRPr="00AC072E">
        <w:rPr>
          <w:lang w:val="en-US"/>
        </w:rPr>
        <w:t xml:space="preserve"> closed.</w:t>
      </w:r>
    </w:p>
    <w:p w14:paraId="519E1FAA" w14:textId="08B384CA" w:rsidR="00B76362" w:rsidRDefault="00E27D8D" w:rsidP="001526AE">
      <w:pPr>
        <w:rPr>
          <w:lang w:val="en-US"/>
        </w:rPr>
      </w:pPr>
      <w:r w:rsidRPr="00E27D8D">
        <w:rPr>
          <w:lang w:val="en-US"/>
        </w:rPr>
        <w:t>I</w:t>
      </w:r>
      <w:r w:rsidR="00365642">
        <w:rPr>
          <w:lang w:val="en-US"/>
        </w:rPr>
        <w:t xml:space="preserve">f</w:t>
      </w:r>
      <w:r w:rsidRPr="00E27D8D">
        <w:rPr>
          <w:lang w:val="en-US"/>
        </w:rPr>
        <w:t xml:space="preserve"> deficiencies </w:t>
      </w:r>
      <w:r w:rsidR="002F7B5A">
        <w:rPr>
          <w:lang w:val="en-US"/>
        </w:rPr>
        <w:t xml:space="preserve">were identified </w:t>
      </w:r>
      <w:r w:rsidRPr="00E27D8D">
        <w:rPr>
          <w:lang w:val="en-US"/>
        </w:rPr>
        <w:t xml:space="preserve">in </w:t>
      </w:r>
      <w:del w:id="463" w:author="Andrii Kuznietsov" w:date="2023-02-01T09:42:00Z">
        <w:r w:rsidR="00365642" w:rsidRPr="00D301CF" w:rsidDel="00445E69">
          <w:rPr>
            <w:b/>
            <w:bCs/>
            <w:highlight w:val="yellow"/>
            <w:lang w:val="en-US"/>
          </w:rPr>
          <w:delText>&lt;</w:delText>
        </w:r>
      </w:del>
      <w:proofErr w:type="gramStart"/>
      <w:ins w:id="464" w:author="Andrii Kuznietsov" w:date="2023-02-01T09:42:00Z">
        <w:r w:rsidR="00445E69">
          <w:rPr>
            <w:b/>
            <w:bCs/>
            <w:highlight w:val="yellow"/>
            <w:lang w:val="en-US"/>
          </w:rPr>
          <w:t xml:space="preserve">CAPA Report</w:t>
        </w:r>
      </w:ins>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w:t>
      </w:r>
      <w:ins w:id="467" w:author="Anna Lancova" w:date="2023-01-26T16:25:00Z">
        <w:r w:rsidR="00A10262">
          <w:rPr>
            <w:lang w:val="en-US"/>
          </w:rPr>
          <w:t>,</w:t>
        </w:r>
      </w:ins>
      <w:r w:rsidRPr="00E27D8D">
        <w:rPr>
          <w:lang w:val="en-US"/>
        </w:rPr>
        <w:t xml:space="preserve">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 xml:space="preserve">representatives</w:t>
      </w:r>
      <w:r w:rsidRPr="00E27D8D">
        <w:rPr>
          <w:lang w:val="en-US"/>
        </w:rPr>
        <w:t xml:space="preserve"> return </w:t>
      </w:r>
      <w:del w:id="468" w:author="Andrii Kuznietsov" w:date="2023-02-01T09:42:00Z">
        <w:r w:rsidR="00F72281" w:rsidRPr="00D301CF" w:rsidDel="00445E69">
          <w:rPr>
            <w:b/>
            <w:bCs/>
            <w:highlight w:val="yellow"/>
            <w:lang w:val="en-US"/>
          </w:rPr>
          <w:delText>&lt;</w:delText>
        </w:r>
      </w:del>
      <w:ins w:id="469"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lastRenderedPageBreak/>
        <w:t xml:space="preserve">to the </w:t>
      </w:r>
      <w:r w:rsidR="00F72281">
        <w:rPr>
          <w:lang w:val="en-US"/>
        </w:rPr>
        <w:t xml:space="preserve">CAPA </w:t>
      </w:r>
      <w:r w:rsidRPr="00E27D8D">
        <w:rPr>
          <w:lang w:val="en-US"/>
        </w:rPr>
        <w:t xml:space="preserve">Owner </w:t>
      </w:r>
      <w:r w:rsidR="00F72281">
        <w:rPr>
          <w:lang w:val="en-US"/>
        </w:rPr>
        <w:t xml:space="preserve">for</w:t>
      </w:r>
      <w:r w:rsidRPr="00E27D8D">
        <w:rPr>
          <w:lang w:val="en-US"/>
        </w:rPr>
        <w:t xml:space="preserve"> revision. The finalization includes both the correction of the text of </w:t>
      </w:r>
      <w:del w:id="472" w:author="Andrii Kuznietsov" w:date="2023-02-01T09:42:00Z">
        <w:r w:rsidR="00520F10" w:rsidRPr="00D301CF" w:rsidDel="00445E69">
          <w:rPr>
            <w:b/>
            <w:bCs/>
            <w:highlight w:val="yellow"/>
            <w:lang w:val="en-US"/>
          </w:rPr>
          <w:delText>&lt;</w:delText>
        </w:r>
      </w:del>
      <w:proofErr w:type="gramStart"/>
      <w:ins w:id="473"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 xml:space="preserve">criteria.</w:t>
      </w:r>
    </w:p>
    <w:p w14:paraId="3850D707" w14:textId="69F9E344"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w:t>
      </w:r>
      <w:ins w:id="476" w:author="Anna Lancova" w:date="2023-01-26T16:25:00Z">
        <w:r w:rsidR="00A10262">
          <w:rPr>
            <w:lang w:val="en-US"/>
          </w:rPr>
          <w:t xml:space="preserve">a </w:t>
        </w:r>
      </w:ins>
      <w:r>
        <w:rPr>
          <w:lang w:val="en-US"/>
        </w:rPr>
        <w:t xml:space="preserve">new </w:t>
      </w:r>
      <w:del w:id="477" w:author="Andrii Kuznietsov" w:date="2023-02-01T09:42:00Z">
        <w:r w:rsidR="002E5D18" w:rsidRPr="002E5D18" w:rsidDel="00445E69">
          <w:rPr>
            <w:b/>
            <w:bCs/>
            <w:highlight w:val="yellow"/>
            <w:lang w:val="en-US"/>
          </w:rPr>
          <w:delText>&lt;</w:delText>
        </w:r>
      </w:del>
      <w:proofErr w:type="gramStart"/>
      <w:ins w:id="478" w:author="Andrii Kuznietsov" w:date="2023-02-01T09:42:00Z">
        <w:r w:rsidR="00445E69">
          <w:rPr>
            <w:b/>
            <w:bCs/>
            <w:highlight w:val="yellow"/>
            <w:lang w:val="en-US"/>
          </w:rPr>
          <w:t xml:space="preserve">CAPA Request</w:t>
        </w:r>
      </w:ins>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bookmarkStart w:id="481" w:name="_Toc125643217"/>
      <w:r>
        <w:t>Closure</w:t>
      </w:r>
      <w:bookmarkEnd w:id="481"/>
    </w:p>
    <w:p w14:paraId="7C146C28" w14:textId="32909626"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w:t>
      </w:r>
      <w:del w:id="482" w:author="Anna Lancova" w:date="2023-01-26T16:26:00Z">
        <w:r w:rsidR="00004390" w:rsidRPr="00004390" w:rsidDel="00A10262">
          <w:rPr>
            <w:lang w:val="en-US"/>
          </w:rPr>
          <w:delText>makes a conclusion about</w:delText>
        </w:r>
      </w:del>
      <w:ins w:id="483" w:author="Anna Lancova" w:date="2023-01-26T16:26:00Z">
        <w:r w:rsidR="00A10262">
          <w:rPr>
            <w:lang w:val="en-US"/>
          </w:rPr>
          <w:t>concludes</w:t>
        </w:r>
      </w:ins>
      <w:r w:rsidR="00004390" w:rsidRPr="00004390">
        <w:rPr>
          <w:lang w:val="en-US"/>
        </w:rPr>
        <w:t xml:space="preserve"> the completion of the process</w:t>
      </w:r>
      <w:r w:rsidR="007C0BA0" w:rsidRPr="007C0BA0">
        <w:rPr>
          <w:lang w:val="en-US"/>
        </w:rPr>
        <w:t xml:space="preserve"> </w:t>
      </w:r>
      <w:r w:rsidR="007C0BA0">
        <w:rPr>
          <w:lang w:val="en-US"/>
        </w:rPr>
        <w:t>and approve</w:t>
      </w:r>
      <w:r w:rsidR="00E06E11">
        <w:rPr>
          <w:lang w:val="en-US"/>
        </w:rPr>
        <w:t xml:space="preserve">s</w:t>
      </w:r>
      <w:r w:rsidR="007C0BA0">
        <w:rPr>
          <w:lang w:val="en-US"/>
        </w:rPr>
        <w:t xml:space="preserve"> </w:t>
      </w:r>
      <w:del w:id="484" w:author="Andrii Kuznietsov" w:date="2023-02-01T09:42:00Z">
        <w:r w:rsidR="007C0BA0" w:rsidRPr="00D301CF" w:rsidDel="00445E69">
          <w:rPr>
            <w:b/>
            <w:bCs/>
            <w:highlight w:val="yellow"/>
            <w:lang w:val="en-US"/>
          </w:rPr>
          <w:delText>&lt;</w:delText>
        </w:r>
      </w:del>
      <w:proofErr w:type="gramStart"/>
      <w:ins w:id="485" w:author="Andrii Kuznietsov" w:date="2023-02-01T09:42:00Z">
        <w:r w:rsidR="00445E69">
          <w:rPr>
            <w:b/>
            <w:bCs/>
            <w:highlight w:val="yellow"/>
            <w:lang w:val="en-US"/>
          </w:rPr>
          <w:t xml:space="preserve">CAPA Report</w:t>
        </w:r>
      </w:ins>
      <w:r w:rsidR="00004390" w:rsidRPr="00004390">
        <w:rPr>
          <w:lang w:val="en-US"/>
        </w:rPr>
        <w:t xml:space="preserve">. </w:t>
      </w:r>
      <w:r w:rsidR="00E06E11" w:rsidRPr="00E06E11">
        <w:rPr>
          <w:lang w:val="en-US"/>
        </w:rPr>
        <w:t xml:space="preserve">If the report cannot be closed, </w:t>
      </w:r>
      <w:ins w:id="488" w:author="Anna Lancova" w:date="2023-01-26T16:31:00Z">
        <w:r w:rsidR="00435831">
          <w:rPr>
            <w:lang w:val="en-US"/>
          </w:rPr>
          <w:t xml:space="preserve">the </w:t>
        </w:r>
      </w:ins>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bookmarkStart w:id="489" w:name="_Toc125643218"/>
      <w:r>
        <w:t>Documentation</w:t>
      </w:r>
      <w:bookmarkEnd w:id="489"/>
    </w:p>
    <w:p w14:paraId="3DEBA427" w14:textId="0CBF8314" w:rsidR="00954D2D" w:rsidRPr="007C3AAC" w:rsidRDefault="00954D2D" w:rsidP="00954D2D">
      <w:pPr>
        <w:rPr>
          <w:lang w:val="en-US"/>
        </w:rPr>
      </w:pPr>
      <w:r w:rsidRPr="004B2AC6">
        <w:rPr>
          <w:highlight w:val="red"/>
          <w:lang w:val="en-US"/>
        </w:rPr>
        <w:t xml:space="preserve">Quality Organization</w:t>
      </w:r>
      <w:r w:rsidRPr="00004390">
        <w:rPr>
          <w:lang w:val="en-US"/>
        </w:rPr>
        <w:t xml:space="preserve"> keeps all approved </w:t>
      </w:r>
      <w:del w:id="490" w:author="Andrii Kuznietsov" w:date="2023-02-01T09:42:00Z">
        <w:r w:rsidRPr="002E5D18" w:rsidDel="00445E69">
          <w:rPr>
            <w:b/>
            <w:bCs/>
            <w:highlight w:val="yellow"/>
            <w:lang w:val="en-US"/>
          </w:rPr>
          <w:delText>&lt;</w:delText>
        </w:r>
      </w:del>
      <w:proofErr w:type="gramStart"/>
      <w:ins w:id="491" w:author="Andrii Kuznietsov" w:date="2023-02-01T09:42:00Z">
        <w:r w:rsidR="00445E69">
          <w:rPr>
            <w:b/>
            <w:bCs/>
            <w:highlight w:val="yellow"/>
            <w:lang w:val="en-US"/>
          </w:rPr>
          <w:t xml:space="preserve">CAPA Request</w:t>
        </w:r>
      </w:ins>
      <w:r>
        <w:rPr>
          <w:b/>
          <w:bCs/>
          <w:lang w:val="en-US"/>
        </w:rPr>
        <w:t xml:space="preserve">s, </w:t>
      </w:r>
      <w:del w:id="494" w:author="Andrii Kuznietsov" w:date="2023-02-01T09:42:00Z">
        <w:r w:rsidRPr="00D301CF" w:rsidDel="00445E69">
          <w:rPr>
            <w:b/>
            <w:bCs/>
            <w:highlight w:val="yellow"/>
            <w:lang w:val="en-US"/>
          </w:rPr>
          <w:delText>&lt;</w:delText>
        </w:r>
      </w:del>
      <w:ins w:id="495" w:author="Andrii Kuznietsov" w:date="2023-02-01T09:42:00Z">
        <w:r w:rsidR="00445E69">
          <w:rPr>
            <w:b/>
            <w:bCs/>
            <w:highlight w:val="yellow"/>
            <w:lang w:val="en-US"/>
          </w:rPr>
          <w:t xml:space="preserve">CAPA Report</w:t>
        </w:r>
      </w:ins>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 xml:space="preserve">s</w:t>
      </w:r>
      <w:r w:rsidR="007C3AAC" w:rsidRPr="007C3AAC">
        <w:rPr>
          <w:lang w:val="en-US"/>
        </w:rPr>
        <w:t xml:space="preserve"> </w:t>
      </w:r>
      <w:del w:id="498" w:author="Andrii Kuznietsov" w:date="2023-02-01T09:42:00Z">
        <w:r w:rsidR="007C3AAC" w:rsidRPr="007C3AAC" w:rsidDel="00445E69">
          <w:rPr>
            <w:b/>
            <w:bCs/>
            <w:highlight w:val="yellow"/>
            <w:lang w:val="en-US"/>
          </w:rPr>
          <w:delText>&lt;</w:delText>
        </w:r>
      </w:del>
      <w:ins w:id="499" w:author="Andrii Kuznietsov" w:date="2023-02-01T09:42:00Z">
        <w:r w:rsidR="00445E69">
          <w:rPr>
            <w:b/>
            <w:bCs/>
            <w:highlight w:val="yellow"/>
            <w:lang w:val="en-US"/>
          </w:rPr>
          <w:t xml:space="preserve">CAPA Tracker</w:t>
        </w:r>
      </w:ins>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134175A5"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ins w:id="502" w:author="Anna Lancova" w:date="2023-01-26T16:31:00Z">
        <w:r w:rsidR="00327175">
          <w:rPr>
            <w:lang w:val="en-US"/>
          </w:rPr>
          <w:t xml:space="preserve">and </w:t>
        </w:r>
      </w:ins>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4DB2094C"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 xml:space="preserve">APA</w:t>
      </w:r>
      <w:r w:rsidRPr="00190144">
        <w:rPr>
          <w:lang w:val="en-US"/>
        </w:rPr>
        <w:t xml:space="preserve"> procedure is determined by the respective quality agreements</w:t>
      </w:r>
      <w:r w:rsidR="003A7392">
        <w:rPr>
          <w:lang w:val="en-US"/>
        </w:rPr>
        <w:t xml:space="preserve"> according to </w:t>
      </w:r>
      <w:del w:id="503" w:author="Andrii Kuznietsov" w:date="2023-02-01T09:42:00Z">
        <w:r w:rsidR="002B3BA7" w:rsidRPr="002B3BA7" w:rsidDel="00445E69">
          <w:rPr>
            <w:b/>
            <w:bCs/>
            <w:highlight w:val="yellow"/>
            <w:lang w:val="en-US"/>
          </w:rPr>
          <w:delText>&lt;</w:delText>
        </w:r>
      </w:del>
      <w:proofErr w:type="gramStart"/>
      <w:ins w:id="504" w:author="Andrii Kuznietsov" w:date="2023-02-01T09:42:00Z">
        <w:r w:rsidR="00445E69">
          <w:rPr>
            <w:b/>
            <w:bCs/>
            <w:highlight w:val="yellow"/>
            <w:lang w:val="en-US"/>
          </w:rPr>
          <w:t xml:space="preserve">SOP-13</w:t>
        </w:r>
      </w:ins>
      <w:r w:rsidR="002B3BA7">
        <w:rPr>
          <w:b/>
          <w:bCs/>
          <w:highlight w:val="yellow"/>
          <w:lang w:val="en-US"/>
        </w:rPr>
        <w:t xml:space="preserve"> </w:t>
      </w:r>
      <w:del w:id="507" w:author="Andrii Kuznietsov" w:date="2023-02-01T09:42:00Z">
        <w:r w:rsidR="002B3BA7" w:rsidRPr="002B3BA7" w:rsidDel="00445E69">
          <w:rPr>
            <w:b/>
            <w:bCs/>
            <w:highlight w:val="yellow"/>
            <w:lang w:val="en-US"/>
          </w:rPr>
          <w:delText>&lt;</w:delText>
        </w:r>
      </w:del>
      <w:ins w:id="508" w:author="Andrii Kuznietsov" w:date="2023-02-01T09:42:00Z">
        <w:r w:rsidR="00445E69">
          <w:rPr>
            <w:b/>
            <w:bCs/>
            <w:highlight w:val="yellow"/>
            <w:lang w:val="en-US"/>
          </w:rPr>
          <w:t xml:space="preserve">Supplier Management</w:t>
        </w:r>
      </w:ins>
      <w:r w:rsidR="00BC33B1">
        <w:rPr>
          <w:lang w:val="en-US"/>
        </w:rPr>
        <w:t xml:space="preserve">. All external</w:t>
      </w:r>
      <w:r w:rsidR="001E123C">
        <w:rPr>
          <w:lang w:val="en-US"/>
        </w:rPr>
        <w:t xml:space="preserve"> CAPAs shall be tracked in </w:t>
      </w:r>
      <w:del w:id="511" w:author="Andrii Kuznietsov" w:date="2023-02-01T09:42:00Z">
        <w:r w:rsidR="001E123C" w:rsidRPr="007C3AAC" w:rsidDel="00445E69">
          <w:rPr>
            <w:b/>
            <w:bCs/>
            <w:highlight w:val="yellow"/>
            <w:lang w:val="en-US"/>
          </w:rPr>
          <w:delText>&lt;</w:delText>
        </w:r>
      </w:del>
      <w:proofErr w:type="gramStart"/>
      <w:ins w:id="512" w:author="Andrii Kuznietsov" w:date="2023-02-01T09:42:00Z">
        <w:r w:rsidR="00445E69">
          <w:rPr>
            <w:b/>
            <w:bCs/>
            <w:highlight w:val="yellow"/>
            <w:lang w:val="en-US"/>
          </w:rPr>
          <w:t xml:space="preserve">CAPA Tracker</w:t>
        </w:r>
      </w:ins>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100B6A85"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w:t>
      </w:r>
      <w:del w:id="515" w:author="Anna Lancova" w:date="2023-01-26T16:39:00Z">
        <w:r w:rsidRPr="005B7825" w:rsidDel="003C501B">
          <w:rPr>
            <w:lang w:val="en-US"/>
          </w:rPr>
          <w:delText>ye</w:delText>
        </w:r>
      </w:del>
      <w:ins w:id="516" w:author="Anna Lancova" w:date="2023-01-26T16:39:00Z">
        <w:r w:rsidR="003C501B">
          <w:rPr>
            <w:lang w:val="en-US"/>
          </w:rPr>
          <w:t>year</w:t>
        </w:r>
      </w:ins>
      <w:del w:id="517" w:author="Anna Lancova" w:date="2023-01-26T16:39:00Z">
        <w:r w:rsidRPr="005B7825" w:rsidDel="003C501B">
          <w:rPr>
            <w:lang w:val="en-US"/>
          </w:rPr>
          <w:delText>ar</w:delText>
        </w:r>
      </w:del>
      <w:r w:rsidRPr="005B7825">
        <w:rPr>
          <w:lang w:val="en-US"/>
        </w:rPr>
        <w:t xml:space="preserve">, </w:t>
      </w:r>
      <w:ins w:id="518" w:author="Anna Lancova" w:date="2023-01-26T16:39:00Z">
        <w:r w:rsidR="003C501B">
          <w:rPr>
            <w:lang w:val="en-US"/>
          </w:rPr>
          <w:t xml:space="preserve">and </w:t>
        </w:r>
      </w:ins>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19" w:name="_Ref63759007"/>
      <w:bookmarkStart w:id="520" w:name="_Toc88560009"/>
      <w:bookmarkStart w:id="521" w:name="_Toc125643219"/>
      <w:r w:rsidRPr="00E21E62">
        <w:t xml:space="preserve">Applicable</w:t>
      </w:r>
      <w:r w:rsidR="000348BF" w:rsidRPr="00E21E62">
        <w:t xml:space="preserve"> documents</w:t>
      </w:r>
      <w:bookmarkEnd w:id="519"/>
      <w:bookmarkEnd w:id="520"/>
      <w:bookmarkEnd w:id="521"/>
    </w:p>
    <w:p w14:paraId="4A487F06" w14:textId="32575F3F" w:rsidR="00BE443F" w:rsidRPr="00CF186C" w:rsidRDefault="00BE443F" w:rsidP="004D1F1E">
      <w:pPr>
        <w:pStyle w:val="BodyText"/>
        <w:rPr>
          <w:highlight w:val="yellow"/>
        </w:rPr>
      </w:pPr>
      <w:del w:id="522" w:author="Andrii Kuznietsov" w:date="2023-02-01T09:42:00Z">
        <w:r w:rsidRPr="00CF186C" w:rsidDel="00445E69">
          <w:rPr>
            <w:highlight w:val="yellow"/>
          </w:rPr>
          <w:delText>&lt;</w:delText>
        </w:r>
      </w:del>
      <w:proofErr w:type="gramStart"/>
      <w:ins w:id="523" w:author="Andrii Kuznietsov" w:date="2023-02-01T09:42:00Z">
        <w:r w:rsidR="00445E69">
          <w:rPr>
            <w:highlight w:val="yellow"/>
          </w:rPr>
          <w:t xml:space="preserve">MD-01</w:t>
        </w:r>
      </w:ins>
      <w:r w:rsidRPr="00CF186C">
        <w:rPr>
          <w:highlight w:val="yellow"/>
        </w:rPr>
        <w:tab/>
      </w:r>
      <w:r w:rsidRPr="00CF186C">
        <w:rPr>
          <w:highlight w:val="yellow"/>
        </w:rPr>
        <w:tab/>
      </w:r>
      <w:del w:id="526" w:author="Andrii Kuznietsov" w:date="2023-02-01T09:42:00Z">
        <w:r w:rsidR="00CF186C" w:rsidRPr="00CF186C" w:rsidDel="00445E69">
          <w:rPr>
            <w:highlight w:val="yellow"/>
          </w:rPr>
          <w:delText>&lt;</w:delText>
        </w:r>
      </w:del>
      <w:ins w:id="527" w:author="Andrii Kuznietsov" w:date="2023-02-01T09:42:00Z">
        <w:r w:rsidR="00445E69">
          <w:rPr>
            <w:highlight w:val="yellow"/>
          </w:rPr>
          <w:t xml:space="preserve">Quality Manual</w:t>
        </w:r>
      </w:ins>
    </w:p>
    <w:p w14:paraId="20829FBC" w14:textId="288FFA8A" w:rsidR="004D1F1E" w:rsidRPr="00980BA4" w:rsidRDefault="004D1F1E" w:rsidP="004D1F1E">
      <w:pPr>
        <w:pStyle w:val="BodyText"/>
        <w:rPr>
          <w:highlight w:val="yellow"/>
        </w:rPr>
      </w:pPr>
      <w:del w:id="530" w:author="Andrii Kuznietsov" w:date="2023-02-01T09:42:00Z">
        <w:r w:rsidRPr="000D309A" w:rsidDel="00445E69">
          <w:rPr>
            <w:highlight w:val="yellow"/>
          </w:rPr>
          <w:delText>&lt;</w:delText>
        </w:r>
      </w:del>
      <w:proofErr w:type="gramStart"/>
      <w:ins w:id="531" w:author="Andrii Kuznietsov" w:date="2023-02-01T09:42:00Z">
        <w:r w:rsidR="00445E69">
          <w:rPr>
            <w:highlight w:val="yellow"/>
          </w:rPr>
          <w:t xml:space="preserve">SOP-01</w:t>
        </w:r>
      </w:ins>
      <w:r w:rsidRPr="002D13ED">
        <w:rPr>
          <w:highlight w:val="yellow"/>
        </w:rPr>
        <w:tab/>
      </w:r>
      <w:r w:rsidRPr="002D13ED">
        <w:rPr>
          <w:highlight w:val="yellow"/>
        </w:rPr>
        <w:tab/>
      </w:r>
      <w:del w:id="534" w:author="Andrii Kuznietsov" w:date="2023-02-01T09:42:00Z">
        <w:r w:rsidRPr="002D13ED" w:rsidDel="00445E69">
          <w:rPr>
            <w:highlight w:val="yellow"/>
          </w:rPr>
          <w:delText>&lt;</w:delText>
        </w:r>
      </w:del>
      <w:ins w:id="535" w:author="Andrii Kuznietsov" w:date="2023-02-01T09:42:00Z">
        <w:r w:rsidR="00445E69">
          <w:rPr>
            <w:highlight w:val="yellow"/>
          </w:rPr>
          <w:t xml:space="preserve">Documentation Management</w:t>
        </w:r>
      </w:ins>
    </w:p>
    <w:p w14:paraId="1563F101" w14:textId="184A16B0" w:rsidR="004D1F1E" w:rsidRPr="002D13ED" w:rsidRDefault="004D1F1E" w:rsidP="004D1F1E">
      <w:pPr>
        <w:pStyle w:val="BodyText"/>
        <w:rPr>
          <w:highlight w:val="yellow"/>
        </w:rPr>
      </w:pPr>
      <w:del w:id="538" w:author="Andrii Kuznietsov" w:date="2023-02-01T09:42:00Z">
        <w:r w:rsidRPr="002D13ED" w:rsidDel="00445E69">
          <w:rPr>
            <w:highlight w:val="yellow"/>
          </w:rPr>
          <w:delText>&lt;</w:delText>
        </w:r>
      </w:del>
      <w:proofErr w:type="gramStart"/>
      <w:ins w:id="539" w:author="Andrii Kuznietsov" w:date="2023-02-01T09:42:00Z">
        <w:r w:rsidR="00445E69">
          <w:rPr>
            <w:highlight w:val="yellow"/>
          </w:rPr>
          <w:t xml:space="preserve">SOP-04</w:t>
        </w:r>
      </w:ins>
      <w:r w:rsidRPr="002D13ED">
        <w:rPr>
          <w:highlight w:val="yellow"/>
        </w:rPr>
        <w:tab/>
      </w:r>
      <w:r w:rsidRPr="002D13ED">
        <w:rPr>
          <w:highlight w:val="yellow"/>
        </w:rPr>
        <w:tab/>
      </w:r>
      <w:del w:id="542" w:author="Andrii Kuznietsov" w:date="2023-02-01T09:42:00Z">
        <w:r w:rsidRPr="002D13ED" w:rsidDel="00445E69">
          <w:rPr>
            <w:highlight w:val="yellow"/>
          </w:rPr>
          <w:delText>&lt;</w:delText>
        </w:r>
      </w:del>
      <w:ins w:id="543" w:author="Andrii Kuznietsov" w:date="2023-02-01T09:42:00Z">
        <w:r w:rsidR="00445E69">
          <w:rPr>
            <w:highlight w:val="yellow"/>
          </w:rPr>
          <w:t xml:space="preserve">Management Review</w:t>
        </w:r>
      </w:ins>
    </w:p>
    <w:p w14:paraId="36216C29" w14:textId="74AF13FC" w:rsidR="004D1F1E" w:rsidRPr="002D13ED" w:rsidRDefault="004D1F1E" w:rsidP="004D1F1E">
      <w:pPr>
        <w:pStyle w:val="BodyText"/>
        <w:rPr>
          <w:highlight w:val="yellow"/>
        </w:rPr>
      </w:pPr>
      <w:del w:id="546" w:author="Andrii Kuznietsov" w:date="2023-02-01T09:42:00Z">
        <w:r w:rsidRPr="002D13ED" w:rsidDel="00445E69">
          <w:rPr>
            <w:highlight w:val="yellow"/>
          </w:rPr>
          <w:delText>&lt;</w:delText>
        </w:r>
      </w:del>
      <w:proofErr w:type="gramStart"/>
      <w:ins w:id="547" w:author="Andrii Kuznietsov" w:date="2023-02-01T09:42:00Z">
        <w:r w:rsidR="00445E69">
          <w:rPr>
            <w:highlight w:val="yellow"/>
          </w:rPr>
          <w:t xml:space="preserve">SOP-05</w:t>
        </w:r>
      </w:ins>
      <w:r w:rsidRPr="002D13ED">
        <w:rPr>
          <w:highlight w:val="yellow"/>
        </w:rPr>
        <w:tab/>
      </w:r>
      <w:r w:rsidRPr="002D13ED">
        <w:rPr>
          <w:highlight w:val="yellow"/>
        </w:rPr>
        <w:tab/>
      </w:r>
      <w:del w:id="550" w:author="Andrii Kuznietsov" w:date="2023-02-01T09:42:00Z">
        <w:r w:rsidRPr="002D13ED" w:rsidDel="00445E69">
          <w:rPr>
            <w:highlight w:val="yellow"/>
          </w:rPr>
          <w:delText>&lt;</w:delText>
        </w:r>
      </w:del>
      <w:ins w:id="551" w:author="Andrii Kuznietsov" w:date="2023-02-01T09:42:00Z">
        <w:r w:rsidR="00445E69">
          <w:rPr>
            <w:highlight w:val="yellow"/>
          </w:rPr>
          <w:t xml:space="preserve">Change Management</w:t>
        </w:r>
      </w:ins>
    </w:p>
    <w:p w14:paraId="3B3F2E99" w14:textId="1137576E" w:rsidR="004D1F1E" w:rsidRPr="002D13ED" w:rsidRDefault="004D1F1E" w:rsidP="004D1F1E">
      <w:pPr>
        <w:pStyle w:val="BodyText"/>
        <w:rPr>
          <w:highlight w:val="yellow"/>
        </w:rPr>
      </w:pPr>
      <w:del w:id="554" w:author="Andrii Kuznietsov" w:date="2023-02-01T09:42:00Z">
        <w:r w:rsidRPr="002D13ED" w:rsidDel="00445E69">
          <w:rPr>
            <w:highlight w:val="yellow"/>
          </w:rPr>
          <w:delText>&lt;</w:delText>
        </w:r>
      </w:del>
      <w:proofErr w:type="gramStart"/>
      <w:ins w:id="555" w:author="Andrii Kuznietsov" w:date="2023-02-01T09:42:00Z">
        <w:r w:rsidR="00445E69">
          <w:rPr>
            <w:highlight w:val="yellow"/>
          </w:rPr>
          <w:t xml:space="preserve">SOP-06</w:t>
        </w:r>
      </w:ins>
      <w:r w:rsidRPr="002D13ED">
        <w:rPr>
          <w:highlight w:val="yellow"/>
        </w:rPr>
        <w:tab/>
      </w:r>
      <w:r w:rsidRPr="002D13ED">
        <w:rPr>
          <w:highlight w:val="yellow"/>
        </w:rPr>
        <w:tab/>
      </w:r>
      <w:del w:id="558" w:author="Andrii Kuznietsov" w:date="2023-02-01T09:42:00Z">
        <w:r w:rsidRPr="002D13ED" w:rsidDel="00445E69">
          <w:rPr>
            <w:highlight w:val="yellow"/>
          </w:rPr>
          <w:delText>&lt;</w:delText>
        </w:r>
      </w:del>
      <w:ins w:id="559" w:author="Andrii Kuznietsov" w:date="2023-02-01T09:42:00Z">
        <w:r w:rsidR="00445E69">
          <w:rPr>
            <w:highlight w:val="yellow"/>
          </w:rPr>
          <w:t xml:space="preserve">Deviation and Nonconformity Management</w:t>
        </w:r>
      </w:ins>
    </w:p>
    <w:p w14:paraId="3E8B7432" w14:textId="14FADE5C" w:rsidR="004D1F1E" w:rsidRPr="002D13ED" w:rsidRDefault="004D1F1E" w:rsidP="004D1F1E">
      <w:pPr>
        <w:pStyle w:val="BodyText"/>
        <w:rPr>
          <w:highlight w:val="yellow"/>
        </w:rPr>
      </w:pPr>
      <w:del w:id="562" w:author="Andrii Kuznietsov" w:date="2023-02-01T09:42:00Z">
        <w:r w:rsidRPr="002D13ED" w:rsidDel="00445E69">
          <w:rPr>
            <w:highlight w:val="yellow"/>
          </w:rPr>
          <w:delText>&lt;</w:delText>
        </w:r>
      </w:del>
      <w:proofErr w:type="gramStart"/>
      <w:ins w:id="563" w:author="Andrii Kuznietsov" w:date="2023-02-01T09:42:00Z">
        <w:r w:rsidR="00445E69">
          <w:rPr>
            <w:highlight w:val="yellow"/>
          </w:rPr>
          <w:t xml:space="preserve">SOP-08</w:t>
        </w:r>
      </w:ins>
      <w:r w:rsidRPr="002D13ED">
        <w:rPr>
          <w:highlight w:val="yellow"/>
        </w:rPr>
        <w:tab/>
      </w:r>
      <w:r w:rsidRPr="002D13ED">
        <w:rPr>
          <w:highlight w:val="yellow"/>
        </w:rPr>
        <w:tab/>
      </w:r>
      <w:del w:id="566" w:author="Andrii Kuznietsov" w:date="2023-02-01T09:42:00Z">
        <w:r w:rsidRPr="002D13ED" w:rsidDel="00445E69">
          <w:rPr>
            <w:highlight w:val="yellow"/>
          </w:rPr>
          <w:delText>&lt;</w:delText>
        </w:r>
      </w:del>
      <w:ins w:id="567" w:author="Andrii Kuznietsov" w:date="2023-02-01T09:42:00Z">
        <w:r w:rsidR="00445E69">
          <w:rPr>
            <w:highlight w:val="yellow"/>
          </w:rPr>
          <w:t xml:space="preserve">Audits Management</w:t>
        </w:r>
      </w:ins>
    </w:p>
    <w:p w14:paraId="06F5806E" w14:textId="33765ED5" w:rsidR="004D1F1E" w:rsidRPr="002D13ED" w:rsidRDefault="004D1F1E" w:rsidP="004D1F1E">
      <w:pPr>
        <w:pStyle w:val="BodyText"/>
        <w:rPr>
          <w:highlight w:val="yellow"/>
        </w:rPr>
      </w:pPr>
      <w:del w:id="570" w:author="Andrii Kuznietsov" w:date="2023-02-01T09:42:00Z">
        <w:r w:rsidRPr="002D13ED" w:rsidDel="00445E69">
          <w:rPr>
            <w:highlight w:val="yellow"/>
          </w:rPr>
          <w:delText>&lt;</w:delText>
        </w:r>
      </w:del>
      <w:proofErr w:type="gramStart"/>
      <w:ins w:id="571" w:author="Andrii Kuznietsov" w:date="2023-02-01T09:42:00Z">
        <w:r w:rsidR="00445E69">
          <w:rPr>
            <w:highlight w:val="yellow"/>
          </w:rPr>
          <w:t xml:space="preserve">SOP-09</w:t>
        </w:r>
      </w:ins>
      <w:r w:rsidRPr="002D13ED">
        <w:rPr>
          <w:highlight w:val="yellow"/>
        </w:rPr>
        <w:tab/>
      </w:r>
      <w:r w:rsidRPr="002D13ED">
        <w:rPr>
          <w:highlight w:val="yellow"/>
        </w:rPr>
        <w:tab/>
      </w:r>
      <w:del w:id="574" w:author="Andrii Kuznietsov" w:date="2023-02-01T09:42:00Z">
        <w:r w:rsidRPr="002D13ED" w:rsidDel="00445E69">
          <w:rPr>
            <w:highlight w:val="yellow"/>
          </w:rPr>
          <w:delText>&lt;</w:delText>
        </w:r>
      </w:del>
      <w:ins w:id="575" w:author="Andrii Kuznietsov" w:date="2023-02-01T09:42:00Z">
        <w:r w:rsidR="00445E69">
          <w:rPr>
            <w:highlight w:val="yellow"/>
          </w:rPr>
          <w:t xml:space="preserve">Quality Risk Management</w:t>
        </w:r>
      </w:ins>
    </w:p>
    <w:p w14:paraId="134CB369" w14:textId="091B40FD" w:rsidR="004D1F1E" w:rsidRPr="002D13ED" w:rsidRDefault="004D1F1E" w:rsidP="004D1F1E">
      <w:pPr>
        <w:pStyle w:val="BodyText"/>
        <w:rPr>
          <w:highlight w:val="yellow"/>
        </w:rPr>
      </w:pPr>
      <w:del w:id="578" w:author="Andrii Kuznietsov" w:date="2023-02-01T09:42:00Z">
        <w:r w:rsidRPr="002D13ED" w:rsidDel="00445E69">
          <w:rPr>
            <w:highlight w:val="yellow"/>
          </w:rPr>
          <w:delText>&lt;</w:delText>
        </w:r>
      </w:del>
      <w:proofErr w:type="gramStart"/>
      <w:ins w:id="579" w:author="Andrii Kuznietsov" w:date="2023-02-01T09:42:00Z">
        <w:r w:rsidR="00445E69">
          <w:rPr>
            <w:highlight w:val="yellow"/>
          </w:rPr>
          <w:t xml:space="preserve">SOP-10</w:t>
        </w:r>
      </w:ins>
      <w:r w:rsidRPr="002D13ED">
        <w:rPr>
          <w:highlight w:val="yellow"/>
        </w:rPr>
        <w:tab/>
      </w:r>
      <w:r w:rsidRPr="002D13ED">
        <w:rPr>
          <w:highlight w:val="yellow"/>
        </w:rPr>
        <w:tab/>
      </w:r>
      <w:del w:id="582" w:author="Andrii Kuznietsov" w:date="2023-02-01T09:42:00Z">
        <w:r w:rsidRPr="002D13ED" w:rsidDel="00445E69">
          <w:rPr>
            <w:highlight w:val="yellow"/>
          </w:rPr>
          <w:delText>&lt;</w:delText>
        </w:r>
      </w:del>
      <w:ins w:id="583" w:author="Andrii Kuznietsov" w:date="2023-02-01T09:42:00Z">
        <w:r w:rsidR="00445E69">
          <w:rPr>
            <w:highlight w:val="yellow"/>
          </w:rPr>
          <w:t xml:space="preserve">Training Management</w:t>
        </w:r>
      </w:ins>
    </w:p>
    <w:p w14:paraId="008B8682" w14:textId="07630EC2" w:rsidR="004D1F1E" w:rsidRPr="002D13ED" w:rsidRDefault="004D1F1E" w:rsidP="004D1F1E">
      <w:pPr>
        <w:pStyle w:val="BodyText"/>
        <w:rPr>
          <w:highlight w:val="yellow"/>
        </w:rPr>
      </w:pPr>
      <w:del w:id="586" w:author="Andrii Kuznietsov" w:date="2023-02-01T09:42:00Z">
        <w:r w:rsidRPr="002D13ED" w:rsidDel="00445E69">
          <w:rPr>
            <w:highlight w:val="yellow"/>
          </w:rPr>
          <w:delText>&lt;</w:delText>
        </w:r>
      </w:del>
      <w:proofErr w:type="gramStart"/>
      <w:ins w:id="587" w:author="Andrii Kuznietsov" w:date="2023-02-01T09:42:00Z">
        <w:r w:rsidR="00445E69">
          <w:rPr>
            <w:highlight w:val="yellow"/>
          </w:rPr>
          <w:t xml:space="preserve">SOP-11</w:t>
        </w:r>
      </w:ins>
      <w:r w:rsidRPr="002D13ED">
        <w:rPr>
          <w:highlight w:val="yellow"/>
        </w:rPr>
        <w:tab/>
      </w:r>
      <w:r w:rsidRPr="002D13ED">
        <w:rPr>
          <w:highlight w:val="yellow"/>
        </w:rPr>
        <w:tab/>
      </w:r>
      <w:del w:id="590" w:author="Andrii Kuznietsov" w:date="2023-02-01T09:42:00Z">
        <w:r w:rsidRPr="002D13ED" w:rsidDel="00445E69">
          <w:rPr>
            <w:highlight w:val="yellow"/>
          </w:rPr>
          <w:delText>&lt;</w:delText>
        </w:r>
      </w:del>
      <w:ins w:id="591" w:author="Andrii Kuznietsov" w:date="2023-02-01T09:42:00Z">
        <w:r w:rsidR="00445E69">
          <w:rPr>
            <w:highlight w:val="yellow"/>
          </w:rPr>
          <w:t xml:space="preserve">Annual Product Quality Review</w:t>
        </w:r>
      </w:ins>
    </w:p>
    <w:p w14:paraId="03B3E805" w14:textId="0BD1FBA9" w:rsidR="004D1F1E" w:rsidRPr="002D13ED" w:rsidRDefault="004D1F1E" w:rsidP="004D1F1E">
      <w:pPr>
        <w:pStyle w:val="BodyText"/>
        <w:rPr>
          <w:highlight w:val="yellow"/>
        </w:rPr>
      </w:pPr>
      <w:del w:id="594" w:author="Andrii Kuznietsov" w:date="2023-02-01T09:42:00Z">
        <w:r w:rsidRPr="002D13ED" w:rsidDel="00445E69">
          <w:rPr>
            <w:highlight w:val="yellow"/>
          </w:rPr>
          <w:delText>&lt;</w:delText>
        </w:r>
      </w:del>
      <w:proofErr w:type="gramStart"/>
      <w:ins w:id="595" w:author="Andrii Kuznietsov" w:date="2023-02-01T09:42:00Z">
        <w:r w:rsidR="00445E69">
          <w:rPr>
            <w:highlight w:val="yellow"/>
          </w:rPr>
          <w:t xml:space="preserve">SOP-12</w:t>
        </w:r>
      </w:ins>
      <w:r w:rsidRPr="002D13ED">
        <w:rPr>
          <w:highlight w:val="yellow"/>
        </w:rPr>
        <w:tab/>
      </w:r>
      <w:r w:rsidRPr="002D13ED">
        <w:rPr>
          <w:highlight w:val="yellow"/>
        </w:rPr>
        <w:tab/>
      </w:r>
      <w:del w:id="598" w:author="Andrii Kuznietsov" w:date="2023-02-01T09:42:00Z">
        <w:r w:rsidRPr="002D13ED" w:rsidDel="00445E69">
          <w:rPr>
            <w:highlight w:val="yellow"/>
          </w:rPr>
          <w:delText>&lt;</w:delText>
        </w:r>
      </w:del>
      <w:ins w:id="599" w:author="Andrii Kuznietsov" w:date="2023-02-01T09:42:00Z">
        <w:r w:rsidR="00445E69">
          <w:rPr>
            <w:highlight w:val="yellow"/>
          </w:rPr>
          <w:t xml:space="preserve">Complaints and Recalls Management</w:t>
        </w:r>
      </w:ins>
    </w:p>
    <w:p w14:paraId="7A3E4579" w14:textId="336DD6E3" w:rsidR="00CD3081" w:rsidRPr="002D13ED" w:rsidRDefault="00CD3081" w:rsidP="00CD3081">
      <w:pPr>
        <w:pStyle w:val="BodyText"/>
        <w:rPr>
          <w:highlight w:val="yellow"/>
        </w:rPr>
      </w:pPr>
      <w:del w:id="602" w:author="Andrii Kuznietsov" w:date="2023-02-01T09:42:00Z">
        <w:r w:rsidRPr="002D13ED" w:rsidDel="00445E69">
          <w:rPr>
            <w:highlight w:val="yellow"/>
          </w:rPr>
          <w:delText>&lt;</w:delText>
        </w:r>
      </w:del>
      <w:proofErr w:type="gramStart"/>
      <w:ins w:id="603" w:author="Andrii Kuznietsov" w:date="2023-02-01T09:42:00Z">
        <w:r w:rsidR="00445E69">
          <w:rPr>
            <w:highlight w:val="yellow"/>
          </w:rPr>
          <w:t xml:space="preserve">SOP-13</w:t>
        </w:r>
      </w:ins>
      <w:r w:rsidRPr="002D13ED">
        <w:rPr>
          <w:highlight w:val="yellow"/>
        </w:rPr>
        <w:tab/>
      </w:r>
      <w:r w:rsidRPr="002D13ED">
        <w:rPr>
          <w:highlight w:val="yellow"/>
        </w:rPr>
        <w:tab/>
      </w:r>
      <w:del w:id="606" w:author="Andrii Kuznietsov" w:date="2023-02-01T09:42:00Z">
        <w:r w:rsidRPr="002D13ED" w:rsidDel="00445E69">
          <w:rPr>
            <w:highlight w:val="yellow"/>
          </w:rPr>
          <w:delText>&lt;</w:delText>
        </w:r>
      </w:del>
      <w:ins w:id="607" w:author="Andrii Kuznietsov" w:date="2023-02-01T09:42:00Z">
        <w:r w:rsidR="00445E69">
          <w:rPr>
            <w:highlight w:val="yellow"/>
          </w:rPr>
          <w:t xml:space="preserve">Supplier Management</w:t>
        </w:r>
      </w:ins>
    </w:p>
    <w:p w14:paraId="55AA8007" w14:textId="10EF7DCA" w:rsidR="004D1F1E" w:rsidRPr="00CD3081" w:rsidRDefault="004D1F1E" w:rsidP="004D1F1E">
      <w:pPr>
        <w:pStyle w:val="BodyText"/>
        <w:rPr>
          <w:highlight w:val="yellow"/>
        </w:rPr>
      </w:pPr>
      <w:del w:id="610" w:author="Andrii Kuznietsov" w:date="2023-02-01T09:42:00Z">
        <w:r w:rsidRPr="002D13ED" w:rsidDel="00445E69">
          <w:rPr>
            <w:highlight w:val="yellow"/>
          </w:rPr>
          <w:delText>&lt;</w:delText>
        </w:r>
      </w:del>
      <w:proofErr w:type="gramStart"/>
      <w:ins w:id="611" w:author="Andrii Kuznietsov" w:date="2023-02-01T09:42:00Z">
        <w:r w:rsidR="00445E69">
          <w:rPr>
            <w:highlight w:val="yellow"/>
          </w:rPr>
          <w:t xml:space="preserve">SOP-16</w:t>
        </w:r>
      </w:ins>
      <w:r w:rsidRPr="002D13ED">
        <w:rPr>
          <w:highlight w:val="yellow"/>
        </w:rPr>
        <w:tab/>
      </w:r>
      <w:r w:rsidRPr="002D13ED">
        <w:rPr>
          <w:highlight w:val="yellow"/>
        </w:rPr>
        <w:tab/>
      </w:r>
      <w:del w:id="614" w:author="Andrii Kuznietsov" w:date="2023-02-01T09:42:00Z">
        <w:r w:rsidRPr="002D13ED" w:rsidDel="00445E69">
          <w:rPr>
            <w:highlight w:val="yellow"/>
          </w:rPr>
          <w:delText>&lt;</w:delText>
        </w:r>
      </w:del>
      <w:ins w:id="615" w:author="Andrii Kuznietsov" w:date="2023-02-01T09:42:00Z">
        <w:r w:rsidR="00445E69">
          <w:rPr>
            <w:highlight w:val="yellow"/>
          </w:rPr>
          <w:t xml:space="preserve">Archiving</w:t>
        </w:r>
      </w:ins>
    </w:p>
    <w:p w14:paraId="3AA50D4D" w14:textId="77777777" w:rsidR="001F7861" w:rsidRPr="00E21E62" w:rsidRDefault="001F7861" w:rsidP="000562CB">
      <w:pPr>
        <w:pStyle w:val="Heading1"/>
      </w:pPr>
      <w:bookmarkStart w:id="618" w:name="_Ref63709804"/>
      <w:bookmarkStart w:id="619" w:name="_Toc125643220"/>
      <w:r w:rsidRPr="00E21E62">
        <w:lastRenderedPageBreak/>
        <w:t>Appendices</w:t>
      </w:r>
      <w:bookmarkEnd w:id="618"/>
      <w:bookmarkEnd w:id="619"/>
    </w:p>
    <w:p w14:paraId="68FC2919" w14:textId="13B3310B"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xml:space="preserve">) is/are </w:t>
      </w:r>
      <w:ins w:id="620" w:author="Anna Lancova" w:date="2023-01-26T16:31:00Z">
        <w:r w:rsidR="00327175">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7EF9A95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621" w:author="Andrii Kuznietsov" w:date="2023-02-01T09:42:00Z">
        <w:r w:rsidR="00B0557F" w:rsidRPr="00B0557F" w:rsidDel="00445E69">
          <w:rPr>
            <w:highlight w:val="yellow"/>
            <w:lang w:val="en-US"/>
          </w:rPr>
          <w:delText>&lt;</w:delText>
        </w:r>
      </w:del>
      <w:proofErr w:type="gramStart"/>
      <w:ins w:id="622" w:author="Andrii Kuznietsov" w:date="2023-02-01T09:42:00Z">
        <w:r w:rsidR="00445E69">
          <w:rPr>
            <w:highlight w:val="yellow"/>
            <w:lang w:val="en-US"/>
          </w:rPr>
          <w:t xml:space="preserve">CAPA Request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4AE30EA1" w:rsidR="00977DF0" w:rsidRDefault="001F7861" w:rsidP="00DC4FD3">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25" w:author="Andrii Kuznietsov" w:date="2023-02-01T09:42:00Z">
        <w:r w:rsidR="00B0557F" w:rsidRPr="00B0557F" w:rsidDel="00445E69">
          <w:rPr>
            <w:highlight w:val="yellow"/>
            <w:lang w:val="en-US"/>
          </w:rPr>
          <w:delText>&lt;</w:delText>
        </w:r>
      </w:del>
      <w:proofErr w:type="gramStart"/>
      <w:ins w:id="626" w:author="Andrii Kuznietsov" w:date="2023-02-01T09:42:00Z">
        <w:r w:rsidR="00445E69">
          <w:rPr>
            <w:highlight w:val="yellow"/>
            <w:lang w:val="en-US"/>
          </w:rPr>
          <w:t xml:space="preserve">CAPA Report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29" w:name="_Toc93649474"/>
      <w:bookmarkEnd w:id="629"/>
    </w:p>
    <w:p w14:paraId="13649055" w14:textId="03B51906" w:rsidR="00B0557F" w:rsidRDefault="00B0557F" w:rsidP="00B0557F">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30" w:author="Andrii Kuznietsov" w:date="2023-02-01T09:42:00Z">
        <w:r w:rsidR="003658E1" w:rsidRPr="003658E1" w:rsidDel="00445E69">
          <w:rPr>
            <w:highlight w:val="yellow"/>
            <w:lang w:val="en-US"/>
          </w:rPr>
          <w:delText>&lt;</w:delText>
        </w:r>
      </w:del>
      <w:proofErr w:type="gramStart"/>
      <w:ins w:id="631" w:author="Andrii Kuznietsov" w:date="2023-02-01T09:42:00Z">
        <w:r w:rsidR="00445E69">
          <w:rPr>
            <w:highlight w:val="yellow"/>
            <w:lang w:val="en-US"/>
          </w:rPr>
          <w:t xml:space="preserve">CAPA Tracker</w:t>
        </w:r>
      </w:ins>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34" w:name="_Toc93673164"/>
      <w:bookmarkStart w:id="635" w:name="_Toc69400861"/>
      <w:bookmarkStart w:id="636" w:name="_Toc125643221"/>
      <w:bookmarkEnd w:id="634"/>
      <w:r w:rsidRPr="00E21E62">
        <w:rPr>
          <w:rFonts w:eastAsiaTheme="minorHAnsi"/>
        </w:rPr>
        <w:t>Document revision history</w:t>
      </w:r>
      <w:bookmarkEnd w:id="635"/>
      <w:bookmarkEnd w:id="63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37"/>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03B1" w14:textId="77777777" w:rsidR="00AA1829" w:rsidRDefault="00AA1829" w:rsidP="002C0BFD">
      <w:pPr>
        <w:spacing w:after="0"/>
      </w:pPr>
      <w:r>
        <w:separator/>
      </w:r>
    </w:p>
  </w:endnote>
  <w:endnote w:type="continuationSeparator" w:id="0">
    <w:p w14:paraId="581973E0" w14:textId="77777777" w:rsidR="00AA1829" w:rsidRDefault="00AA182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F6813EA" w:rsidR="00AC3A22" w:rsidRPr="00020EFE" w:rsidRDefault="00AC3A22" w:rsidP="00AC3A22">
    <w:pPr>
      <w:pStyle w:val="NormalWeb"/>
      <w:shd w:val="clear" w:color="auto" w:fill="FFFFFF"/>
      <w:jc w:val="both"/>
      <w:rPr>
        <w:rFonts w:ascii="Calibri" w:hAnsi="Calibri" w:cs="Calibri"/>
        <w:sz w:val="14"/>
        <w:szCs w:val="14"/>
      </w:rPr>
    </w:pPr>
    <w:del w:id="654" w:author="Andrii Kuznietsov" w:date="2023-02-01T09:42:00Z">
      <w:r w:rsidDel="00445E69">
        <w:rPr>
          <w:rFonts w:ascii="Calibri" w:hAnsi="Calibri" w:cs="Calibri"/>
          <w:sz w:val="14"/>
          <w:szCs w:val="14"/>
        </w:rPr>
        <w:delText>&lt;</w:delText>
      </w:r>
    </w:del>
    <w:proofErr w:type="gramStart"/>
    <w:ins w:id="655" w:author="Andrii Kuznietsov" w:date="2023-02-01T09:42:00Z">
      <w:r w:rsidR="00445E6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B496" w14:textId="77777777" w:rsidR="00AA1829" w:rsidRDefault="00AA1829" w:rsidP="002C0BFD">
      <w:pPr>
        <w:spacing w:after="0"/>
      </w:pPr>
      <w:r>
        <w:separator/>
      </w:r>
    </w:p>
  </w:footnote>
  <w:footnote w:type="continuationSeparator" w:id="0">
    <w:p w14:paraId="4B912110" w14:textId="77777777" w:rsidR="00AA1829" w:rsidRDefault="00AA182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6586B4E" w14:textId="558DA92F" w:rsidR="00465BE9" w:rsidRPr="00B068C1" w:rsidRDefault="00465BE9" w:rsidP="00465BE9">
          <w:pPr>
            <w:pStyle w:val="Header"/>
            <w:jc w:val="center"/>
            <w:rPr>
              <w:rStyle w:val="IntenseEmphasis"/>
              <w:sz w:val="17"/>
              <w:szCs w:val="17"/>
              <w:highlight w:val="yellow"/>
            </w:rPr>
          </w:pPr>
          <w:del w:id="638" w:author="Andrii Kuznietsov" w:date="2023-02-01T09:42:00Z">
            <w:r w:rsidRPr="00394CC3" w:rsidDel="00445E69">
              <w:rPr>
                <w:sz w:val="17"/>
                <w:szCs w:val="17"/>
                <w:highlight w:val="yellow"/>
              </w:rPr>
              <w:delText>&lt;</w:delText>
            </w:r>
          </w:del>
          <w:proofErr w:type="gramStart"/>
          <w:ins w:id="639" w:author="Andrii Kuznietsov" w:date="2023-02-01T09:42:00Z">
            <w:r w:rsidR="00445E69">
              <w:rPr>
                <w:sz w:val="17"/>
                <w:szCs w:val="17"/>
                <w:highlight w:val="yellow"/>
              </w:rPr>
              <w:t xml:space="preserve">SOP-07</w:t>
            </w:r>
          </w:ins>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 xml:space="preserve">SOP</w:t>
          </w:r>
        </w:p>
      </w:tc>
      <w:tc>
        <w:tcPr>
          <w:tcW w:w="1196" w:type="pct"/>
          <w:vMerge w:val="restart"/>
          <w:shd w:val="clear" w:color="auto" w:fill="auto"/>
          <w:vAlign w:val="center"/>
        </w:tcPr>
        <w:p w14:paraId="39530C2B" w14:textId="36A05E25" w:rsidR="00465BE9" w:rsidRPr="0091642B" w:rsidRDefault="00465BE9" w:rsidP="00465BE9">
          <w:pPr>
            <w:pStyle w:val="Header"/>
            <w:jc w:val="center"/>
          </w:pPr>
          <w:del w:id="642" w:author="Andrii Kuznietsov" w:date="2023-02-01T09:42:00Z">
            <w:r w:rsidRPr="001C44FC" w:rsidDel="00445E69">
              <w:delText>&lt;</w:delText>
            </w:r>
          </w:del>
          <w:proofErr w:type="gramStart"/>
          <w:ins w:id="643" w:author="Andrii Kuznietsov" w:date="2023-02-01T09:42:00Z">
            <w:r w:rsidR="00445E6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 xml:space="preserve">1</w:t>
          </w:r>
        </w:p>
      </w:tc>
      <w:tc>
        <w:tcPr>
          <w:tcW w:w="2292" w:type="pct"/>
          <w:vMerge w:val="restart"/>
          <w:shd w:val="clear" w:color="auto" w:fill="auto"/>
          <w:vAlign w:val="center"/>
        </w:tcPr>
        <w:p w14:paraId="1976045B" w14:textId="414884C3" w:rsidR="00465BE9" w:rsidRPr="00B068C1" w:rsidRDefault="00465BE9" w:rsidP="00465BE9">
          <w:pPr>
            <w:pStyle w:val="Header"/>
            <w:jc w:val="center"/>
          </w:pPr>
          <w:del w:id="646" w:author="Andrii Kuznietsov" w:date="2023-02-01T09:42:00Z">
            <w:r w:rsidRPr="00710F86" w:rsidDel="00445E69">
              <w:rPr>
                <w:sz w:val="24"/>
                <w:szCs w:val="24"/>
                <w:highlight w:val="yellow"/>
              </w:rPr>
              <w:delText>&lt;</w:delText>
            </w:r>
          </w:del>
          <w:proofErr w:type="gramStart"/>
          <w:ins w:id="647" w:author="Andrii Kuznietsov" w:date="2023-02-01T09:42:00Z">
            <w:r w:rsidR="00445E69">
              <w:rPr>
                <w:sz w:val="24"/>
                <w:szCs w:val="24"/>
                <w:highlight w:val="yellow"/>
              </w:rPr>
              <w:t xml:space="preserve">CAPA Management</w:t>
            </w:r>
          </w:ins>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161A0615"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650" w:author="Andrii Kuznietsov" w:date="2023-02-01T09:42:00Z">
      <w:r w:rsidRPr="009C4905" w:rsidDel="00445E69">
        <w:rPr>
          <w:i/>
          <w:sz w:val="18"/>
          <w:highlight w:val="yellow"/>
        </w:rPr>
        <w:delText>&lt;</w:delText>
      </w:r>
    </w:del>
    <w:ins w:id="651" w:author="Andrii Kuznietsov" w:date="2023-02-01T09:42:00Z">
      <w:r w:rsidR="00445E69">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275</cp:revision>
  <cp:lastPrinted>2021-02-25T11:29:00Z</cp:lastPrinted>
  <dcterms:created xsi:type="dcterms:W3CDTF">2022-06-13T07:18:00Z</dcterms:created>
  <dcterms:modified xsi:type="dcterms:W3CDTF">2023-02-01T08:42:00Z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