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Author’s designation</w:t>
            </w:r>
          </w:p>
          <w:p w14:paraId="1611E856" w14:textId="6FFFB497" w:rsidR="003250B0" w:rsidRPr="00471323" w:rsidRDefault="003250B0" w:rsidP="00CA16C5">
            <w:pPr>
              <w:spacing w:after="160" w:line="259" w:lineRule="auto"/>
              <w:rPr>
                <w:b/>
                <w:bCs/>
                <w:sz w:val="24"/>
                <w:szCs w:val="24"/>
                <w:lang w:val="en-US"/>
              </w:rPr>
            </w:pPr>
            <w:del w:id="2" w:author="Andrii Kuznietsov" w:date="2023-02-01T10:19:00Z">
              <w:r w:rsidRPr="00471323" w:rsidDel="00D554D1">
                <w:rPr>
                  <w:b/>
                  <w:bCs/>
                  <w:sz w:val="24"/>
                  <w:szCs w:val="24"/>
                  <w:highlight w:val="yellow"/>
                  <w:lang w:val="en-US"/>
                </w:rPr>
                <w:delText>&lt;</w:delText>
              </w:r>
            </w:del>
            <w:ins w:id="3" w:author="Andrii Kuznietsov" w:date="2023-02-01T10:19:00Z">
              <w:r w:rsidR="00D554D1">
                <w:rPr>
                  <w:b/>
                  <w:bCs/>
                  <w:sz w:val="24"/>
                  <w:szCs w:val="24"/>
                  <w:highlight w:val="yellow"/>
                  <w:lang w:val="en-US"/>
                </w:rPr>
                <w:t xml:space="preserve">e.g., Quality Specialist</w:t>
              </w:r>
            </w:ins>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Reviewer’s designation</w:t>
            </w:r>
          </w:p>
          <w:p w14:paraId="572CB95F" w14:textId="3FBFE92F" w:rsidR="003250B0" w:rsidRPr="00471323" w:rsidRDefault="003250B0" w:rsidP="00CA16C5">
            <w:pPr>
              <w:spacing w:after="160" w:line="259" w:lineRule="auto"/>
              <w:rPr>
                <w:b/>
                <w:bCs/>
                <w:sz w:val="24"/>
                <w:szCs w:val="24"/>
                <w:lang w:val="en-US"/>
              </w:rPr>
            </w:pPr>
            <w:del w:id="6" w:author="Andrii Kuznietsov" w:date="2023-02-01T10:19:00Z">
              <w:r w:rsidRPr="00471323" w:rsidDel="00D554D1">
                <w:rPr>
                  <w:b/>
                  <w:bCs/>
                  <w:sz w:val="24"/>
                  <w:szCs w:val="24"/>
                  <w:highlight w:val="yellow"/>
                  <w:lang w:val="en-US"/>
                </w:rPr>
                <w:delText>&lt;</w:delText>
              </w:r>
            </w:del>
            <w:ins w:id="7" w:author="Andrii Kuznietsov" w:date="2023-02-01T10:19:00Z">
              <w:r w:rsidR="00D554D1">
                <w:rPr>
                  <w:b/>
                  <w:bCs/>
                  <w:sz w:val="24"/>
                  <w:szCs w:val="24"/>
                  <w:highlight w:val="yellow"/>
                  <w:lang w:val="en-US"/>
                </w:rPr>
                <w:t xml:space="preserve">e.g., Quality Management Director Deputy</w:t>
              </w:r>
            </w:ins>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Approver’s designation</w:t>
            </w:r>
          </w:p>
          <w:p w14:paraId="12A83E73" w14:textId="4061924E" w:rsidR="003250B0" w:rsidRPr="00471323" w:rsidRDefault="003250B0" w:rsidP="00CA16C5">
            <w:pPr>
              <w:spacing w:after="160" w:line="259" w:lineRule="auto"/>
              <w:rPr>
                <w:b/>
                <w:bCs/>
                <w:sz w:val="24"/>
                <w:szCs w:val="24"/>
                <w:lang w:val="en-US"/>
              </w:rPr>
            </w:pPr>
            <w:del w:id="10" w:author="Andrii Kuznietsov" w:date="2023-02-01T10:19:00Z">
              <w:r w:rsidRPr="00471323" w:rsidDel="00D554D1">
                <w:rPr>
                  <w:b/>
                  <w:bCs/>
                  <w:sz w:val="24"/>
                  <w:szCs w:val="24"/>
                  <w:highlight w:val="yellow"/>
                  <w:lang w:val="en-US"/>
                </w:rPr>
                <w:delText>&lt;</w:delText>
              </w:r>
            </w:del>
            <w:ins w:id="11" w:author="Andrii Kuznietsov" w:date="2023-02-01T10:19:00Z">
              <w:r w:rsidR="00D554D1">
                <w:rPr>
                  <w:b/>
                  <w:bCs/>
                  <w:sz w:val="24"/>
                  <w:szCs w:val="24"/>
                  <w:highlight w:val="yellow"/>
                  <w:lang w:val="en-US"/>
                </w:rPr>
                <w:t xml:space="preserve">e.g., Quality Management Director</w:t>
              </w:r>
            </w:ins>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 xml:space="preserve">Effective Date</w:t>
            </w:r>
          </w:p>
        </w:tc>
        <w:tc>
          <w:tcPr>
            <w:tcW w:w="1796" w:type="dxa"/>
            <w:vAlign w:val="center"/>
          </w:tcPr>
          <w:p w14:paraId="5C390E38" w14:textId="7A369931" w:rsidR="003250B0" w:rsidRPr="00471323" w:rsidRDefault="003250B0" w:rsidP="00CA16C5">
            <w:pPr>
              <w:rPr>
                <w:b/>
                <w:bCs/>
                <w:sz w:val="24"/>
                <w:szCs w:val="24"/>
                <w:lang w:val="en-US"/>
              </w:rPr>
            </w:pPr>
            <w:del w:id="14" w:author="Andrii Kuznietsov" w:date="2023-02-01T10:19:00Z">
              <w:r w:rsidRPr="00471323" w:rsidDel="00D554D1">
                <w:rPr>
                  <w:b/>
                  <w:bCs/>
                  <w:sz w:val="24"/>
                  <w:szCs w:val="24"/>
                  <w:highlight w:val="yellow"/>
                  <w:lang w:val="en-US"/>
                </w:rPr>
                <w:delText>&lt;</w:delText>
              </w:r>
            </w:del>
            <w:ins w:id="15" w:author="Andrii Kuznietsov" w:date="2023-02-01T10:19:00Z">
              <w:r w:rsidR="00D554D1">
                <w:rPr>
                  <w:b/>
                  <w:bCs/>
                  <w:sz w:val="24"/>
                  <w:szCs w:val="24"/>
                  <w:highlight w:val="yellow"/>
                  <w:lang w:val="en-US"/>
                </w:rPr>
                <w:t xml:space="preserve">02-02-2023</w:t>
              </w:r>
            </w:ins>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66D6B119" w14:textId="11F322FF" w:rsidR="00851C80" w:rsidRDefault="00356B79">
          <w:pPr>
            <w:pStyle w:val="TOC1"/>
            <w:rPr>
              <w:ins w:id="18" w:author="Anna Lancova" w:date="2023-01-27T18:34:00Z"/>
              <w:rFonts w:eastAsiaTheme="minorEastAsia"/>
              <w:noProof/>
              <w:lang w:val="de-AT" w:eastAsia="de-AT"/>
            </w:rPr>
          </w:pPr>
          <w:r w:rsidRPr="00471323">
            <w:rPr>
              <w:lang w:val="en-US"/>
            </w:rPr>
            <w:fldChar w:fldCharType="begin"/>
          </w:r>
          <w:r w:rsidRPr="00471323">
            <w:rPr>
              <w:lang w:val="en-US"/>
            </w:rPr>
            <w:instrText xml:space="preserve"> TOC \o "1-3" \h \z \u </w:instrText>
          </w:r>
          <w:r w:rsidRPr="00471323">
            <w:rPr>
              <w:lang w:val="en-US"/>
            </w:rPr>
            <w:fldChar w:fldCharType="separate"/>
          </w:r>
          <w:ins w:id="19" w:author="Anna Lancova" w:date="2023-01-27T18:34:00Z">
            <w:r w:rsidR="00851C80" w:rsidRPr="00DF636E">
              <w:rPr>
                <w:rStyle w:val="Hyperlink"/>
                <w:noProof/>
              </w:rPr>
              <w:fldChar w:fldCharType="begin"/>
            </w:r>
            <w:r w:rsidR="00851C80" w:rsidRPr="00DF636E">
              <w:rPr>
                <w:rStyle w:val="Hyperlink"/>
                <w:noProof/>
              </w:rPr>
              <w:instrText xml:space="preserve"> </w:instrText>
            </w:r>
            <w:r w:rsidR="00851C80">
              <w:rPr>
                <w:noProof/>
              </w:rPr>
              <w:instrText>HYPERLINK \l "_Toc125736884"</w:instrText>
            </w:r>
            <w:r w:rsidR="00851C80" w:rsidRPr="00DF636E">
              <w:rPr>
                <w:rStyle w:val="Hyperlink"/>
                <w:noProof/>
              </w:rPr>
              <w:instrText xml:space="preserve"> </w:instrText>
            </w:r>
            <w:r w:rsidR="00851C80" w:rsidRPr="00DF636E">
              <w:rPr>
                <w:rStyle w:val="Hyperlink"/>
                <w:noProof/>
              </w:rPr>
            </w:r>
            <w:r w:rsidR="00851C80" w:rsidRPr="00DF636E">
              <w:rPr>
                <w:rStyle w:val="Hyperlink"/>
                <w:noProof/>
              </w:rPr>
              <w:fldChar w:fldCharType="separate"/>
            </w:r>
            <w:r w:rsidR="00851C80" w:rsidRPr="00DF636E">
              <w:rPr>
                <w:rStyle w:val="Hyperlink"/>
                <w:noProof/>
              </w:rPr>
              <w:t>1</w:t>
            </w:r>
            <w:r w:rsidR="00851C80">
              <w:rPr>
                <w:rFonts w:eastAsiaTheme="minorEastAsia"/>
                <w:noProof/>
                <w:lang w:val="de-AT" w:eastAsia="de-AT"/>
              </w:rPr>
              <w:tab/>
            </w:r>
            <w:r w:rsidR="00851C80" w:rsidRPr="00DF636E">
              <w:rPr>
                <w:rStyle w:val="Hyperlink"/>
                <w:noProof/>
              </w:rPr>
              <w:t>Purpose</w:t>
            </w:r>
            <w:r w:rsidR="00851C80">
              <w:rPr>
                <w:noProof/>
                <w:webHidden/>
              </w:rPr>
              <w:tab/>
            </w:r>
            <w:r w:rsidR="00851C80">
              <w:rPr>
                <w:noProof/>
                <w:webHidden/>
              </w:rPr>
              <w:fldChar w:fldCharType="begin"/>
            </w:r>
            <w:r w:rsidR="00851C80">
              <w:rPr>
                <w:noProof/>
                <w:webHidden/>
              </w:rPr>
              <w:instrText xml:space="preserve"> PAGEREF _Toc125736884 \h </w:instrText>
            </w:r>
          </w:ins>
          <w:r w:rsidR="00851C80">
            <w:rPr>
              <w:noProof/>
              <w:webHidden/>
            </w:rPr>
          </w:r>
          <w:r w:rsidR="00851C80">
            <w:rPr>
              <w:noProof/>
              <w:webHidden/>
            </w:rPr>
            <w:fldChar w:fldCharType="separate"/>
          </w:r>
          <w:ins w:id="20" w:author="Anna Lancova" w:date="2023-01-27T18:34:00Z">
            <w:r w:rsidR="00851C80">
              <w:rPr>
                <w:noProof/>
                <w:webHidden/>
              </w:rPr>
              <w:t>3</w:t>
            </w:r>
            <w:r w:rsidR="00851C80">
              <w:rPr>
                <w:noProof/>
                <w:webHidden/>
              </w:rPr>
              <w:fldChar w:fldCharType="end"/>
            </w:r>
            <w:r w:rsidR="00851C80" w:rsidRPr="00DF636E">
              <w:rPr>
                <w:rStyle w:val="Hyperlink"/>
                <w:noProof/>
              </w:rPr>
              <w:fldChar w:fldCharType="end"/>
            </w:r>
          </w:ins>
        </w:p>
        <w:p w14:paraId="5554FF77" w14:textId="1547A74B" w:rsidR="00851C80" w:rsidRDefault="00851C80">
          <w:pPr>
            <w:pStyle w:val="TOC1"/>
            <w:rPr>
              <w:ins w:id="21" w:author="Anna Lancova" w:date="2023-01-27T18:34:00Z"/>
              <w:rFonts w:eastAsiaTheme="minorEastAsia"/>
              <w:noProof/>
              <w:lang w:val="de-AT" w:eastAsia="de-AT"/>
            </w:rPr>
          </w:pPr>
          <w:ins w:id="2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2</w:t>
            </w:r>
            <w:r>
              <w:rPr>
                <w:rFonts w:eastAsiaTheme="minorEastAsia"/>
                <w:noProof/>
                <w:lang w:val="de-AT" w:eastAsia="de-AT"/>
              </w:rPr>
              <w:tab/>
            </w:r>
            <w:r w:rsidRPr="00DF636E">
              <w:rPr>
                <w:rStyle w:val="Hyperlink"/>
                <w:noProof/>
              </w:rPr>
              <w:t>Scope</w:t>
            </w:r>
            <w:r>
              <w:rPr>
                <w:noProof/>
                <w:webHidden/>
              </w:rPr>
              <w:tab/>
            </w:r>
            <w:r>
              <w:rPr>
                <w:noProof/>
                <w:webHidden/>
              </w:rPr>
              <w:fldChar w:fldCharType="begin"/>
            </w:r>
            <w:r>
              <w:rPr>
                <w:noProof/>
                <w:webHidden/>
              </w:rPr>
              <w:instrText xml:space="preserve"> PAGEREF _Toc125736885 \h </w:instrText>
            </w:r>
          </w:ins>
          <w:r>
            <w:rPr>
              <w:noProof/>
              <w:webHidden/>
            </w:rPr>
          </w:r>
          <w:r>
            <w:rPr>
              <w:noProof/>
              <w:webHidden/>
            </w:rPr>
            <w:fldChar w:fldCharType="separate"/>
          </w:r>
          <w:ins w:id="23" w:author="Anna Lancova" w:date="2023-01-27T18:34:00Z">
            <w:r>
              <w:rPr>
                <w:noProof/>
                <w:webHidden/>
              </w:rPr>
              <w:t>3</w:t>
            </w:r>
            <w:r>
              <w:rPr>
                <w:noProof/>
                <w:webHidden/>
              </w:rPr>
              <w:fldChar w:fldCharType="end"/>
            </w:r>
            <w:r w:rsidRPr="00DF636E">
              <w:rPr>
                <w:rStyle w:val="Hyperlink"/>
                <w:noProof/>
              </w:rPr>
              <w:fldChar w:fldCharType="end"/>
            </w:r>
          </w:ins>
        </w:p>
        <w:p w14:paraId="38D9664D" w14:textId="74A70AA9" w:rsidR="00851C80" w:rsidRDefault="00851C80">
          <w:pPr>
            <w:pStyle w:val="TOC1"/>
            <w:rPr>
              <w:ins w:id="24" w:author="Anna Lancova" w:date="2023-01-27T18:34:00Z"/>
              <w:rFonts w:eastAsiaTheme="minorEastAsia"/>
              <w:noProof/>
              <w:lang w:val="de-AT" w:eastAsia="de-AT"/>
            </w:rPr>
          </w:pPr>
          <w:ins w:id="2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3</w:t>
            </w:r>
            <w:r>
              <w:rPr>
                <w:rFonts w:eastAsiaTheme="minorEastAsia"/>
                <w:noProof/>
                <w:lang w:val="de-AT" w:eastAsia="de-AT"/>
              </w:rPr>
              <w:tab/>
            </w:r>
            <w:r w:rsidRPr="00DF636E">
              <w:rPr>
                <w:rStyle w:val="Hyperlink"/>
                <w:noProof/>
              </w:rPr>
              <w:t>Responsibilities</w:t>
            </w:r>
            <w:r>
              <w:rPr>
                <w:noProof/>
                <w:webHidden/>
              </w:rPr>
              <w:tab/>
            </w:r>
            <w:r>
              <w:rPr>
                <w:noProof/>
                <w:webHidden/>
              </w:rPr>
              <w:fldChar w:fldCharType="begin"/>
            </w:r>
            <w:r>
              <w:rPr>
                <w:noProof/>
                <w:webHidden/>
              </w:rPr>
              <w:instrText xml:space="preserve"> PAGEREF _Toc125736886 \h </w:instrText>
            </w:r>
          </w:ins>
          <w:r>
            <w:rPr>
              <w:noProof/>
              <w:webHidden/>
            </w:rPr>
          </w:r>
          <w:r>
            <w:rPr>
              <w:noProof/>
              <w:webHidden/>
            </w:rPr>
            <w:fldChar w:fldCharType="separate"/>
          </w:r>
          <w:ins w:id="26" w:author="Anna Lancova" w:date="2023-01-27T18:34:00Z">
            <w:r>
              <w:rPr>
                <w:noProof/>
                <w:webHidden/>
              </w:rPr>
              <w:t>3</w:t>
            </w:r>
            <w:r>
              <w:rPr>
                <w:noProof/>
                <w:webHidden/>
              </w:rPr>
              <w:fldChar w:fldCharType="end"/>
            </w:r>
            <w:r w:rsidRPr="00DF636E">
              <w:rPr>
                <w:rStyle w:val="Hyperlink"/>
                <w:noProof/>
              </w:rPr>
              <w:fldChar w:fldCharType="end"/>
            </w:r>
          </w:ins>
        </w:p>
        <w:p w14:paraId="07366B4C" w14:textId="4A044B1B" w:rsidR="00851C80" w:rsidRDefault="00851C80">
          <w:pPr>
            <w:pStyle w:val="TOC1"/>
            <w:rPr>
              <w:ins w:id="27" w:author="Anna Lancova" w:date="2023-01-27T18:34:00Z"/>
              <w:rFonts w:eastAsiaTheme="minorEastAsia"/>
              <w:noProof/>
              <w:lang w:val="de-AT" w:eastAsia="de-AT"/>
            </w:rPr>
          </w:pPr>
          <w:ins w:id="2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4</w:t>
            </w:r>
            <w:r>
              <w:rPr>
                <w:rFonts w:eastAsiaTheme="minorEastAsia"/>
                <w:noProof/>
                <w:lang w:val="de-AT" w:eastAsia="de-AT"/>
              </w:rPr>
              <w:tab/>
            </w:r>
            <w:r w:rsidRPr="00DF636E">
              <w:rPr>
                <w:rStyle w:val="Hyperlink"/>
                <w:noProof/>
              </w:rPr>
              <w:t>Definitions, terms, and abbreviations</w:t>
            </w:r>
            <w:r>
              <w:rPr>
                <w:noProof/>
                <w:webHidden/>
              </w:rPr>
              <w:tab/>
            </w:r>
            <w:r>
              <w:rPr>
                <w:noProof/>
                <w:webHidden/>
              </w:rPr>
              <w:fldChar w:fldCharType="begin"/>
            </w:r>
            <w:r>
              <w:rPr>
                <w:noProof/>
                <w:webHidden/>
              </w:rPr>
              <w:instrText xml:space="preserve"> PAGEREF _Toc125736887 \h </w:instrText>
            </w:r>
          </w:ins>
          <w:r>
            <w:rPr>
              <w:noProof/>
              <w:webHidden/>
            </w:rPr>
          </w:r>
          <w:r>
            <w:rPr>
              <w:noProof/>
              <w:webHidden/>
            </w:rPr>
            <w:fldChar w:fldCharType="separate"/>
          </w:r>
          <w:ins w:id="29" w:author="Anna Lancova" w:date="2023-01-27T18:34:00Z">
            <w:r>
              <w:rPr>
                <w:noProof/>
                <w:webHidden/>
              </w:rPr>
              <w:t>4</w:t>
            </w:r>
            <w:r>
              <w:rPr>
                <w:noProof/>
                <w:webHidden/>
              </w:rPr>
              <w:fldChar w:fldCharType="end"/>
            </w:r>
            <w:r w:rsidRPr="00DF636E">
              <w:rPr>
                <w:rStyle w:val="Hyperlink"/>
                <w:noProof/>
              </w:rPr>
              <w:fldChar w:fldCharType="end"/>
            </w:r>
          </w:ins>
        </w:p>
        <w:p w14:paraId="4DBEF57C" w14:textId="69E949FB" w:rsidR="00851C80" w:rsidRDefault="00851C80">
          <w:pPr>
            <w:pStyle w:val="TOC1"/>
            <w:rPr>
              <w:ins w:id="30" w:author="Anna Lancova" w:date="2023-01-27T18:34:00Z"/>
              <w:rFonts w:eastAsiaTheme="minorEastAsia"/>
              <w:noProof/>
              <w:lang w:val="de-AT" w:eastAsia="de-AT"/>
            </w:rPr>
          </w:pPr>
          <w:ins w:id="3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w:t>
            </w:r>
            <w:r>
              <w:rPr>
                <w:rFonts w:eastAsiaTheme="minorEastAsia"/>
                <w:noProof/>
                <w:lang w:val="de-AT" w:eastAsia="de-AT"/>
              </w:rPr>
              <w:tab/>
            </w:r>
            <w:r w:rsidRPr="00DF636E">
              <w:rPr>
                <w:rStyle w:val="Hyperlink"/>
                <w:noProof/>
              </w:rPr>
              <w:t>Workflow</w:t>
            </w:r>
            <w:r>
              <w:rPr>
                <w:noProof/>
                <w:webHidden/>
              </w:rPr>
              <w:tab/>
            </w:r>
            <w:r>
              <w:rPr>
                <w:noProof/>
                <w:webHidden/>
              </w:rPr>
              <w:fldChar w:fldCharType="begin"/>
            </w:r>
            <w:r>
              <w:rPr>
                <w:noProof/>
                <w:webHidden/>
              </w:rPr>
              <w:instrText xml:space="preserve"> PAGEREF _Toc125736888 \h </w:instrText>
            </w:r>
          </w:ins>
          <w:r>
            <w:rPr>
              <w:noProof/>
              <w:webHidden/>
            </w:rPr>
          </w:r>
          <w:r>
            <w:rPr>
              <w:noProof/>
              <w:webHidden/>
            </w:rPr>
            <w:fldChar w:fldCharType="separate"/>
          </w:r>
          <w:ins w:id="32" w:author="Anna Lancova" w:date="2023-01-27T18:34:00Z">
            <w:r>
              <w:rPr>
                <w:noProof/>
                <w:webHidden/>
              </w:rPr>
              <w:t>5</w:t>
            </w:r>
            <w:r>
              <w:rPr>
                <w:noProof/>
                <w:webHidden/>
              </w:rPr>
              <w:fldChar w:fldCharType="end"/>
            </w:r>
            <w:r w:rsidRPr="00DF636E">
              <w:rPr>
                <w:rStyle w:val="Hyperlink"/>
                <w:noProof/>
              </w:rPr>
              <w:fldChar w:fldCharType="end"/>
            </w:r>
          </w:ins>
        </w:p>
        <w:p w14:paraId="31DC7CB3" w14:textId="03F02277" w:rsidR="00851C80" w:rsidRDefault="00851C80">
          <w:pPr>
            <w:pStyle w:val="TOC2"/>
            <w:tabs>
              <w:tab w:val="left" w:pos="880"/>
              <w:tab w:val="right" w:leader="dot" w:pos="9062"/>
            </w:tabs>
            <w:rPr>
              <w:ins w:id="33" w:author="Anna Lancova" w:date="2023-01-27T18:34:00Z"/>
              <w:rFonts w:eastAsiaTheme="minorEastAsia"/>
              <w:noProof/>
              <w:lang w:val="de-AT" w:eastAsia="de-AT"/>
            </w:rPr>
          </w:pPr>
          <w:ins w:id="3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5.1</w:t>
            </w:r>
            <w:r>
              <w:rPr>
                <w:rFonts w:eastAsiaTheme="minorEastAsia"/>
                <w:noProof/>
                <w:lang w:val="de-AT" w:eastAsia="de-AT"/>
              </w:rPr>
              <w:tab/>
            </w:r>
            <w:r w:rsidRPr="00DF636E">
              <w:rPr>
                <w:rStyle w:val="Hyperlink"/>
                <w:noProof/>
              </w:rPr>
              <w:t>Complaint maintenance</w:t>
            </w:r>
            <w:r>
              <w:rPr>
                <w:noProof/>
                <w:webHidden/>
              </w:rPr>
              <w:tab/>
            </w:r>
            <w:r>
              <w:rPr>
                <w:noProof/>
                <w:webHidden/>
              </w:rPr>
              <w:fldChar w:fldCharType="begin"/>
            </w:r>
            <w:r>
              <w:rPr>
                <w:noProof/>
                <w:webHidden/>
              </w:rPr>
              <w:instrText xml:space="preserve"> PAGEREF _Toc125736889 \h </w:instrText>
            </w:r>
          </w:ins>
          <w:r>
            <w:rPr>
              <w:noProof/>
              <w:webHidden/>
            </w:rPr>
          </w:r>
          <w:r>
            <w:rPr>
              <w:noProof/>
              <w:webHidden/>
            </w:rPr>
            <w:fldChar w:fldCharType="separate"/>
          </w:r>
          <w:ins w:id="35" w:author="Anna Lancova" w:date="2023-01-27T18:34:00Z">
            <w:r>
              <w:rPr>
                <w:noProof/>
                <w:webHidden/>
              </w:rPr>
              <w:t>5</w:t>
            </w:r>
            <w:r>
              <w:rPr>
                <w:noProof/>
                <w:webHidden/>
              </w:rPr>
              <w:fldChar w:fldCharType="end"/>
            </w:r>
            <w:r w:rsidRPr="00DF636E">
              <w:rPr>
                <w:rStyle w:val="Hyperlink"/>
                <w:noProof/>
              </w:rPr>
              <w:fldChar w:fldCharType="end"/>
            </w:r>
          </w:ins>
        </w:p>
        <w:p w14:paraId="72A8B305" w14:textId="3AD3533C" w:rsidR="00851C80" w:rsidRDefault="00851C80">
          <w:pPr>
            <w:pStyle w:val="TOC3"/>
            <w:tabs>
              <w:tab w:val="left" w:pos="1320"/>
              <w:tab w:val="right" w:leader="dot" w:pos="9062"/>
            </w:tabs>
            <w:rPr>
              <w:ins w:id="36" w:author="Anna Lancova" w:date="2023-01-27T18:34:00Z"/>
              <w:rFonts w:eastAsiaTheme="minorEastAsia"/>
              <w:noProof/>
              <w:lang w:val="de-AT" w:eastAsia="de-AT"/>
            </w:rPr>
          </w:pPr>
          <w:ins w:id="3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DF636E">
              <w:rPr>
                <w:rStyle w:val="Hyperlink"/>
                <w:noProof/>
              </w:rPr>
              <w:t>Acceptance of Complaint</w:t>
            </w:r>
            <w:r>
              <w:rPr>
                <w:noProof/>
                <w:webHidden/>
              </w:rPr>
              <w:tab/>
            </w:r>
            <w:r>
              <w:rPr>
                <w:noProof/>
                <w:webHidden/>
              </w:rPr>
              <w:fldChar w:fldCharType="begin"/>
            </w:r>
            <w:r>
              <w:rPr>
                <w:noProof/>
                <w:webHidden/>
              </w:rPr>
              <w:instrText xml:space="preserve"> PAGEREF _Toc125736890 \h </w:instrText>
            </w:r>
          </w:ins>
          <w:r>
            <w:rPr>
              <w:noProof/>
              <w:webHidden/>
            </w:rPr>
          </w:r>
          <w:r>
            <w:rPr>
              <w:noProof/>
              <w:webHidden/>
            </w:rPr>
            <w:fldChar w:fldCharType="separate"/>
          </w:r>
          <w:ins w:id="38" w:author="Anna Lancova" w:date="2023-01-27T18:34:00Z">
            <w:r>
              <w:rPr>
                <w:noProof/>
                <w:webHidden/>
              </w:rPr>
              <w:t>5</w:t>
            </w:r>
            <w:r>
              <w:rPr>
                <w:noProof/>
                <w:webHidden/>
              </w:rPr>
              <w:fldChar w:fldCharType="end"/>
            </w:r>
            <w:r w:rsidRPr="00DF636E">
              <w:rPr>
                <w:rStyle w:val="Hyperlink"/>
                <w:noProof/>
              </w:rPr>
              <w:fldChar w:fldCharType="end"/>
            </w:r>
          </w:ins>
        </w:p>
        <w:p w14:paraId="4CE8B868" w14:textId="59F23710" w:rsidR="00851C80" w:rsidRDefault="00851C80">
          <w:pPr>
            <w:pStyle w:val="TOC3"/>
            <w:tabs>
              <w:tab w:val="left" w:pos="1320"/>
              <w:tab w:val="right" w:leader="dot" w:pos="9062"/>
            </w:tabs>
            <w:rPr>
              <w:ins w:id="39" w:author="Anna Lancova" w:date="2023-01-27T18:34:00Z"/>
              <w:rFonts w:eastAsiaTheme="minorEastAsia"/>
              <w:noProof/>
              <w:lang w:val="de-AT" w:eastAsia="de-AT"/>
            </w:rPr>
          </w:pPr>
          <w:ins w:id="40"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"_Toc125736891"</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5.1.2</w:t>
            </w:r>
            <w:r>
              <w:rPr>
                <w:rFonts w:eastAsiaTheme="minorEastAsia"/>
                <w:noProof/>
                <w:lang w:val="de-AT" w:eastAsia="de-AT"/>
              </w:rPr>
              <w:tab/>
            </w:r>
            <w:r w:rsidRPr="00DF636E">
              <w:rPr>
                <w:rStyle w:val="Hyperlink"/>
                <w:noProof/>
              </w:rPr>
              <w:t>Investigation of Complaint</w:t>
            </w:r>
            <w:r>
              <w:rPr>
                <w:noProof/>
                <w:webHidden/>
              </w:rPr>
              <w:tab/>
            </w:r>
            <w:r>
              <w:rPr>
                <w:noProof/>
                <w:webHidden/>
              </w:rPr>
              <w:fldChar w:fldCharType="begin"/>
            </w:r>
            <w:r>
              <w:rPr>
                <w:noProof/>
                <w:webHidden/>
              </w:rPr>
              <w:instrText xml:space="preserve"> PAGEREF _Toc125736891 \h </w:instrText>
            </w:r>
          </w:ins>
          <w:r>
            <w:rPr>
              <w:noProof/>
              <w:webHidden/>
            </w:rPr>
          </w:r>
          <w:r>
            <w:rPr>
              <w:noProof/>
              <w:webHidden/>
            </w:rPr>
            <w:fldChar w:fldCharType="separate"/>
          </w:r>
          <w:ins w:id="41" w:author="Anna Lancova" w:date="2023-01-27T18:34:00Z">
            <w:r>
              <w:rPr>
                <w:noProof/>
                <w:webHidden/>
              </w:rPr>
              <w:t>6</w:t>
            </w:r>
            <w:r>
              <w:rPr>
                <w:noProof/>
                <w:webHidden/>
              </w:rPr>
              <w:fldChar w:fldCharType="end"/>
            </w:r>
            <w:r w:rsidRPr="00DF636E">
              <w:rPr>
                <w:rStyle w:val="Hyperlink"/>
                <w:noProof/>
              </w:rPr>
              <w:fldChar w:fldCharType="end"/>
            </w:r>
          </w:ins>
        </w:p>
        <w:p w14:paraId="16F755B6" w14:textId="1689F9F7" w:rsidR="00851C80" w:rsidRDefault="00851C80">
          <w:pPr>
            <w:pStyle w:val="TOC3"/>
            <w:tabs>
              <w:tab w:val="left" w:pos="1320"/>
              <w:tab w:val="right" w:leader="dot" w:pos="9062"/>
            </w:tabs>
            <w:rPr>
              <w:ins w:id="42" w:author="Anna Lancova" w:date="2023-01-27T18:34:00Z"/>
              <w:rFonts w:eastAsiaTheme="minorEastAsia"/>
              <w:noProof/>
              <w:lang w:val="de-AT" w:eastAsia="de-AT"/>
            </w:rPr>
          </w:pPr>
          <w:ins w:id="43"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"_Toc125736892"</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5.1.3</w:t>
            </w:r>
            <w:r>
              <w:rPr>
                <w:rFonts w:eastAsiaTheme="minorEastAsia"/>
                <w:noProof/>
                <w:lang w:val="de-AT" w:eastAsia="de-AT"/>
              </w:rPr>
              <w:tab/>
            </w:r>
            <w:r w:rsidRPr="00DF636E">
              <w:rPr>
                <w:rStyle w:val="Hyperlink"/>
                <w:noProof/>
              </w:rPr>
              <w:t>Complaint investigation results reporting</w:t>
            </w:r>
            <w:r>
              <w:rPr>
                <w:noProof/>
                <w:webHidden/>
              </w:rPr>
              <w:tab/>
            </w:r>
            <w:r>
              <w:rPr>
                <w:noProof/>
                <w:webHidden/>
              </w:rPr>
              <w:fldChar w:fldCharType="begin"/>
            </w:r>
            <w:r>
              <w:rPr>
                <w:noProof/>
                <w:webHidden/>
              </w:rPr>
              <w:instrText xml:space="preserve"> PAGEREF _Toc125736892 \h </w:instrText>
            </w:r>
          </w:ins>
          <w:r>
            <w:rPr>
              <w:noProof/>
              <w:webHidden/>
            </w:rPr>
          </w:r>
          <w:r>
            <w:rPr>
              <w:noProof/>
              <w:webHidden/>
            </w:rPr>
            <w:fldChar w:fldCharType="separate"/>
          </w:r>
          <w:ins w:id="44" w:author="Anna Lancova" w:date="2023-01-27T18:34:00Z">
            <w:r>
              <w:rPr>
                <w:noProof/>
                <w:webHidden/>
              </w:rPr>
              <w:t>7</w:t>
            </w:r>
            <w:r>
              <w:rPr>
                <w:noProof/>
                <w:webHidden/>
              </w:rPr>
              <w:fldChar w:fldCharType="end"/>
            </w:r>
            <w:r w:rsidRPr="00DF636E">
              <w:rPr>
                <w:rStyle w:val="Hyperlink"/>
                <w:noProof/>
              </w:rPr>
              <w:fldChar w:fldCharType="end"/>
            </w:r>
          </w:ins>
        </w:p>
        <w:p w14:paraId="299FD81F" w14:textId="3F507748" w:rsidR="00851C80" w:rsidRDefault="00851C80">
          <w:pPr>
            <w:pStyle w:val="TOC2"/>
            <w:tabs>
              <w:tab w:val="left" w:pos="880"/>
              <w:tab w:val="right" w:leader="dot" w:pos="9062"/>
            </w:tabs>
            <w:rPr>
              <w:ins w:id="45" w:author="Anna Lancova" w:date="2023-01-27T18:34:00Z"/>
              <w:rFonts w:eastAsiaTheme="minorEastAsia"/>
              <w:noProof/>
              <w:lang w:val="de-AT" w:eastAsia="de-AT"/>
            </w:rPr>
          </w:pPr>
          <w:ins w:id="46"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"_Toc125736893"</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5.2</w:t>
            </w:r>
            <w:r>
              <w:rPr>
                <w:rFonts w:eastAsiaTheme="minorEastAsia"/>
                <w:noProof/>
                <w:lang w:val="de-AT" w:eastAsia="de-AT"/>
              </w:rPr>
              <w:tab/>
            </w:r>
            <w:r w:rsidRPr="00DF636E">
              <w:rPr>
                <w:rStyle w:val="Hyperlink"/>
                <w:noProof/>
              </w:rPr>
              <w:t>Product Recall</w:t>
            </w:r>
            <w:r>
              <w:rPr>
                <w:noProof/>
                <w:webHidden/>
              </w:rPr>
              <w:tab/>
            </w:r>
            <w:r>
              <w:rPr>
                <w:noProof/>
                <w:webHidden/>
              </w:rPr>
              <w:fldChar w:fldCharType="begin"/>
            </w:r>
            <w:r>
              <w:rPr>
                <w:noProof/>
                <w:webHidden/>
              </w:rPr>
              <w:instrText xml:space="preserve"> PAGEREF _Toc125736893 \h </w:instrText>
            </w:r>
          </w:ins>
          <w:r>
            <w:rPr>
              <w:noProof/>
              <w:webHidden/>
            </w:rPr>
          </w:r>
          <w:r>
            <w:rPr>
              <w:noProof/>
              <w:webHidden/>
            </w:rPr>
            <w:fldChar w:fldCharType="separate"/>
          </w:r>
          <w:ins w:id="47" w:author="Anna Lancova" w:date="2023-01-27T18:34:00Z">
            <w:r>
              <w:rPr>
                <w:noProof/>
                <w:webHidden/>
              </w:rPr>
              <w:t>8</w:t>
            </w:r>
            <w:r>
              <w:rPr>
                <w:noProof/>
                <w:webHidden/>
              </w:rPr>
              <w:fldChar w:fldCharType="end"/>
            </w:r>
            <w:r w:rsidRPr="00DF636E">
              <w:rPr>
                <w:rStyle w:val="Hyperlink"/>
                <w:noProof/>
              </w:rPr>
              <w:fldChar w:fldCharType="end"/>
            </w:r>
          </w:ins>
        </w:p>
        <w:p w14:paraId="7432EF28" w14:textId="3590F408" w:rsidR="00851C80" w:rsidRDefault="00851C80">
          <w:pPr>
            <w:pStyle w:val="TOC3"/>
            <w:tabs>
              <w:tab w:val="left" w:pos="1320"/>
              <w:tab w:val="right" w:leader="dot" w:pos="9062"/>
            </w:tabs>
            <w:rPr>
              <w:ins w:id="48" w:author="Anna Lancova" w:date="2023-01-27T18:34:00Z"/>
              <w:rFonts w:eastAsiaTheme="minorEastAsia"/>
              <w:noProof/>
              <w:lang w:val="de-AT" w:eastAsia="de-AT"/>
            </w:rPr>
          </w:pPr>
          <w:ins w:id="49"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"_Toc125736894"</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DF636E">
              <w:rPr>
                <w:rStyle w:val="Hyperlink"/>
                <w:noProof/>
              </w:rPr>
              <w:t>Quality Defects Classification</w:t>
            </w:r>
            <w:r>
              <w:rPr>
                <w:noProof/>
                <w:webHidden/>
              </w:rPr>
              <w:tab/>
            </w:r>
            <w:r>
              <w:rPr>
                <w:noProof/>
                <w:webHidden/>
              </w:rPr>
              <w:fldChar w:fldCharType="begin"/>
            </w:r>
            <w:r>
              <w:rPr>
                <w:noProof/>
                <w:webHidden/>
              </w:rPr>
              <w:instrText xml:space="preserve"> PAGEREF _Toc125736894 \h </w:instrText>
            </w:r>
          </w:ins>
          <w:r>
            <w:rPr>
              <w:noProof/>
              <w:webHidden/>
            </w:rPr>
          </w:r>
          <w:r>
            <w:rPr>
              <w:noProof/>
              <w:webHidden/>
            </w:rPr>
            <w:fldChar w:fldCharType="separate"/>
          </w:r>
          <w:ins w:id="50" w:author="Anna Lancova" w:date="2023-01-27T18:34:00Z">
            <w:r>
              <w:rPr>
                <w:noProof/>
                <w:webHidden/>
              </w:rPr>
              <w:t>8</w:t>
            </w:r>
            <w:r>
              <w:rPr>
                <w:noProof/>
                <w:webHidden/>
              </w:rPr>
              <w:fldChar w:fldCharType="end"/>
            </w:r>
            <w:r w:rsidRPr="00DF636E">
              <w:rPr>
                <w:rStyle w:val="Hyperlink"/>
                <w:noProof/>
              </w:rPr>
              <w:fldChar w:fldCharType="end"/>
            </w:r>
          </w:ins>
        </w:p>
        <w:p w14:paraId="610DBFD3" w14:textId="6C4BB678" w:rsidR="00851C80" w:rsidRDefault="00851C80">
          <w:pPr>
            <w:pStyle w:val="TOC3"/>
            <w:tabs>
              <w:tab w:val="left" w:pos="1320"/>
              <w:tab w:val="right" w:leader="dot" w:pos="9062"/>
            </w:tabs>
            <w:rPr>
              <w:ins w:id="51" w:author="Anna Lancova" w:date="2023-01-27T18:34:00Z"/>
              <w:rFonts w:eastAsiaTheme="minorEastAsia"/>
              <w:noProof/>
              <w:lang w:val="de-AT" w:eastAsia="de-AT"/>
            </w:rPr>
          </w:pPr>
          <w:ins w:id="5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DF636E">
              <w:rPr>
                <w:rStyle w:val="Hyperlink"/>
                <w:noProof/>
              </w:rPr>
              <w:t>Recall Levels</w:t>
            </w:r>
            <w:r>
              <w:rPr>
                <w:noProof/>
                <w:webHidden/>
              </w:rPr>
              <w:tab/>
            </w:r>
            <w:r>
              <w:rPr>
                <w:noProof/>
                <w:webHidden/>
              </w:rPr>
              <w:fldChar w:fldCharType="begin"/>
            </w:r>
            <w:r>
              <w:rPr>
                <w:noProof/>
                <w:webHidden/>
              </w:rPr>
              <w:instrText xml:space="preserve"> PAGEREF _Toc125736895 \h </w:instrText>
            </w:r>
          </w:ins>
          <w:r>
            <w:rPr>
              <w:noProof/>
              <w:webHidden/>
            </w:rPr>
          </w:r>
          <w:r>
            <w:rPr>
              <w:noProof/>
              <w:webHidden/>
            </w:rPr>
            <w:fldChar w:fldCharType="separate"/>
          </w:r>
          <w:ins w:id="53" w:author="Anna Lancova" w:date="2023-01-27T18:34:00Z">
            <w:r>
              <w:rPr>
                <w:noProof/>
                <w:webHidden/>
              </w:rPr>
              <w:t>9</w:t>
            </w:r>
            <w:r>
              <w:rPr>
                <w:noProof/>
                <w:webHidden/>
              </w:rPr>
              <w:fldChar w:fldCharType="end"/>
            </w:r>
            <w:r w:rsidRPr="00DF636E">
              <w:rPr>
                <w:rStyle w:val="Hyperlink"/>
                <w:noProof/>
              </w:rPr>
              <w:fldChar w:fldCharType="end"/>
            </w:r>
          </w:ins>
        </w:p>
        <w:p w14:paraId="6784E9E0" w14:textId="1E46A012" w:rsidR="00851C80" w:rsidRDefault="00851C80">
          <w:pPr>
            <w:pStyle w:val="TOC3"/>
            <w:tabs>
              <w:tab w:val="left" w:pos="1320"/>
              <w:tab w:val="right" w:leader="dot" w:pos="9062"/>
            </w:tabs>
            <w:rPr>
              <w:ins w:id="54" w:author="Anna Lancova" w:date="2023-01-27T18:34:00Z"/>
              <w:rFonts w:eastAsiaTheme="minorEastAsia"/>
              <w:noProof/>
              <w:lang w:val="de-AT" w:eastAsia="de-AT"/>
            </w:rPr>
          </w:pPr>
          <w:ins w:id="5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DF636E">
              <w:rPr>
                <w:rStyle w:val="Hyperlink"/>
                <w:noProof/>
              </w:rPr>
              <w:t>Recall process</w:t>
            </w:r>
            <w:r>
              <w:rPr>
                <w:noProof/>
                <w:webHidden/>
              </w:rPr>
              <w:tab/>
            </w:r>
            <w:r>
              <w:rPr>
                <w:noProof/>
                <w:webHidden/>
              </w:rPr>
              <w:fldChar w:fldCharType="begin"/>
            </w:r>
            <w:r>
              <w:rPr>
                <w:noProof/>
                <w:webHidden/>
              </w:rPr>
              <w:instrText xml:space="preserve"> PAGEREF _Toc125736896 \h </w:instrText>
            </w:r>
          </w:ins>
          <w:r>
            <w:rPr>
              <w:noProof/>
              <w:webHidden/>
            </w:rPr>
          </w:r>
          <w:r>
            <w:rPr>
              <w:noProof/>
              <w:webHidden/>
            </w:rPr>
            <w:fldChar w:fldCharType="separate"/>
          </w:r>
          <w:ins w:id="56" w:author="Anna Lancova" w:date="2023-01-27T18:34:00Z">
            <w:r>
              <w:rPr>
                <w:noProof/>
                <w:webHidden/>
              </w:rPr>
              <w:t>10</w:t>
            </w:r>
            <w:r>
              <w:rPr>
                <w:noProof/>
                <w:webHidden/>
              </w:rPr>
              <w:fldChar w:fldCharType="end"/>
            </w:r>
            <w:r w:rsidRPr="00DF636E">
              <w:rPr>
                <w:rStyle w:val="Hyperlink"/>
                <w:noProof/>
              </w:rPr>
              <w:fldChar w:fldCharType="end"/>
            </w:r>
          </w:ins>
        </w:p>
        <w:p w14:paraId="710D299D" w14:textId="64331BC3" w:rsidR="00851C80" w:rsidRDefault="00851C80">
          <w:pPr>
            <w:pStyle w:val="TOC3"/>
            <w:tabs>
              <w:tab w:val="left" w:pos="1320"/>
              <w:tab w:val="right" w:leader="dot" w:pos="9062"/>
            </w:tabs>
            <w:rPr>
              <w:ins w:id="57" w:author="Anna Lancova" w:date="2023-01-27T18:34:00Z"/>
              <w:rFonts w:eastAsiaTheme="minorEastAsia"/>
              <w:noProof/>
              <w:lang w:val="de-AT" w:eastAsia="de-AT"/>
            </w:rPr>
          </w:pPr>
          <w:ins w:id="5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de-AT" w:eastAsia="de-AT"/>
              </w:rPr>
              <w:tab/>
            </w:r>
            <w:r w:rsidRPr="00DF636E">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_Toc125736897 \h </w:instrText>
            </w:r>
          </w:ins>
          <w:r>
            <w:rPr>
              <w:noProof/>
              <w:webHidden/>
            </w:rPr>
          </w:r>
          <w:r>
            <w:rPr>
              <w:noProof/>
              <w:webHidden/>
            </w:rPr>
            <w:fldChar w:fldCharType="separate"/>
          </w:r>
          <w:ins w:id="59" w:author="Anna Lancova" w:date="2023-01-27T18:34:00Z">
            <w:r>
              <w:rPr>
                <w:noProof/>
                <w:webHidden/>
              </w:rPr>
              <w:t>11</w:t>
            </w:r>
            <w:r>
              <w:rPr>
                <w:noProof/>
                <w:webHidden/>
              </w:rPr>
              <w:fldChar w:fldCharType="end"/>
            </w:r>
            <w:r w:rsidRPr="00DF636E">
              <w:rPr>
                <w:rStyle w:val="Hyperlink"/>
                <w:noProof/>
              </w:rPr>
              <w:fldChar w:fldCharType="end"/>
            </w:r>
          </w:ins>
        </w:p>
        <w:p w14:paraId="210253D0" w14:textId="08344081" w:rsidR="00851C80" w:rsidRDefault="00851C80">
          <w:pPr>
            <w:pStyle w:val="TOC1"/>
            <w:rPr>
              <w:ins w:id="60" w:author="Anna Lancova" w:date="2023-01-27T18:34:00Z"/>
              <w:rFonts w:eastAsiaTheme="minorEastAsia"/>
              <w:noProof/>
              <w:lang w:val="de-AT" w:eastAsia="de-AT"/>
            </w:rPr>
          </w:pPr>
          <w:ins w:id="6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6</w:t>
            </w:r>
            <w:r>
              <w:rPr>
                <w:rFonts w:eastAsiaTheme="minorEastAsia"/>
                <w:noProof/>
                <w:lang w:val="de-AT" w:eastAsia="de-AT"/>
              </w:rPr>
              <w:tab/>
            </w:r>
            <w:r w:rsidRPr="00DF636E">
              <w:rPr>
                <w:rStyle w:val="Hyperlink"/>
                <w:noProof/>
              </w:rPr>
              <w:t>Applicable documents</w:t>
            </w:r>
            <w:r>
              <w:rPr>
                <w:noProof/>
                <w:webHidden/>
              </w:rPr>
              <w:tab/>
            </w:r>
            <w:r>
              <w:rPr>
                <w:noProof/>
                <w:webHidden/>
              </w:rPr>
              <w:fldChar w:fldCharType="begin"/>
            </w:r>
            <w:r>
              <w:rPr>
                <w:noProof/>
                <w:webHidden/>
              </w:rPr>
              <w:instrText xml:space="preserve"> PAGEREF _Toc125736898 \h </w:instrText>
            </w:r>
          </w:ins>
          <w:r>
            <w:rPr>
              <w:noProof/>
              <w:webHidden/>
            </w:rPr>
          </w:r>
          <w:r>
            <w:rPr>
              <w:noProof/>
              <w:webHidden/>
            </w:rPr>
            <w:fldChar w:fldCharType="separate"/>
          </w:r>
          <w:ins w:id="62" w:author="Anna Lancova" w:date="2023-01-27T18:34:00Z">
            <w:r>
              <w:rPr>
                <w:noProof/>
                <w:webHidden/>
              </w:rPr>
              <w:t>12</w:t>
            </w:r>
            <w:r>
              <w:rPr>
                <w:noProof/>
                <w:webHidden/>
              </w:rPr>
              <w:fldChar w:fldCharType="end"/>
            </w:r>
            <w:r w:rsidRPr="00DF636E">
              <w:rPr>
                <w:rStyle w:val="Hyperlink"/>
                <w:noProof/>
              </w:rPr>
              <w:fldChar w:fldCharType="end"/>
            </w:r>
          </w:ins>
        </w:p>
        <w:p w14:paraId="71561C11" w14:textId="68C15674" w:rsidR="00851C80" w:rsidRDefault="00851C80">
          <w:pPr>
            <w:pStyle w:val="TOC1"/>
            <w:rPr>
              <w:ins w:id="63" w:author="Anna Lancova" w:date="2023-01-27T18:34:00Z"/>
              <w:rFonts w:eastAsiaTheme="minorEastAsia"/>
              <w:noProof/>
              <w:lang w:val="de-AT" w:eastAsia="de-AT"/>
            </w:rPr>
          </w:pPr>
          <w:ins w:id="6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7</w:t>
            </w:r>
            <w:r>
              <w:rPr>
                <w:rFonts w:eastAsiaTheme="minorEastAsia"/>
                <w:noProof/>
                <w:lang w:val="de-AT" w:eastAsia="de-AT"/>
              </w:rPr>
              <w:tab/>
            </w:r>
            <w:r w:rsidRPr="00DF636E">
              <w:rPr>
                <w:rStyle w:val="Hyperlink"/>
                <w:noProof/>
              </w:rPr>
              <w:t>Appendices</w:t>
            </w:r>
            <w:r>
              <w:rPr>
                <w:noProof/>
                <w:webHidden/>
              </w:rPr>
              <w:tab/>
            </w:r>
            <w:r>
              <w:rPr>
                <w:noProof/>
                <w:webHidden/>
              </w:rPr>
              <w:fldChar w:fldCharType="begin"/>
            </w:r>
            <w:r>
              <w:rPr>
                <w:noProof/>
                <w:webHidden/>
              </w:rPr>
              <w:instrText xml:space="preserve"> PAGEREF _Toc125736899 \h </w:instrText>
            </w:r>
          </w:ins>
          <w:r>
            <w:rPr>
              <w:noProof/>
              <w:webHidden/>
            </w:rPr>
          </w:r>
          <w:r>
            <w:rPr>
              <w:noProof/>
              <w:webHidden/>
            </w:rPr>
            <w:fldChar w:fldCharType="separate"/>
          </w:r>
          <w:ins w:id="65" w:author="Anna Lancova" w:date="2023-01-27T18:34:00Z">
            <w:r>
              <w:rPr>
                <w:noProof/>
                <w:webHidden/>
              </w:rPr>
              <w:t>12</w:t>
            </w:r>
            <w:r>
              <w:rPr>
                <w:noProof/>
                <w:webHidden/>
              </w:rPr>
              <w:fldChar w:fldCharType="end"/>
            </w:r>
            <w:r w:rsidRPr="00DF636E">
              <w:rPr>
                <w:rStyle w:val="Hyperlink"/>
                <w:noProof/>
              </w:rPr>
              <w:fldChar w:fldCharType="end"/>
            </w:r>
          </w:ins>
        </w:p>
        <w:p w14:paraId="0F7F9949" w14:textId="7E9B5C06" w:rsidR="00851C80" w:rsidRDefault="00851C80">
          <w:pPr>
            <w:pStyle w:val="TOC1"/>
            <w:rPr>
              <w:ins w:id="66" w:author="Anna Lancova" w:date="2023-01-27T18:34:00Z"/>
              <w:rFonts w:eastAsiaTheme="minorEastAsia"/>
              <w:noProof/>
              <w:lang w:val="de-AT" w:eastAsia="de-AT"/>
            </w:rPr>
          </w:pPr>
          <w:ins w:id="6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"_Toc125736900"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8</w:t>
            </w:r>
            <w:r>
              <w:rPr>
                <w:rFonts w:eastAsiaTheme="minorEastAsia"/>
                <w:noProof/>
                <w:lang w:val="de-AT" w:eastAsia="de-AT"/>
              </w:rPr>
              <w:tab/>
            </w:r>
            <w:r w:rsidRPr="00DF636E">
              <w:rPr>
                <w:rStyle w:val="Hyperlink"/>
                <w:noProof/>
              </w:rPr>
              <w:t>Document revision history</w:t>
            </w:r>
            <w:r>
              <w:rPr>
                <w:noProof/>
                <w:webHidden/>
              </w:rPr>
              <w:tab/>
            </w:r>
            <w:r>
              <w:rPr>
                <w:noProof/>
                <w:webHidden/>
              </w:rPr>
              <w:fldChar w:fldCharType="begin"/>
            </w:r>
            <w:r>
              <w:rPr>
                <w:noProof/>
                <w:webHidden/>
              </w:rPr>
              <w:instrText xml:space="preserve"> PAGEREF _Toc125736900 \h </w:instrText>
            </w:r>
          </w:ins>
          <w:r>
            <w:rPr>
              <w:noProof/>
              <w:webHidden/>
            </w:rPr>
          </w:r>
          <w:r>
            <w:rPr>
              <w:noProof/>
              <w:webHidden/>
            </w:rPr>
            <w:fldChar w:fldCharType="separate"/>
          </w:r>
          <w:ins w:id="68" w:author="Anna Lancova" w:date="2023-01-27T18:34:00Z">
            <w:r>
              <w:rPr>
                <w:noProof/>
                <w:webHidden/>
              </w:rPr>
              <w:t>12</w:t>
            </w:r>
            <w:r>
              <w:rPr>
                <w:noProof/>
                <w:webHidden/>
              </w:rPr>
              <w:fldChar w:fldCharType="end"/>
            </w:r>
            <w:r w:rsidRPr="00DF636E">
              <w:rPr>
                <w:rStyle w:val="Hyperlink"/>
                <w:noProof/>
              </w:rPr>
              <w:fldChar w:fldCharType="end"/>
            </w:r>
          </w:ins>
        </w:p>
        <w:p w14:paraId="2636D54B" w14:textId="2D284895" w:rsidR="00B56C16" w:rsidDel="00851C80" w:rsidRDefault="00B56C16">
          <w:pPr>
            <w:pStyle w:val="TOC1"/>
            <w:rPr>
              <w:del w:id="69" w:author="Anna Lancova" w:date="2023-01-27T18:34:00Z"/>
              <w:rFonts w:eastAsiaTheme="minorEastAsia"/>
              <w:noProof/>
              <w:lang w:val="ru-RU" w:eastAsia="ru-RU"/>
            </w:rPr>
          </w:pPr>
          <w:del w:id="70" w:author="Anna Lancova" w:date="2023-01-27T18:34:00Z">
            <w:r w:rsidRPr="00851C80" w:rsidDel="00851C80">
              <w:rPr>
                <w:rPrChange w:id="71" w:author="Anna Lancova" w:date="2023-01-27T18:34:00Z">
                  <w:rPr>
                    <w:rStyle w:val="Hyperlink"/>
                    <w:noProof/>
                  </w:rPr>
                </w:rPrChange>
              </w:rPr>
              <w:delText>1</w:delText>
            </w:r>
            <w:r w:rsidDel="00851C80">
              <w:rPr>
                <w:rFonts w:eastAsiaTheme="minorEastAsia"/>
                <w:noProof/>
                <w:lang w:val="ru-RU" w:eastAsia="ru-RU"/>
              </w:rPr>
              <w:tab/>
            </w:r>
            <w:r w:rsidRPr="00851C80" w:rsidDel="00851C80">
              <w:rPr>
                <w:rPrChange w:id="72" w:author="Anna Lancova" w:date="2023-01-27T18:34:00Z">
                  <w:rPr>
                    <w:rStyle w:val="Hyperlink"/>
                    <w:noProof/>
                  </w:rPr>
                </w:rPrChange>
              </w:rPr>
              <w:delText>Purpose</w:delText>
            </w:r>
            <w:r w:rsidDel="00851C80">
              <w:rPr>
                <w:noProof/>
                <w:webHidden/>
              </w:rPr>
              <w:tab/>
              <w:delText>3</w:delText>
            </w:r>
          </w:del>
        </w:p>
        <w:p w14:paraId="20A16CEC" w14:textId="0E604B5E" w:rsidR="00B56C16" w:rsidDel="00851C80" w:rsidRDefault="00B56C16">
          <w:pPr>
            <w:pStyle w:val="TOC1"/>
            <w:rPr>
              <w:del w:id="73" w:author="Anna Lancova" w:date="2023-01-27T18:34:00Z"/>
              <w:rFonts w:eastAsiaTheme="minorEastAsia"/>
              <w:noProof/>
              <w:lang w:val="ru-RU" w:eastAsia="ru-RU"/>
            </w:rPr>
          </w:pPr>
          <w:del w:id="74" w:author="Anna Lancova" w:date="2023-01-27T18:34:00Z">
            <w:r w:rsidRPr="00851C80" w:rsidDel="00851C80">
              <w:rPr>
                <w:rPrChange w:id="75" w:author="Anna Lancova" w:date="2023-01-27T18:34:00Z">
                  <w:rPr>
                    <w:rStyle w:val="Hyperlink"/>
                    <w:noProof/>
                  </w:rPr>
                </w:rPrChange>
              </w:rPr>
              <w:delText>2</w:delText>
            </w:r>
            <w:r w:rsidDel="00851C80">
              <w:rPr>
                <w:rFonts w:eastAsiaTheme="minorEastAsia"/>
                <w:noProof/>
                <w:lang w:val="ru-RU" w:eastAsia="ru-RU"/>
              </w:rPr>
              <w:tab/>
            </w:r>
            <w:r w:rsidRPr="00851C80" w:rsidDel="00851C80">
              <w:rPr>
                <w:rPrChange w:id="76" w:author="Anna Lancova" w:date="2023-01-27T18:34:00Z">
                  <w:rPr>
                    <w:rStyle w:val="Hyperlink"/>
                    <w:noProof/>
                  </w:rPr>
                </w:rPrChange>
              </w:rPr>
              <w:delText>Scope</w:delText>
            </w:r>
            <w:r w:rsidDel="00851C80">
              <w:rPr>
                <w:noProof/>
                <w:webHidden/>
              </w:rPr>
              <w:tab/>
              <w:delText>3</w:delText>
            </w:r>
          </w:del>
        </w:p>
        <w:p w14:paraId="6BDC68EE" w14:textId="4B8C2FE9" w:rsidR="00B56C16" w:rsidDel="00851C80" w:rsidRDefault="00B56C16">
          <w:pPr>
            <w:pStyle w:val="TOC1"/>
            <w:rPr>
              <w:del w:id="77" w:author="Anna Lancova" w:date="2023-01-27T18:34:00Z"/>
              <w:rFonts w:eastAsiaTheme="minorEastAsia"/>
              <w:noProof/>
              <w:lang w:val="ru-RU" w:eastAsia="ru-RU"/>
            </w:rPr>
          </w:pPr>
          <w:del w:id="78" w:author="Anna Lancova" w:date="2023-01-27T18:34:00Z">
            <w:r w:rsidRPr="00851C80" w:rsidDel="00851C80">
              <w:rPr>
                <w:rPrChange w:id="79" w:author="Anna Lancova" w:date="2023-01-27T18:34:00Z">
                  <w:rPr>
                    <w:rStyle w:val="Hyperlink"/>
                    <w:noProof/>
                  </w:rPr>
                </w:rPrChange>
              </w:rPr>
              <w:delText>3</w:delText>
            </w:r>
            <w:r w:rsidDel="00851C80">
              <w:rPr>
                <w:rFonts w:eastAsiaTheme="minorEastAsia"/>
                <w:noProof/>
                <w:lang w:val="ru-RU" w:eastAsia="ru-RU"/>
              </w:rPr>
              <w:tab/>
            </w:r>
            <w:r w:rsidRPr="00851C80" w:rsidDel="00851C80">
              <w:rPr>
                <w:rPrChange w:id="80" w:author="Anna Lancova" w:date="2023-01-27T18:34:00Z">
                  <w:rPr>
                    <w:rStyle w:val="Hyperlink"/>
                    <w:noProof/>
                  </w:rPr>
                </w:rPrChange>
              </w:rPr>
              <w:delText>Responsibilities</w:delText>
            </w:r>
            <w:r w:rsidDel="00851C80">
              <w:rPr>
                <w:noProof/>
                <w:webHidden/>
              </w:rPr>
              <w:tab/>
              <w:delText>3</w:delText>
            </w:r>
          </w:del>
        </w:p>
        <w:p w14:paraId="01B27271" w14:textId="6FA3FFA1" w:rsidR="00B56C16" w:rsidDel="00851C80" w:rsidRDefault="00B56C16">
          <w:pPr>
            <w:pStyle w:val="TOC1"/>
            <w:rPr>
              <w:del w:id="81" w:author="Anna Lancova" w:date="2023-01-27T18:34:00Z"/>
              <w:rFonts w:eastAsiaTheme="minorEastAsia"/>
              <w:noProof/>
              <w:lang w:val="ru-RU" w:eastAsia="ru-RU"/>
            </w:rPr>
          </w:pPr>
          <w:del w:id="82" w:author="Anna Lancova" w:date="2023-01-27T18:34:00Z">
            <w:r w:rsidRPr="00851C80" w:rsidDel="00851C80">
              <w:rPr>
                <w:rPrChange w:id="83" w:author="Anna Lancova" w:date="2023-01-27T18:34:00Z">
                  <w:rPr>
                    <w:rStyle w:val="Hyperlink"/>
                    <w:noProof/>
                  </w:rPr>
                </w:rPrChange>
              </w:rPr>
              <w:delText>4</w:delText>
            </w:r>
            <w:r w:rsidDel="00851C80">
              <w:rPr>
                <w:rFonts w:eastAsiaTheme="minorEastAsia"/>
                <w:noProof/>
                <w:lang w:val="ru-RU" w:eastAsia="ru-RU"/>
              </w:rPr>
              <w:tab/>
            </w:r>
            <w:r w:rsidRPr="00851C80" w:rsidDel="00851C80">
              <w:rPr>
                <w:rPrChange w:id="84" w:author="Anna Lancova" w:date="2023-01-27T18:34:00Z">
                  <w:rPr>
                    <w:rStyle w:val="Hyperlink"/>
                    <w:noProof/>
                  </w:rPr>
                </w:rPrChange>
              </w:rPr>
              <w:delText>Definitions, terms and abbreviations</w:delText>
            </w:r>
            <w:r w:rsidDel="00851C80">
              <w:rPr>
                <w:noProof/>
                <w:webHidden/>
              </w:rPr>
              <w:tab/>
              <w:delText>4</w:delText>
            </w:r>
          </w:del>
        </w:p>
        <w:p w14:paraId="35DD15D2" w14:textId="3A3DBD3D" w:rsidR="00B56C16" w:rsidDel="00851C80" w:rsidRDefault="00B56C16">
          <w:pPr>
            <w:pStyle w:val="TOC1"/>
            <w:rPr>
              <w:del w:id="85" w:author="Anna Lancova" w:date="2023-01-27T18:34:00Z"/>
              <w:rFonts w:eastAsiaTheme="minorEastAsia"/>
              <w:noProof/>
              <w:lang w:val="ru-RU" w:eastAsia="ru-RU"/>
            </w:rPr>
          </w:pPr>
          <w:del w:id="86" w:author="Anna Lancova" w:date="2023-01-27T18:34:00Z">
            <w:r w:rsidRPr="00851C80" w:rsidDel="00851C80">
              <w:rPr>
                <w:rPrChange w:id="87" w:author="Anna Lancova" w:date="2023-01-27T18:34:00Z">
                  <w:rPr>
                    <w:rStyle w:val="Hyperlink"/>
                    <w:noProof/>
                  </w:rPr>
                </w:rPrChange>
              </w:rPr>
              <w:delText>5</w:delText>
            </w:r>
            <w:r w:rsidDel="00851C80">
              <w:rPr>
                <w:rFonts w:eastAsiaTheme="minorEastAsia"/>
                <w:noProof/>
                <w:lang w:val="ru-RU" w:eastAsia="ru-RU"/>
              </w:rPr>
              <w:tab/>
            </w:r>
            <w:r w:rsidRPr="00851C80" w:rsidDel="00851C80">
              <w:rPr>
                <w:rPrChange w:id="88" w:author="Anna Lancova" w:date="2023-01-27T18:34:00Z">
                  <w:rPr>
                    <w:rStyle w:val="Hyperlink"/>
                    <w:noProof/>
                  </w:rPr>
                </w:rPrChange>
              </w:rPr>
              <w:delText>Workflow</w:delText>
            </w:r>
            <w:r w:rsidDel="00851C80">
              <w:rPr>
                <w:noProof/>
                <w:webHidden/>
              </w:rPr>
              <w:tab/>
              <w:delText>5</w:delText>
            </w:r>
          </w:del>
        </w:p>
        <w:p w14:paraId="7D9AD8AD" w14:textId="282E861F" w:rsidR="00B56C16" w:rsidDel="00851C80" w:rsidRDefault="00B56C16">
          <w:pPr>
            <w:pStyle w:val="TOC2"/>
            <w:tabs>
              <w:tab w:val="left" w:pos="880"/>
              <w:tab w:val="right" w:leader="dot" w:pos="9062"/>
            </w:tabs>
            <w:rPr>
              <w:del w:id="89" w:author="Anna Lancova" w:date="2023-01-27T18:34:00Z"/>
              <w:rFonts w:eastAsiaTheme="minorEastAsia"/>
              <w:noProof/>
              <w:lang w:val="ru-RU" w:eastAsia="ru-RU"/>
            </w:rPr>
          </w:pPr>
          <w:del w:id="90" w:author="Anna Lancova" w:date="2023-01-27T18:34:00Z">
            <w:r w:rsidRPr="00851C80" w:rsidDel="00851C80">
              <w:rPr>
                <w:rPrChange w:id="91" w:author="Anna Lancova" w:date="2023-01-27T18:34:00Z">
                  <w:rPr>
                    <w:rStyle w:val="Hyperlink"/>
                    <w:noProof/>
                  </w:rPr>
                </w:rPrChange>
              </w:rPr>
              <w:delText>5.1</w:delText>
            </w:r>
            <w:r w:rsidDel="00851C80">
              <w:rPr>
                <w:rFonts w:eastAsiaTheme="minorEastAsia"/>
                <w:noProof/>
                <w:lang w:val="ru-RU" w:eastAsia="ru-RU"/>
              </w:rPr>
              <w:tab/>
            </w:r>
            <w:r w:rsidRPr="00851C80" w:rsidDel="00851C80">
              <w:rPr>
                <w:rPrChange w:id="92" w:author="Anna Lancova" w:date="2023-01-27T18:34:00Z">
                  <w:rPr>
                    <w:rStyle w:val="Hyperlink"/>
                    <w:noProof/>
                  </w:rPr>
                </w:rPrChange>
              </w:rPr>
              <w:delText>Complaint maintenance</w:delText>
            </w:r>
            <w:r w:rsidDel="00851C80">
              <w:rPr>
                <w:noProof/>
                <w:webHidden/>
              </w:rPr>
              <w:tab/>
              <w:delText>5</w:delText>
            </w:r>
          </w:del>
        </w:p>
        <w:p w14:paraId="38776F51" w14:textId="054FF00F" w:rsidR="00B56C16" w:rsidDel="00851C80" w:rsidRDefault="00B56C16">
          <w:pPr>
            <w:pStyle w:val="TOC3"/>
            <w:tabs>
              <w:tab w:val="left" w:pos="1320"/>
              <w:tab w:val="right" w:leader="dot" w:pos="9062"/>
            </w:tabs>
            <w:rPr>
              <w:del w:id="93" w:author="Anna Lancova" w:date="2023-01-27T18:34:00Z"/>
              <w:rFonts w:eastAsiaTheme="minorEastAsia"/>
              <w:noProof/>
              <w:lang w:val="ru-RU" w:eastAsia="ru-RU"/>
            </w:rPr>
          </w:pPr>
          <w:del w:id="94" w:author="Anna Lancova" w:date="2023-01-27T18:34:00Z">
            <w:r w:rsidRPr="00851C80" w:rsidDel="00851C80">
              <w:rPr>
                <w:rPrChange w:id="95" w:author="Anna Lancova" w:date="2023-01-27T18:34:00Z">
                  <w:rPr>
                    <w:rStyle w:val="Hyperlink"/>
                    <w:bCs/>
                    <w:noProof/>
                    <w14:scene3d>
                      <w14:camera w14:prst="orthographicFront"/>
                      <w14:lightRig w14:rig="threePt" w14:dir="t">
                        <w14:rot w14:lat="0" w14:lon="0" w14:rev="0"/>
                      </w14:lightRig>
                    </w14:scene3d>
                  </w:rPr>
                </w:rPrChange>
              </w:rPr>
              <w:delText>5.1.1</w:delText>
            </w:r>
            <w:r w:rsidDel="00851C80">
              <w:rPr>
                <w:rFonts w:eastAsiaTheme="minorEastAsia"/>
                <w:noProof/>
                <w:lang w:val="ru-RU" w:eastAsia="ru-RU"/>
              </w:rPr>
              <w:tab/>
            </w:r>
            <w:r w:rsidRPr="00851C80" w:rsidDel="00851C80">
              <w:rPr>
                <w:rPrChange w:id="96" w:author="Anna Lancova" w:date="2023-01-27T18:34:00Z">
                  <w:rPr>
                    <w:rStyle w:val="Hyperlink"/>
                    <w:noProof/>
                  </w:rPr>
                </w:rPrChange>
              </w:rPr>
              <w:delText>Acceptance of Complaint</w:delText>
            </w:r>
            <w:r w:rsidDel="00851C80">
              <w:rPr>
                <w:noProof/>
                <w:webHidden/>
              </w:rPr>
              <w:tab/>
              <w:delText>5</w:delText>
            </w:r>
          </w:del>
        </w:p>
        <w:p w14:paraId="58F643AD" w14:textId="1F0005D3" w:rsidR="00B56C16" w:rsidDel="00851C80" w:rsidRDefault="00B56C16">
          <w:pPr>
            <w:pStyle w:val="TOC3"/>
            <w:tabs>
              <w:tab w:val="left" w:pos="1320"/>
              <w:tab w:val="right" w:leader="dot" w:pos="9062"/>
            </w:tabs>
            <w:rPr>
              <w:del w:id="97" w:author="Anna Lancova" w:date="2023-01-27T18:34:00Z"/>
              <w:rFonts w:eastAsiaTheme="minorEastAsia"/>
              <w:noProof/>
              <w:lang w:val="ru-RU" w:eastAsia="ru-RU"/>
            </w:rPr>
          </w:pPr>
          <w:del w:id="98" w:author="Anna Lancova" w:date="2023-01-27T18:34:00Z">
            <w:r w:rsidRPr="00851C80" w:rsidDel="00851C80">
              <w:rPr>
                <w:rPrChange w:id="99" w:author="Anna Lancova" w:date="2023-01-27T18:34:00Z">
                  <w:rPr>
                    <w:rStyle w:val="Hyperlink"/>
                    <w:bCs/>
                    <w:noProof/>
                    <w14:scene3d>
                      <w14:camera w14:prst="orthographicFront"/>
                      <w14:lightRig w14:rig="threePt" w14:dir="t">
                        <w14:rot w14:lat="0" w14:lon="0" w14:rev="0"/>
                      </w14:lightRig>
                    </w14:scene3d>
                  </w:rPr>
                </w:rPrChange>
              </w:rPr>
              <w:delText>5.1.2</w:delText>
            </w:r>
            <w:r w:rsidDel="00851C80">
              <w:rPr>
                <w:rFonts w:eastAsiaTheme="minorEastAsia"/>
                <w:noProof/>
                <w:lang w:val="ru-RU" w:eastAsia="ru-RU"/>
              </w:rPr>
              <w:tab/>
            </w:r>
            <w:r w:rsidRPr="00851C80" w:rsidDel="00851C80">
              <w:rPr>
                <w:rPrChange w:id="100" w:author="Anna Lancova" w:date="2023-01-27T18:34:00Z">
                  <w:rPr>
                    <w:rStyle w:val="Hyperlink"/>
                    <w:noProof/>
                  </w:rPr>
                </w:rPrChange>
              </w:rPr>
              <w:delText>Investigation of Complaint</w:delText>
            </w:r>
            <w:r w:rsidDel="00851C80">
              <w:rPr>
                <w:noProof/>
                <w:webHidden/>
              </w:rPr>
              <w:tab/>
              <w:delText>6</w:delText>
            </w:r>
          </w:del>
        </w:p>
        <w:p w14:paraId="7A8F2819" w14:textId="6BF97D50" w:rsidR="00B56C16" w:rsidDel="00851C80" w:rsidRDefault="00B56C16">
          <w:pPr>
            <w:pStyle w:val="TOC3"/>
            <w:tabs>
              <w:tab w:val="left" w:pos="1320"/>
              <w:tab w:val="right" w:leader="dot" w:pos="9062"/>
            </w:tabs>
            <w:rPr>
              <w:del w:id="101" w:author="Anna Lancova" w:date="2023-01-27T18:34:00Z"/>
              <w:rFonts w:eastAsiaTheme="minorEastAsia"/>
              <w:noProof/>
              <w:lang w:val="ru-RU" w:eastAsia="ru-RU"/>
            </w:rPr>
          </w:pPr>
          <w:del w:id="102" w:author="Anna Lancova" w:date="2023-01-27T18:34:00Z">
            <w:r w:rsidRPr="00851C80" w:rsidDel="00851C80">
              <w:rPr>
                <w:rPrChange w:id="103" w:author="Anna Lancova" w:date="2023-01-27T18:34:00Z">
                  <w:rPr>
                    <w:rStyle w:val="Hyperlink"/>
                    <w:bCs/>
                    <w:noProof/>
                    <w14:scene3d>
                      <w14:camera w14:prst="orthographicFront"/>
                      <w14:lightRig w14:rig="threePt" w14:dir="t">
                        <w14:rot w14:lat="0" w14:lon="0" w14:rev="0"/>
                      </w14:lightRig>
                    </w14:scene3d>
                  </w:rPr>
                </w:rPrChange>
              </w:rPr>
              <w:delText>5.1.3</w:delText>
            </w:r>
            <w:r w:rsidDel="00851C80">
              <w:rPr>
                <w:rFonts w:eastAsiaTheme="minorEastAsia"/>
                <w:noProof/>
                <w:lang w:val="ru-RU" w:eastAsia="ru-RU"/>
              </w:rPr>
              <w:tab/>
            </w:r>
            <w:r w:rsidRPr="00851C80" w:rsidDel="00851C80">
              <w:rPr>
                <w:rPrChange w:id="104" w:author="Anna Lancova" w:date="2023-01-27T18:34:00Z">
                  <w:rPr>
                    <w:rStyle w:val="Hyperlink"/>
                    <w:noProof/>
                  </w:rPr>
                </w:rPrChange>
              </w:rPr>
              <w:delText>Complaint investigation results reporting</w:delText>
            </w:r>
            <w:r w:rsidDel="00851C80">
              <w:rPr>
                <w:noProof/>
                <w:webHidden/>
              </w:rPr>
              <w:tab/>
              <w:delText>7</w:delText>
            </w:r>
          </w:del>
        </w:p>
        <w:p w14:paraId="610248A2" w14:textId="01D648C5" w:rsidR="00B56C16" w:rsidDel="00851C80" w:rsidRDefault="00B56C16">
          <w:pPr>
            <w:pStyle w:val="TOC2"/>
            <w:tabs>
              <w:tab w:val="left" w:pos="880"/>
              <w:tab w:val="right" w:leader="dot" w:pos="9062"/>
            </w:tabs>
            <w:rPr>
              <w:del w:id="105" w:author="Anna Lancova" w:date="2023-01-27T18:34:00Z"/>
              <w:rFonts w:eastAsiaTheme="minorEastAsia"/>
              <w:noProof/>
              <w:lang w:val="ru-RU" w:eastAsia="ru-RU"/>
            </w:rPr>
          </w:pPr>
          <w:del w:id="106" w:author="Anna Lancova" w:date="2023-01-27T18:34:00Z">
            <w:r w:rsidRPr="00851C80" w:rsidDel="00851C80">
              <w:rPr>
                <w:rPrChange w:id="107" w:author="Anna Lancova" w:date="2023-01-27T18:34:00Z">
                  <w:rPr>
                    <w:rStyle w:val="Hyperlink"/>
                    <w:noProof/>
                  </w:rPr>
                </w:rPrChange>
              </w:rPr>
              <w:delText>5.2</w:delText>
            </w:r>
            <w:r w:rsidDel="00851C80">
              <w:rPr>
                <w:rFonts w:eastAsiaTheme="minorEastAsia"/>
                <w:noProof/>
                <w:lang w:val="ru-RU" w:eastAsia="ru-RU"/>
              </w:rPr>
              <w:tab/>
            </w:r>
            <w:r w:rsidRPr="00851C80" w:rsidDel="00851C80">
              <w:rPr>
                <w:rPrChange w:id="108" w:author="Anna Lancova" w:date="2023-01-27T18:34:00Z">
                  <w:rPr>
                    <w:rStyle w:val="Hyperlink"/>
                    <w:noProof/>
                  </w:rPr>
                </w:rPrChange>
              </w:rPr>
              <w:delText>Product Recall</w:delText>
            </w:r>
            <w:r w:rsidDel="00851C80">
              <w:rPr>
                <w:noProof/>
                <w:webHidden/>
              </w:rPr>
              <w:tab/>
              <w:delText>8</w:delText>
            </w:r>
          </w:del>
        </w:p>
        <w:p w14:paraId="2FA94AF1" w14:textId="177F5AAA" w:rsidR="00B56C16" w:rsidDel="00851C80" w:rsidRDefault="00B56C16">
          <w:pPr>
            <w:pStyle w:val="TOC3"/>
            <w:tabs>
              <w:tab w:val="left" w:pos="1320"/>
              <w:tab w:val="right" w:leader="dot" w:pos="9062"/>
            </w:tabs>
            <w:rPr>
              <w:del w:id="109" w:author="Anna Lancova" w:date="2023-01-27T18:34:00Z"/>
              <w:rFonts w:eastAsiaTheme="minorEastAsia"/>
              <w:noProof/>
              <w:lang w:val="ru-RU" w:eastAsia="ru-RU"/>
            </w:rPr>
          </w:pPr>
          <w:del w:id="110" w:author="Anna Lancova" w:date="2023-01-27T18:34:00Z">
            <w:r w:rsidRPr="00851C80" w:rsidDel="00851C80">
              <w:rPr>
                <w:rPrChange w:id="111" w:author="Anna Lancova" w:date="2023-01-27T18:34:00Z">
                  <w:rPr>
                    <w:rStyle w:val="Hyperlink"/>
                    <w:bCs/>
                    <w:noProof/>
                    <w14:scene3d>
                      <w14:camera w14:prst="orthographicFront"/>
                      <w14:lightRig w14:rig="threePt" w14:dir="t">
                        <w14:rot w14:lat="0" w14:lon="0" w14:rev="0"/>
                      </w14:lightRig>
                    </w14:scene3d>
                  </w:rPr>
                </w:rPrChange>
              </w:rPr>
              <w:delText>5.2.1</w:delText>
            </w:r>
            <w:r w:rsidDel="00851C80">
              <w:rPr>
                <w:rFonts w:eastAsiaTheme="minorEastAsia"/>
                <w:noProof/>
                <w:lang w:val="ru-RU" w:eastAsia="ru-RU"/>
              </w:rPr>
              <w:tab/>
            </w:r>
            <w:r w:rsidRPr="00851C80" w:rsidDel="00851C80">
              <w:rPr>
                <w:rPrChange w:id="112" w:author="Anna Lancova" w:date="2023-01-27T18:34:00Z">
                  <w:rPr>
                    <w:rStyle w:val="Hyperlink"/>
                    <w:noProof/>
                  </w:rPr>
                </w:rPrChange>
              </w:rPr>
              <w:delText>Quality Defects Classification</w:delText>
            </w:r>
            <w:r w:rsidDel="00851C80">
              <w:rPr>
                <w:noProof/>
                <w:webHidden/>
              </w:rPr>
              <w:tab/>
              <w:delText>8</w:delText>
            </w:r>
          </w:del>
        </w:p>
        <w:p w14:paraId="0CACBC19" w14:textId="271FD688" w:rsidR="00B56C16" w:rsidDel="00851C80" w:rsidRDefault="00B56C16">
          <w:pPr>
            <w:pStyle w:val="TOC3"/>
            <w:tabs>
              <w:tab w:val="left" w:pos="1320"/>
              <w:tab w:val="right" w:leader="dot" w:pos="9062"/>
            </w:tabs>
            <w:rPr>
              <w:del w:id="113" w:author="Anna Lancova" w:date="2023-01-27T18:34:00Z"/>
              <w:rFonts w:eastAsiaTheme="minorEastAsia"/>
              <w:noProof/>
              <w:lang w:val="ru-RU" w:eastAsia="ru-RU"/>
            </w:rPr>
          </w:pPr>
          <w:del w:id="114" w:author="Anna Lancova" w:date="2023-01-27T18:34:00Z">
            <w:r w:rsidRPr="00851C80" w:rsidDel="00851C80">
              <w:rPr>
                <w:rPrChange w:id="115" w:author="Anna Lancova" w:date="2023-01-27T18:34:00Z">
                  <w:rPr>
                    <w:rStyle w:val="Hyperlink"/>
                    <w:bCs/>
                    <w:noProof/>
                    <w14:scene3d>
                      <w14:camera w14:prst="orthographicFront"/>
                      <w14:lightRig w14:rig="threePt" w14:dir="t">
                        <w14:rot w14:lat="0" w14:lon="0" w14:rev="0"/>
                      </w14:lightRig>
                    </w14:scene3d>
                  </w:rPr>
                </w:rPrChange>
              </w:rPr>
              <w:delText>5.2.2</w:delText>
            </w:r>
            <w:r w:rsidDel="00851C80">
              <w:rPr>
                <w:rFonts w:eastAsiaTheme="minorEastAsia"/>
                <w:noProof/>
                <w:lang w:val="ru-RU" w:eastAsia="ru-RU"/>
              </w:rPr>
              <w:tab/>
            </w:r>
            <w:r w:rsidRPr="00851C80" w:rsidDel="00851C80">
              <w:rPr>
                <w:rPrChange w:id="116" w:author="Anna Lancova" w:date="2023-01-27T18:34:00Z">
                  <w:rPr>
                    <w:rStyle w:val="Hyperlink"/>
                    <w:noProof/>
                  </w:rPr>
                </w:rPrChange>
              </w:rPr>
              <w:delText>Recall Levels</w:delText>
            </w:r>
            <w:r w:rsidDel="00851C80">
              <w:rPr>
                <w:noProof/>
                <w:webHidden/>
              </w:rPr>
              <w:tab/>
              <w:delText>9</w:delText>
            </w:r>
          </w:del>
        </w:p>
        <w:p w14:paraId="59B8B591" w14:textId="441A5172" w:rsidR="00B56C16" w:rsidDel="00851C80" w:rsidRDefault="00B56C16">
          <w:pPr>
            <w:pStyle w:val="TOC3"/>
            <w:tabs>
              <w:tab w:val="left" w:pos="1320"/>
              <w:tab w:val="right" w:leader="dot" w:pos="9062"/>
            </w:tabs>
            <w:rPr>
              <w:del w:id="117" w:author="Anna Lancova" w:date="2023-01-27T18:34:00Z"/>
              <w:rFonts w:eastAsiaTheme="minorEastAsia"/>
              <w:noProof/>
              <w:lang w:val="ru-RU" w:eastAsia="ru-RU"/>
            </w:rPr>
          </w:pPr>
          <w:del w:id="118" w:author="Anna Lancova" w:date="2023-01-27T18:34:00Z">
            <w:r w:rsidRPr="00851C80" w:rsidDel="00851C80">
              <w:rPr>
                <w:rPrChange w:id="119" w:author="Anna Lancova" w:date="2023-01-27T18:34:00Z">
                  <w:rPr>
                    <w:rStyle w:val="Hyperlink"/>
                    <w:bCs/>
                    <w:noProof/>
                    <w14:scene3d>
                      <w14:camera w14:prst="orthographicFront"/>
                      <w14:lightRig w14:rig="threePt" w14:dir="t">
                        <w14:rot w14:lat="0" w14:lon="0" w14:rev="0"/>
                      </w14:lightRig>
                    </w14:scene3d>
                  </w:rPr>
                </w:rPrChange>
              </w:rPr>
              <w:delText>5.2.3</w:delText>
            </w:r>
            <w:r w:rsidDel="00851C80">
              <w:rPr>
                <w:rFonts w:eastAsiaTheme="minorEastAsia"/>
                <w:noProof/>
                <w:lang w:val="ru-RU" w:eastAsia="ru-RU"/>
              </w:rPr>
              <w:tab/>
            </w:r>
            <w:r w:rsidRPr="00851C80" w:rsidDel="00851C80">
              <w:rPr>
                <w:rPrChange w:id="120" w:author="Anna Lancova" w:date="2023-01-27T18:34:00Z">
                  <w:rPr>
                    <w:rStyle w:val="Hyperlink"/>
                    <w:noProof/>
                  </w:rPr>
                </w:rPrChange>
              </w:rPr>
              <w:delText>Recall process</w:delText>
            </w:r>
            <w:r w:rsidDel="00851C80">
              <w:rPr>
                <w:noProof/>
                <w:webHidden/>
              </w:rPr>
              <w:tab/>
              <w:delText>10</w:delText>
            </w:r>
          </w:del>
        </w:p>
        <w:p w14:paraId="1E1A5524" w14:textId="1245D3CF" w:rsidR="00B56C16" w:rsidDel="00851C80" w:rsidRDefault="00B56C16">
          <w:pPr>
            <w:pStyle w:val="TOC3"/>
            <w:tabs>
              <w:tab w:val="left" w:pos="1320"/>
              <w:tab w:val="right" w:leader="dot" w:pos="9062"/>
            </w:tabs>
            <w:rPr>
              <w:del w:id="121" w:author="Anna Lancova" w:date="2023-01-27T18:34:00Z"/>
              <w:rFonts w:eastAsiaTheme="minorEastAsia"/>
              <w:noProof/>
              <w:lang w:val="ru-RU" w:eastAsia="ru-RU"/>
            </w:rPr>
          </w:pPr>
          <w:del w:id="122" w:author="Anna Lancova" w:date="2023-01-27T18:34:00Z">
            <w:r w:rsidRPr="00851C80" w:rsidDel="00851C80">
              <w:rPr>
                <w:rPrChange w:id="123" w:author="Anna Lancova" w:date="2023-01-27T18:34:00Z">
                  <w:rPr>
                    <w:rStyle w:val="Hyperlink"/>
                    <w:rFonts w:eastAsia="Calibri"/>
                    <w:bCs/>
                    <w:noProof/>
                    <w:lang w:bidi="en-US"/>
                    <w14:scene3d>
                      <w14:camera w14:prst="orthographicFront"/>
                      <w14:lightRig w14:rig="threePt" w14:dir="t">
                        <w14:rot w14:lat="0" w14:lon="0" w14:rev="0"/>
                      </w14:lightRig>
                    </w14:scene3d>
                  </w:rPr>
                </w:rPrChange>
              </w:rPr>
              <w:delText>5.2.4</w:delText>
            </w:r>
            <w:r w:rsidDel="00851C80">
              <w:rPr>
                <w:rFonts w:eastAsiaTheme="minorEastAsia"/>
                <w:noProof/>
                <w:lang w:val="ru-RU" w:eastAsia="ru-RU"/>
              </w:rPr>
              <w:tab/>
            </w:r>
            <w:r w:rsidRPr="00851C80" w:rsidDel="00851C80">
              <w:rPr>
                <w:rPrChange w:id="124" w:author="Anna Lancova" w:date="2023-01-27T18:34:00Z">
                  <w:rPr>
                    <w:rStyle w:val="Hyperlink"/>
                    <w:rFonts w:eastAsia="Calibri"/>
                    <w:noProof/>
                    <w:lang w:bidi="en-US"/>
                  </w:rPr>
                </w:rPrChange>
              </w:rPr>
              <w:delText>Mock Recall trials</w:delText>
            </w:r>
            <w:r w:rsidDel="00851C80">
              <w:rPr>
                <w:noProof/>
                <w:webHidden/>
              </w:rPr>
              <w:tab/>
              <w:delText>11</w:delText>
            </w:r>
          </w:del>
        </w:p>
        <w:p w14:paraId="73411B45" w14:textId="76A53F23" w:rsidR="00B56C16" w:rsidDel="00851C80" w:rsidRDefault="00B56C16">
          <w:pPr>
            <w:pStyle w:val="TOC1"/>
            <w:rPr>
              <w:del w:id="125" w:author="Anna Lancova" w:date="2023-01-27T18:34:00Z"/>
              <w:rFonts w:eastAsiaTheme="minorEastAsia"/>
              <w:noProof/>
              <w:lang w:val="ru-RU" w:eastAsia="ru-RU"/>
            </w:rPr>
          </w:pPr>
          <w:del w:id="126" w:author="Anna Lancova" w:date="2023-01-27T18:34:00Z">
            <w:r w:rsidRPr="00851C80" w:rsidDel="00851C80">
              <w:rPr>
                <w:rPrChange w:id="127" w:author="Anna Lancova" w:date="2023-01-27T18:34:00Z">
                  <w:rPr>
                    <w:rStyle w:val="Hyperlink"/>
                    <w:noProof/>
                  </w:rPr>
                </w:rPrChange>
              </w:rPr>
              <w:delText>6</w:delText>
            </w:r>
            <w:r w:rsidDel="00851C80">
              <w:rPr>
                <w:rFonts w:eastAsiaTheme="minorEastAsia"/>
                <w:noProof/>
                <w:lang w:val="ru-RU" w:eastAsia="ru-RU"/>
              </w:rPr>
              <w:tab/>
            </w:r>
            <w:r w:rsidRPr="00851C80" w:rsidDel="00851C80">
              <w:rPr>
                <w:rPrChange w:id="128" w:author="Anna Lancova" w:date="2023-01-27T18:34:00Z">
                  <w:rPr>
                    <w:rStyle w:val="Hyperlink"/>
                    <w:noProof/>
                  </w:rPr>
                </w:rPrChange>
              </w:rPr>
              <w:delText>Applicable documents</w:delText>
            </w:r>
            <w:r w:rsidDel="00851C80">
              <w:rPr>
                <w:noProof/>
                <w:webHidden/>
              </w:rPr>
              <w:tab/>
              <w:delText>12</w:delText>
            </w:r>
          </w:del>
        </w:p>
        <w:p w14:paraId="23C01410" w14:textId="5AB32416" w:rsidR="00B56C16" w:rsidDel="00851C80" w:rsidRDefault="00B56C16">
          <w:pPr>
            <w:pStyle w:val="TOC1"/>
            <w:rPr>
              <w:del w:id="129" w:author="Anna Lancova" w:date="2023-01-27T18:34:00Z"/>
              <w:rFonts w:eastAsiaTheme="minorEastAsia"/>
              <w:noProof/>
              <w:lang w:val="ru-RU" w:eastAsia="ru-RU"/>
            </w:rPr>
          </w:pPr>
          <w:del w:id="130" w:author="Anna Lancova" w:date="2023-01-27T18:34:00Z">
            <w:r w:rsidRPr="00851C80" w:rsidDel="00851C80">
              <w:rPr>
                <w:rPrChange w:id="131" w:author="Anna Lancova" w:date="2023-01-27T18:34:00Z">
                  <w:rPr>
                    <w:rStyle w:val="Hyperlink"/>
                    <w:noProof/>
                  </w:rPr>
                </w:rPrChange>
              </w:rPr>
              <w:delText>7</w:delText>
            </w:r>
            <w:r w:rsidDel="00851C80">
              <w:rPr>
                <w:rFonts w:eastAsiaTheme="minorEastAsia"/>
                <w:noProof/>
                <w:lang w:val="ru-RU" w:eastAsia="ru-RU"/>
              </w:rPr>
              <w:tab/>
            </w:r>
            <w:r w:rsidRPr="00851C80" w:rsidDel="00851C80">
              <w:rPr>
                <w:rPrChange w:id="132" w:author="Anna Lancova" w:date="2023-01-27T18:34:00Z">
                  <w:rPr>
                    <w:rStyle w:val="Hyperlink"/>
                    <w:noProof/>
                  </w:rPr>
                </w:rPrChange>
              </w:rPr>
              <w:delText>Appendices</w:delText>
            </w:r>
            <w:r w:rsidDel="00851C80">
              <w:rPr>
                <w:noProof/>
                <w:webHidden/>
              </w:rPr>
              <w:tab/>
              <w:delText>12</w:delText>
            </w:r>
          </w:del>
        </w:p>
        <w:p w14:paraId="1ACE762B" w14:textId="6B71C77E" w:rsidR="00B56C16" w:rsidDel="00851C80" w:rsidRDefault="00B56C16">
          <w:pPr>
            <w:pStyle w:val="TOC1"/>
            <w:rPr>
              <w:del w:id="133" w:author="Anna Lancova" w:date="2023-01-27T18:34:00Z"/>
              <w:rFonts w:eastAsiaTheme="minorEastAsia"/>
              <w:noProof/>
              <w:lang w:val="ru-RU" w:eastAsia="ru-RU"/>
            </w:rPr>
          </w:pPr>
          <w:del w:id="134" w:author="Anna Lancova" w:date="2023-01-27T18:34:00Z">
            <w:r w:rsidRPr="00851C80" w:rsidDel="00851C80">
              <w:rPr>
                <w:rPrChange w:id="135" w:author="Anna Lancova" w:date="2023-01-27T18:34:00Z">
                  <w:rPr>
                    <w:rStyle w:val="Hyperlink"/>
                    <w:noProof/>
                  </w:rPr>
                </w:rPrChange>
              </w:rPr>
              <w:delText>8</w:delText>
            </w:r>
            <w:r w:rsidDel="00851C80">
              <w:rPr>
                <w:rFonts w:eastAsiaTheme="minorEastAsia"/>
                <w:noProof/>
                <w:lang w:val="ru-RU" w:eastAsia="ru-RU"/>
              </w:rPr>
              <w:tab/>
            </w:r>
            <w:r w:rsidRPr="00851C80" w:rsidDel="00851C80">
              <w:rPr>
                <w:rPrChange w:id="136" w:author="Anna Lancova" w:date="2023-01-27T18:34:00Z">
                  <w:rPr>
                    <w:rStyle w:val="Hyperlink"/>
                    <w:noProof/>
                  </w:rPr>
                </w:rPrChange>
              </w:rPr>
              <w:delText>Document revision history</w:delText>
            </w:r>
            <w:r w:rsidDel="00851C80">
              <w:rPr>
                <w:noProof/>
                <w:webHidden/>
              </w:rPr>
              <w:tab/>
              <w:delText>12</w:delText>
            </w:r>
          </w:del>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137" w:name="_Toc93672986"/>
      <w:bookmarkStart w:id="138" w:name="_Toc93673023"/>
      <w:bookmarkStart w:id="139" w:name="_Toc93673082"/>
      <w:bookmarkStart w:id="140" w:name="_Toc93673116"/>
      <w:bookmarkEnd w:id="137"/>
      <w:bookmarkEnd w:id="138"/>
      <w:bookmarkEnd w:id="139"/>
      <w:bookmarkEnd w:id="140"/>
      <w:r w:rsidRPr="00471323">
        <w:rPr>
          <w:lang w:val="en-US"/>
        </w:rPr>
        <w:br w:type="page"/>
      </w:r>
    </w:p>
    <w:p w14:paraId="7475F87C" w14:textId="7514A283" w:rsidR="00C16B2E" w:rsidRPr="00471323" w:rsidRDefault="00C16B2E" w:rsidP="000562CB">
      <w:pPr>
        <w:pStyle w:val="Heading1"/>
      </w:pPr>
      <w:bookmarkStart w:id="141" w:name="_Toc125736884"/>
      <w:bookmarkStart w:id="142" w:name="_Hlk102045015"/>
      <w:r w:rsidRPr="00471323">
        <w:lastRenderedPageBreak/>
        <w:t>Purpose</w:t>
      </w:r>
      <w:bookmarkEnd w:id="0"/>
      <w:bookmarkEnd w:id="141"/>
    </w:p>
    <w:bookmarkEnd w:id="142"/>
    <w:p w14:paraId="1BD94805" w14:textId="6665FBFA" w:rsidR="00A77EDF" w:rsidRPr="00471323" w:rsidRDefault="001D7188" w:rsidP="00A77EDF">
      <w:pPr>
        <w:rPr>
          <w:lang w:val="en-US"/>
        </w:rPr>
      </w:pPr>
      <w:r w:rsidRPr="00471323">
        <w:rPr>
          <w:lang w:val="en-US"/>
        </w:rPr>
        <w:t xml:space="preserve">The purpose of this Standard Operating Procedure (SOP) is to provide a guideline for handling and management of Complaints of Products and for </w:t>
      </w:r>
      <w:ins w:id="143" w:author="Anna Lancova" w:date="2023-01-27T18:17:00Z">
        <w:r w:rsidR="00967EB7">
          <w:rPr>
            <w:lang w:val="en-US"/>
          </w:rPr>
          <w:t xml:space="preserve">the </w:t>
        </w:r>
      </w:ins>
      <w:r w:rsidRPr="00471323">
        <w:rPr>
          <w:lang w:val="en-US"/>
        </w:rPr>
        <w:t>handling of products Recall.</w:t>
      </w:r>
      <w:r w:rsidR="002C5078" w:rsidRPr="00471323">
        <w:rPr>
          <w:lang w:val="en-US"/>
        </w:rPr>
        <w:t> </w:t>
      </w:r>
      <w:bookmarkStart w:id="144" w:name="_Toc69400863"/>
      <w:bookmarkStart w:id="145" w:name="_Hlk66168105"/>
    </w:p>
    <w:p w14:paraId="67CE4FD2" w14:textId="7EE31794" w:rsidR="00C16B2E" w:rsidRPr="00471323" w:rsidRDefault="00C16B2E" w:rsidP="000562CB">
      <w:pPr>
        <w:pStyle w:val="Heading1"/>
      </w:pPr>
      <w:bookmarkStart w:id="146" w:name="_Toc125736885"/>
      <w:r w:rsidRPr="00471323">
        <w:t xml:space="preserve">Scope</w:t>
      </w:r>
      <w:bookmarkEnd w:id="144"/>
      <w:bookmarkEnd w:id="146"/>
    </w:p>
    <w:p w14:paraId="56F13156" w14:textId="1D8F9C74" w:rsidR="00335009" w:rsidRPr="00471323" w:rsidRDefault="001D7188" w:rsidP="00410BBA">
      <w:pPr>
        <w:rPr>
          <w:lang w:val="en-US"/>
        </w:rPr>
      </w:pPr>
      <w:r w:rsidRPr="00471323">
        <w:rPr>
          <w:lang w:val="en-US"/>
        </w:rPr>
        <w:t xml:space="preserve">This SOP is valid at </w:t>
      </w:r>
      <w:del w:id="147" w:author="Andrii Kuznietsov" w:date="2023-02-01T10:19:00Z">
        <w:r w:rsidRPr="00471323" w:rsidDel="00D554D1">
          <w:rPr>
            <w:highlight w:val="yellow"/>
            <w:lang w:val="en-US"/>
          </w:rPr>
          <w:delText>&lt;</w:delText>
        </w:r>
      </w:del>
      <w:ins w:id="148" w:author="Andrii Kuznietsov" w:date="2023-02-01T10:19:00Z">
        <w:r w:rsidR="00D554D1">
          <w:rPr>
            <w:highlight w:val="yellow"/>
            <w:lang w:val="en-US"/>
          </w:rPr>
          <w:t xml:space="preserve">Organisation Name</w:t>
        </w:r>
      </w:ins>
      <w:r w:rsidRPr="00471323">
        <w:rPr>
          <w:lang w:val="en-US"/>
        </w:rPr>
        <w:t xml:space="preserve"> for </w:t>
      </w:r>
      <w:del w:id="151" w:author="Anna Lancova" w:date="2023-01-27T18:00:00Z">
        <w:r w:rsidRPr="00471323" w:rsidDel="0097257D">
          <w:rPr>
            <w:lang w:val="en-US"/>
          </w:rPr>
          <w:delText xml:space="preserve">all </w:delText>
        </w:r>
      </w:del>
      <w:ins w:id="152" w:author="Anna Lancova" w:date="2023-01-27T18:00:00Z">
        <w:r w:rsidR="0097257D">
          <w:rPr>
            <w:lang w:val="en-US"/>
          </w:rPr>
          <w:t xml:space="preserve">the whole</w:t>
        </w:r>
        <w:r w:rsidR="0097257D" w:rsidRPr="00471323">
          <w:rPr>
            <w:lang w:val="en-US"/>
          </w:rPr>
          <w:t xml:space="preserve"> </w:t>
        </w:r>
      </w:ins>
      <w:r w:rsidRPr="00471323">
        <w:rPr>
          <w:lang w:val="en-US"/>
        </w:rPr>
        <w:t xml:space="preserve">Organization. The respective training shall be given in accordance with </w:t>
      </w:r>
      <w:del w:id="153" w:author="Andrii Kuznietsov" w:date="2023-02-01T10:19:00Z">
        <w:r w:rsidRPr="00471323" w:rsidDel="00D554D1">
          <w:rPr>
            <w:b/>
            <w:bCs/>
            <w:highlight w:val="yellow"/>
            <w:lang w:val="en-US"/>
          </w:rPr>
          <w:delText>&lt;</w:delText>
        </w:r>
      </w:del>
      <w:ins w:id="154" w:author="Andrii Kuznietsov" w:date="2023-02-01T10:19:00Z">
        <w:r w:rsidR="00D554D1">
          <w:rPr>
            <w:b/>
            <w:bCs/>
            <w:highlight w:val="yellow"/>
            <w:lang w:val="en-US"/>
          </w:rPr>
          <w:t xml:space="preserve">SOP-10</w:t>
        </w:r>
      </w:ins>
      <w:r w:rsidRPr="00471323">
        <w:rPr>
          <w:b/>
          <w:bCs/>
          <w:highlight w:val="yellow"/>
          <w:lang w:val="en-US"/>
        </w:rPr>
        <w:t xml:space="preserve"> </w:t>
      </w:r>
      <w:del w:id="157" w:author="Andrii Kuznietsov" w:date="2023-02-01T10:19:00Z">
        <w:r w:rsidRPr="00471323" w:rsidDel="00D554D1">
          <w:rPr>
            <w:b/>
            <w:bCs/>
            <w:highlight w:val="yellow"/>
            <w:lang w:val="en-US"/>
          </w:rPr>
          <w:delText>&lt;</w:delText>
        </w:r>
      </w:del>
      <w:ins w:id="158" w:author="Andrii Kuznietsov" w:date="2023-02-01T10:19:00Z">
        <w:r w:rsidR="00D554D1">
          <w:rPr>
            <w:b/>
            <w:bCs/>
            <w:highlight w:val="yellow"/>
            <w:lang w:val="en-US"/>
          </w:rPr>
          <w:t xml:space="preserve">Training Management</w:t>
        </w:r>
      </w:ins>
      <w:r w:rsidRPr="00471323">
        <w:rPr>
          <w:lang w:val="en-US"/>
        </w:rPr>
        <w:t>.</w:t>
      </w:r>
    </w:p>
    <w:p w14:paraId="45A7C8DB" w14:textId="77777777" w:rsidR="00E105B3" w:rsidRPr="00471323" w:rsidRDefault="00E105B3" w:rsidP="00E105B3">
      <w:pPr>
        <w:pStyle w:val="NoSpacing"/>
      </w:pPr>
      <w:bookmarkStart w:id="161" w:name="_Hlk88819122"/>
      <w:bookmarkEnd w:id="145"/>
      <w:r w:rsidRPr="00471323">
        <w:t>This SOP is applicable for all oral and written Complaints received, and for the prompt and effective Recall of products known or suspected to be defective.</w:t>
      </w:r>
    </w:p>
    <w:p w14:paraId="050E4042" w14:textId="4005ADE3" w:rsidR="00410BBA" w:rsidRPr="00471323" w:rsidRDefault="00E105B3" w:rsidP="00E105B3">
      <w:pPr>
        <w:pStyle w:val="NoSpacing"/>
      </w:pPr>
      <w:r w:rsidRPr="00471323">
        <w:t xml:space="preserve">This SOP is not applicable for </w:t>
      </w:r>
      <w:del w:id="162" w:author="Anna Lancova" w:date="2023-01-27T18:18:00Z">
        <w:r w:rsidRPr="00471323" w:rsidDel="00247A29">
          <w:delText>the processing of cases,</w:delText>
        </w:r>
      </w:del>
      <w:ins w:id="163" w:author="Anna Lancova" w:date="2023-01-27T18:18:00Z">
        <w:r w:rsidR="00247A29">
          <w:t>processing cases</w:t>
        </w:r>
      </w:ins>
      <w:r w:rsidRPr="00471323">
        <w:t xml:space="preserve"> related to adverse events and pharmacovigilance processes.</w:t>
      </w:r>
    </w:p>
    <w:p w14:paraId="16723121" w14:textId="7916569D" w:rsidR="00C16B2E" w:rsidRPr="00471323" w:rsidRDefault="00C16B2E" w:rsidP="000562CB">
      <w:pPr>
        <w:pStyle w:val="Heading1"/>
      </w:pPr>
      <w:bookmarkStart w:id="164" w:name="_Toc93649444"/>
      <w:bookmarkStart w:id="165" w:name="_Toc93672989"/>
      <w:bookmarkStart w:id="166" w:name="_Toc93673026"/>
      <w:bookmarkStart w:id="167" w:name="_Toc93673085"/>
      <w:bookmarkStart w:id="168" w:name="_Toc93673119"/>
      <w:bookmarkStart w:id="169" w:name="_Toc88560005"/>
      <w:bookmarkStart w:id="170" w:name="_Toc125736886"/>
      <w:bookmarkEnd w:id="161"/>
      <w:bookmarkEnd w:id="164"/>
      <w:bookmarkEnd w:id="165"/>
      <w:bookmarkEnd w:id="166"/>
      <w:bookmarkEnd w:id="167"/>
      <w:bookmarkEnd w:id="168"/>
      <w:r w:rsidRPr="00471323">
        <w:t xml:space="preserve">Responsibilities</w:t>
      </w:r>
      <w:bookmarkEnd w:id="169"/>
      <w:bookmarkEnd w:id="170"/>
    </w:p>
    <w:p w14:paraId="35D378D5" w14:textId="78D66DFD"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del w:id="171" w:author="Andrii Kuznietsov" w:date="2023-02-01T10:19:00Z">
        <w:r w:rsidR="00604CE0" w:rsidRPr="00471323" w:rsidDel="00D554D1">
          <w:rPr>
            <w:highlight w:val="yellow"/>
            <w:lang w:val="en-US"/>
          </w:rPr>
          <w:delText>&lt;</w:delText>
        </w:r>
      </w:del>
      <w:ins w:id="172" w:author="Andrii Kuznietsov" w:date="2023-02-01T10:19:00Z">
        <w:r w:rsidR="00D554D1">
          <w:rPr>
            <w:highlight w:val="yellow"/>
            <w:lang w:val="en-US"/>
          </w:rPr>
          <w:t xml:space="preserve">e.g., Quality Management Director</w:t>
        </w:r>
      </w:ins>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D554D1"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4E5B2880"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ins w:id="175" w:author="Anna Lancova" w:date="2023-01-27T18:18:00Z">
              <w:r w:rsidR="00247A29">
                <w:t xml:space="preserve">the </w:t>
              </w:r>
            </w:ins>
            <w:r w:rsidR="009D375B" w:rsidRPr="009D375B">
              <w:rPr>
                <w:highlight w:val="red"/>
              </w:rPr>
              <w:t>Quality Organization</w:t>
            </w:r>
            <w:r w:rsidRPr="00471323">
              <w:t xml:space="preserve"> within twenty-four (24) hours.</w:t>
            </w:r>
          </w:p>
        </w:tc>
      </w:tr>
      <w:tr w:rsidR="004B051E" w:rsidRPr="00D554D1"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 xml:space="preserve">Quality Organization</w:t>
            </w:r>
          </w:p>
        </w:tc>
        <w:tc>
          <w:tcPr>
            <w:tcW w:w="6370" w:type="dxa"/>
          </w:tcPr>
          <w:p w14:paraId="0C2EEF34" w14:textId="55468955"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del w:id="176" w:author="Andrii Kuznietsov" w:date="2023-02-01T10:19:00Z">
              <w:r w:rsidR="007B273E" w:rsidRPr="007B273E" w:rsidDel="00D554D1">
                <w:rPr>
                  <w:highlight w:val="yellow"/>
                </w:rPr>
                <w:delText>&lt;</w:delText>
              </w:r>
            </w:del>
            <w:ins w:id="177" w:author="Andrii Kuznietsov" w:date="2023-02-01T10:19:00Z">
              <w:r w:rsidR="00D554D1">
                <w:rPr>
                  <w:highlight w:val="yellow"/>
                </w:rPr>
                <w:t xml:space="preserve">Complaint Preliminary Assessment</w:t>
              </w:r>
            </w:ins>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 xml:space="preserve">initiates Complaint investigation</w:t>
            </w:r>
          </w:p>
          <w:p w14:paraId="7F9B6212" w14:textId="0E0F6204" w:rsidR="004B051E" w:rsidRPr="00471323" w:rsidRDefault="004B051E" w:rsidP="00752CC9">
            <w:pPr>
              <w:pStyle w:val="TableParagraph"/>
              <w:numPr>
                <w:ilvl w:val="0"/>
                <w:numId w:val="3"/>
              </w:numPr>
              <w:tabs>
                <w:tab w:val="left" w:pos="430"/>
                <w:tab w:val="left" w:pos="432"/>
              </w:tabs>
              <w:ind w:hanging="359"/>
            </w:pPr>
            <w:r w:rsidRPr="00471323">
              <w:t xml:space="preserve">maintains </w:t>
            </w:r>
            <w:del w:id="180" w:author="Andrii Kuznietsov" w:date="2023-02-01T10:19:00Z">
              <w:r w:rsidR="001C1EC7" w:rsidRPr="001C1EC7" w:rsidDel="00D554D1">
                <w:rPr>
                  <w:highlight w:val="yellow"/>
                </w:rPr>
                <w:delText>&lt;</w:delText>
              </w:r>
            </w:del>
            <w:ins w:id="181" w:author="Andrii Kuznietsov" w:date="2023-02-01T10:19:00Z">
              <w:r w:rsidR="00D554D1">
                <w:rPr>
                  <w:highlight w:val="yellow"/>
                </w:rPr>
                <w:t xml:space="preserve">Complaints Log</w:t>
              </w:r>
            </w:ins>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F2FE8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 xml:space="preserve">agrees,</w:t>
            </w:r>
            <w:r w:rsidRPr="00471323">
              <w:rPr>
                <w:spacing w:val="-13"/>
              </w:rPr>
              <w:t xml:space="preserve"> </w:t>
            </w:r>
            <w:del w:id="184" w:author="Andrii Kuznietsov" w:date="2023-02-01T10:19:00Z">
              <w:r w:rsidR="00BA3F4D" w:rsidDel="00D554D1">
                <w:rPr>
                  <w:highlight w:val="yellow"/>
                </w:rPr>
                <w:delText>&lt;</w:delText>
              </w:r>
            </w:del>
            <w:ins w:id="185" w:author="Andrii Kuznietsov" w:date="2023-02-01T10:19:00Z">
              <w:r w:rsidR="00D554D1">
                <w:rPr>
                  <w:highlight w:val="yellow"/>
                </w:rPr>
                <w:t xml:space="preserve">Complaint Investigation Plan</w:t>
              </w:r>
            </w:ins>
          </w:p>
          <w:p w14:paraId="03BDFF87" w14:textId="648AE228" w:rsidR="004B051E" w:rsidRPr="00471323" w:rsidRDefault="004B051E" w:rsidP="00752CC9">
            <w:pPr>
              <w:pStyle w:val="TableParagraph"/>
              <w:numPr>
                <w:ilvl w:val="0"/>
                <w:numId w:val="3"/>
              </w:numPr>
              <w:tabs>
                <w:tab w:val="left" w:pos="430"/>
                <w:tab w:val="left" w:pos="432"/>
              </w:tabs>
              <w:ind w:hanging="359"/>
              <w:jc w:val="both"/>
            </w:pPr>
            <w:r w:rsidRPr="00471323">
              <w:t xml:space="preserve">coordinates, </w:t>
            </w:r>
            <w:ins w:id="188" w:author="Anna Lancova" w:date="2023-01-27T18:03:00Z">
              <w:r w:rsidR="00A57CB4">
                <w:t xml:space="preserve">and </w:t>
              </w:r>
            </w:ins>
            <w:r w:rsidRPr="00471323">
              <w:t>takes an active part in Complaint</w:t>
            </w:r>
            <w:r w:rsidRPr="00471323">
              <w:rPr>
                <w:spacing w:val="-12"/>
              </w:rPr>
              <w:t xml:space="preserve"> </w:t>
            </w:r>
            <w:r w:rsidRPr="00471323">
              <w:t>investigating</w:t>
            </w:r>
          </w:p>
          <w:p w14:paraId="2B00939E" w14:textId="720FCC22" w:rsidR="004B051E" w:rsidRPr="00471323" w:rsidRDefault="004B051E" w:rsidP="00752CC9">
            <w:pPr>
              <w:pStyle w:val="TableParagraph"/>
              <w:numPr>
                <w:ilvl w:val="0"/>
                <w:numId w:val="3"/>
              </w:numPr>
              <w:tabs>
                <w:tab w:val="left" w:pos="430"/>
                <w:tab w:val="left" w:pos="432"/>
              </w:tabs>
              <w:ind w:left="430" w:right="97" w:hanging="357"/>
              <w:jc w:val="both"/>
            </w:pPr>
            <w:r w:rsidRPr="00471323">
              <w:t xml:space="preserve">collects, reviews, </w:t>
            </w:r>
            <w:ins w:id="189" w:author="Anna Lancova" w:date="2023-01-27T18:03:00Z">
              <w:r w:rsidR="00A57CB4">
                <w:t xml:space="preserve">and </w:t>
              </w:r>
            </w:ins>
            <w:r w:rsidRPr="00471323">
              <w:t xml:space="preserve">provides </w:t>
            </w:r>
            <w:del w:id="190" w:author="Anna Lancova" w:date="2023-01-27T18:03:00Z">
              <w:r w:rsidRPr="00471323" w:rsidDel="00E85522">
                <w:delText>investigation supportive</w:delText>
              </w:r>
            </w:del>
            <w:ins w:id="191" w:author="Anna Lancova" w:date="2023-01-27T18:03:00Z">
              <w:r w:rsidR="00E85522">
                <w:t xml:space="preserve">investigation-supportive</w:t>
              </w:r>
            </w:ins>
            <w:r w:rsidRPr="00471323">
              <w:t xml:space="preserve"> data and documents</w:t>
            </w:r>
          </w:p>
          <w:p w14:paraId="19AD2EE8" w14:textId="6BFD2728" w:rsidR="004B051E" w:rsidRDefault="004B051E" w:rsidP="00752CC9">
            <w:pPr>
              <w:pStyle w:val="TableParagraph"/>
              <w:numPr>
                <w:ilvl w:val="0"/>
                <w:numId w:val="3"/>
              </w:numPr>
              <w:tabs>
                <w:tab w:val="left" w:pos="430"/>
                <w:tab w:val="left" w:pos="432"/>
              </w:tabs>
              <w:ind w:hanging="359"/>
              <w:jc w:val="both"/>
            </w:pPr>
            <w:r w:rsidRPr="00471323">
              <w:t xml:space="preserve">maintains List of </w:t>
            </w:r>
            <w:del w:id="192" w:author="Andrii Kuznietsov" w:date="2023-02-01T10:19:00Z">
              <w:r w:rsidR="00016CDC" w:rsidRPr="00016CDC" w:rsidDel="00D554D1">
                <w:rPr>
                  <w:highlight w:val="yellow"/>
                </w:rPr>
                <w:delText>&lt;</w:delText>
              </w:r>
            </w:del>
            <w:ins w:id="193" w:author="Andrii Kuznietsov" w:date="2023-02-01T10:19:00Z">
              <w:r w:rsidR="00D554D1">
                <w:rPr>
                  <w:highlight w:val="yellow"/>
                </w:rPr>
                <w:t xml:space="preserve">Recall Committee Members</w:t>
              </w:r>
            </w:ins>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2666093A" w:rsidR="004B051E" w:rsidRPr="00471323" w:rsidRDefault="00A47029" w:rsidP="004B051E">
            <w:pPr>
              <w:rPr>
                <w:lang w:val="en-US"/>
              </w:rPr>
            </w:pPr>
            <w:ins w:id="196" w:author="Anna Lancova" w:date="2023-01-27T18:47:00Z">
              <w:r w:rsidRPr="00BD0616">
                <w:rPr>
                  <w:lang w:val="en-US"/>
                </w:rPr>
                <w:t xml:space="preserve">Subject Matter Experts </w:t>
              </w:r>
              <w:r>
                <w:rPr>
                  <w:lang w:val="en-US"/>
                </w:rPr>
                <w:t>(</w:t>
              </w:r>
            </w:ins>
            <w:r w:rsidR="004B051E" w:rsidRPr="00471323">
              <w:rPr>
                <w:lang w:val="en-US"/>
              </w:rPr>
              <w:t>SMEs</w:t>
            </w:r>
            <w:ins w:id="197" w:author="Anna Lancova" w:date="2023-01-27T18:47:00Z">
              <w:r>
                <w:rPr>
                  <w:lang w:val="en-US"/>
                </w:rPr>
                <w:t>)</w:t>
              </w:r>
            </w:ins>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24CDD34A" w:rsidR="004F2BC7" w:rsidRPr="00471323" w:rsidRDefault="004F2BC7" w:rsidP="00752CC9">
            <w:pPr>
              <w:pStyle w:val="TableParagraph"/>
              <w:numPr>
                <w:ilvl w:val="0"/>
                <w:numId w:val="4"/>
              </w:numPr>
              <w:tabs>
                <w:tab w:val="left" w:pos="430"/>
                <w:tab w:val="left" w:pos="432"/>
              </w:tabs>
              <w:ind w:hanging="359"/>
              <w:jc w:val="both"/>
            </w:pPr>
            <w:r w:rsidRPr="00471323">
              <w:t xml:space="preserve">collects, reviews, </w:t>
            </w:r>
            <w:ins w:id="198" w:author="Anna Lancova" w:date="2023-01-27T18:03:00Z">
              <w:r w:rsidR="00E85522">
                <w:t xml:space="preserve">and </w:t>
              </w:r>
            </w:ins>
            <w:r w:rsidRPr="00471323">
              <w:t xml:space="preserve">provides </w:t>
            </w:r>
            <w:del w:id="199" w:author="Anna Lancova" w:date="2023-01-27T18:03:00Z">
              <w:r w:rsidRPr="00471323" w:rsidDel="00E85522">
                <w:delText>investigation supportive</w:delText>
              </w:r>
            </w:del>
            <w:ins w:id="200" w:author="Anna Lancova" w:date="2023-01-27T18:03:00Z">
              <w:r w:rsidR="00E85522">
                <w:t>investigation-supportive</w:t>
              </w:r>
            </w:ins>
            <w:r w:rsidRPr="00471323">
              <w:t xml:space="preser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 xml:space="preserve">Complaint</w:t>
            </w:r>
          </w:p>
          <w:p w14:paraId="4725724D" w14:textId="69D4174D" w:rsidR="00D743D9" w:rsidRPr="00471323" w:rsidRDefault="00D743D9" w:rsidP="00752CC9">
            <w:pPr>
              <w:pStyle w:val="TableParagraph"/>
              <w:numPr>
                <w:ilvl w:val="0"/>
                <w:numId w:val="3"/>
              </w:numPr>
              <w:tabs>
                <w:tab w:val="left" w:pos="430"/>
                <w:tab w:val="left" w:pos="432"/>
              </w:tabs>
              <w:ind w:hanging="359"/>
            </w:pPr>
            <w:r w:rsidRPr="00471323">
              <w:t xml:space="preserve">prepare </w:t>
            </w:r>
            <w:del w:id="201" w:author="Andrii Kuznietsov" w:date="2023-02-01T10:19:00Z">
              <w:r w:rsidR="00567787" w:rsidRPr="00567787" w:rsidDel="00D554D1">
                <w:rPr>
                  <w:highlight w:val="yellow"/>
                </w:rPr>
                <w:delText>&lt;</w:delText>
              </w:r>
            </w:del>
            <w:ins w:id="202" w:author="Andrii Kuznietsov" w:date="2023-02-01T10:19:00Z">
              <w:r w:rsidR="00D554D1">
                <w:rPr>
                  <w:highlight w:val="yellow"/>
                </w:rPr>
                <w:t xml:space="preserve">Complaint Investigation Report</w:t>
              </w:r>
            </w:ins>
          </w:p>
        </w:tc>
      </w:tr>
      <w:tr w:rsidR="007A7A69" w:rsidRPr="00D554D1"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D554D1"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lastRenderedPageBreak/>
              <w:t>Operation Department, specifically</w:t>
            </w:r>
            <w:r w:rsidRPr="00471323">
              <w:rPr>
                <w:lang w:val="en-US"/>
              </w:rPr>
              <w:tab/>
            </w:r>
            <w:r w:rsidRPr="00471323">
              <w:rPr>
                <w:spacing w:val="-6"/>
                <w:lang w:val="en-US"/>
              </w:rPr>
              <w:t xml:space="preserve">the </w:t>
            </w:r>
            <w:r w:rsidRPr="00471323">
              <w:rPr>
                <w:lang w:val="en-US"/>
              </w:rPr>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t>takes an active part in Complaints</w:t>
            </w:r>
            <w:r w:rsidRPr="00471323">
              <w:rPr>
                <w:spacing w:val="-7"/>
              </w:rPr>
              <w:t xml:space="preserve"> </w:t>
            </w:r>
            <w:r w:rsidRPr="00471323">
              <w:t>investigating</w:t>
            </w:r>
          </w:p>
          <w:p w14:paraId="0F24A7CC" w14:textId="07BCB051"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w:t>
            </w:r>
            <w:ins w:id="205" w:author="Anna Lancova" w:date="2023-01-27T18:18:00Z">
              <w:r w:rsidR="00247A29">
                <w:t xml:space="preserve">and </w:t>
              </w:r>
            </w:ins>
            <w:r w:rsidRPr="00471323">
              <w:t xml:space="preserve">provides </w:t>
            </w:r>
            <w:del w:id="206" w:author="Anna Lancova" w:date="2023-01-27T18:25:00Z">
              <w:r w:rsidRPr="00471323" w:rsidDel="00255BC6">
                <w:delText>investigation supportive</w:delText>
              </w:r>
            </w:del>
            <w:ins w:id="207" w:author="Anna Lancova" w:date="2023-01-27T18:25:00Z">
              <w:r w:rsidR="00255BC6">
                <w:t>investigation-supportive</w:t>
              </w:r>
            </w:ins>
            <w:r w:rsidRPr="00471323">
              <w:t xml:space="preserve"> data and documents</w:t>
            </w:r>
          </w:p>
          <w:p w14:paraId="0C45ECD8" w14:textId="203B15E5"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ins w:id="208" w:author="Anna Lancova" w:date="2023-01-27T18:18:00Z">
              <w:r w:rsidR="00247A29">
                <w:rPr>
                  <w:spacing w:val="-8"/>
                </w:rPr>
                <w:t xml:space="preserve">and </w:t>
              </w:r>
            </w:ins>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w:t>
            </w:r>
            <w:ins w:id="209" w:author="Anna Lancova" w:date="2023-01-27T18:18:00Z">
              <w:r w:rsidR="00247A29">
                <w:t>,</w:t>
              </w:r>
            </w:ins>
            <w:r w:rsidRPr="00471323">
              <w:t xml:space="preserve"> and Mock Recall</w:t>
            </w:r>
            <w:r w:rsidRPr="00471323">
              <w:rPr>
                <w:spacing w:val="-4"/>
              </w:rPr>
              <w:t xml:space="preserve"> </w:t>
            </w:r>
            <w:r w:rsidRPr="00471323">
              <w:t>purposes</w:t>
            </w:r>
          </w:p>
          <w:p w14:paraId="719BC2A1" w14:textId="088EC2DD" w:rsidR="00810581" w:rsidRPr="00471323" w:rsidRDefault="00810581" w:rsidP="00B01526">
            <w:pPr>
              <w:pStyle w:val="TableParagraph"/>
              <w:numPr>
                <w:ilvl w:val="0"/>
                <w:numId w:val="5"/>
              </w:numPr>
              <w:tabs>
                <w:tab w:val="left" w:pos="432"/>
              </w:tabs>
              <w:ind w:left="430" w:right="98" w:hanging="357"/>
              <w:jc w:val="both"/>
            </w:pPr>
            <w:r w:rsidRPr="00471323">
              <w:t xml:space="preserve">sends</w:t>
            </w:r>
            <w:r w:rsidRPr="00471323">
              <w:rPr>
                <w:spacing w:val="-16"/>
              </w:rPr>
              <w:t xml:space="preserve"> </w:t>
            </w:r>
            <w:del w:id="210" w:author="Andrii Kuznietsov" w:date="2023-02-01T10:19:00Z">
              <w:r w:rsidR="00B01526" w:rsidRPr="00B01526" w:rsidDel="00D554D1">
                <w:rPr>
                  <w:highlight w:val="yellow"/>
                </w:rPr>
                <w:delText>&lt;</w:delText>
              </w:r>
            </w:del>
            <w:ins w:id="211" w:author="Andrii Kuznietsov" w:date="2023-02-01T10:19:00Z">
              <w:r w:rsidR="00D554D1">
                <w:rPr>
                  <w:highlight w:val="yellow"/>
                </w:rPr>
                <w:t xml:space="preserve">Recall Statement</w:t>
              </w:r>
            </w:ins>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ins w:id="214" w:author="Anna Lancova" w:date="2023-01-27T18:18:00Z">
              <w:r w:rsidR="00247A29">
                <w:rPr>
                  <w:spacing w:val="-16"/>
                </w:rPr>
                <w:t xml:space="preserve">the </w:t>
              </w:r>
            </w:ins>
            <w:r w:rsidRPr="00471323">
              <w:t>particular product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 xml:space="preserve">status</w:t>
            </w:r>
          </w:p>
        </w:tc>
      </w:tr>
      <w:tr w:rsidR="00810581" w:rsidRPr="00D554D1" w14:paraId="641AE2A7" w14:textId="77777777" w:rsidTr="00A73512">
        <w:trPr>
          <w:trHeight w:val="567"/>
        </w:trPr>
        <w:tc>
          <w:tcPr>
            <w:tcW w:w="2692" w:type="dxa"/>
          </w:tcPr>
          <w:p w14:paraId="5C5C0E32" w14:textId="67D63C40" w:rsidR="00810581" w:rsidRPr="00471323" w:rsidRDefault="00A86410" w:rsidP="00810581">
            <w:pPr>
              <w:rPr>
                <w:lang w:val="en-US"/>
              </w:rPr>
            </w:pPr>
            <w:del w:id="215" w:author="Andrii Kuznietsov" w:date="2023-02-01T10:19:00Z">
              <w:r w:rsidRPr="00471323" w:rsidDel="00D554D1">
                <w:rPr>
                  <w:highlight w:val="yellow"/>
                  <w:lang w:val="en-US"/>
                </w:rPr>
                <w:delText>&lt;</w:delText>
              </w:r>
            </w:del>
            <w:ins w:id="216" w:author="Andrii Kuznietsov" w:date="2023-02-01T10:19:00Z">
              <w:r w:rsidR="00D554D1">
                <w:rPr>
                  <w:highlight w:val="yellow"/>
                  <w:lang w:val="en-US"/>
                </w:rPr>
                <w:t xml:space="preserve">e.g., Quality Management Director</w:t>
              </w:r>
            </w:ins>
          </w:p>
        </w:tc>
        <w:tc>
          <w:tcPr>
            <w:tcW w:w="6370" w:type="dxa"/>
          </w:tcPr>
          <w:p w14:paraId="1DBBF0D3" w14:textId="33913470" w:rsidR="000F3ECC" w:rsidRDefault="000F3ECC" w:rsidP="00752CC9">
            <w:pPr>
              <w:pStyle w:val="TableParagraph"/>
              <w:numPr>
                <w:ilvl w:val="0"/>
                <w:numId w:val="6"/>
              </w:numPr>
              <w:tabs>
                <w:tab w:val="left" w:pos="430"/>
                <w:tab w:val="left" w:pos="432"/>
              </w:tabs>
              <w:ind w:hanging="359"/>
            </w:pPr>
            <w:r>
              <w:t xml:space="preserve">approves </w:t>
            </w:r>
            <w:del w:id="219" w:author="Andrii Kuznietsov" w:date="2023-02-01T10:19:00Z">
              <w:r w:rsidRPr="00EC52E2" w:rsidDel="00D554D1">
                <w:rPr>
                  <w:highlight w:val="yellow"/>
                </w:rPr>
                <w:delText>&lt;</w:delText>
              </w:r>
            </w:del>
            <w:ins w:id="220" w:author="Andrii Kuznietsov" w:date="2023-02-01T10:19:00Z">
              <w:r w:rsidR="00D554D1">
                <w:rPr>
                  <w:highlight w:val="yellow"/>
                </w:rPr>
                <w:t xml:space="preserve">Complaint Preliminary Assessment</w:t>
              </w:r>
            </w:ins>
            <w:r w:rsidRPr="00EC52E2">
              <w:rPr>
                <w:highlight w:val="yellow"/>
              </w:rPr>
              <w:t xml:space="preserve">, </w:t>
            </w:r>
            <w:del w:id="223" w:author="Andrii Kuznietsov" w:date="2023-02-01T10:19:00Z">
              <w:r w:rsidR="00BA3F4D" w:rsidDel="00D554D1">
                <w:rPr>
                  <w:highlight w:val="yellow"/>
                </w:rPr>
                <w:delText>&lt;</w:delText>
              </w:r>
            </w:del>
            <w:ins w:id="224" w:author="Andrii Kuznietsov" w:date="2023-02-01T10:19:00Z">
              <w:r w:rsidR="00D554D1">
                <w:rPr>
                  <w:highlight w:val="yellow"/>
                </w:rPr>
                <w:t xml:space="preserve">Complaint Investigation Plan</w:t>
              </w:r>
            </w:ins>
            <w:r w:rsidR="00EC52E2" w:rsidRPr="00EC52E2">
              <w:rPr>
                <w:highlight w:val="yellow"/>
              </w:rPr>
              <w:t xml:space="preserve">, </w:t>
            </w:r>
            <w:del w:id="227" w:author="Andrii Kuznietsov" w:date="2023-02-01T10:19:00Z">
              <w:r w:rsidR="00EC52E2" w:rsidRPr="00EC52E2" w:rsidDel="00D554D1">
                <w:rPr>
                  <w:highlight w:val="yellow"/>
                </w:rPr>
                <w:delText>&lt;</w:delText>
              </w:r>
            </w:del>
            <w:ins w:id="228" w:author="Andrii Kuznietsov" w:date="2023-02-01T10:19:00Z">
              <w:r w:rsidR="00D554D1">
                <w:rPr>
                  <w:highlight w:val="yellow"/>
                </w:rPr>
                <w:t xml:space="preserve">Complaint Investigation Report</w:t>
              </w:r>
            </w:ins>
          </w:p>
          <w:p w14:paraId="7D0E104F" w14:textId="64957883" w:rsidR="00810581" w:rsidRPr="00471323" w:rsidRDefault="00810581" w:rsidP="00752CC9">
            <w:pPr>
              <w:pStyle w:val="TableParagraph"/>
              <w:numPr>
                <w:ilvl w:val="0"/>
                <w:numId w:val="6"/>
              </w:numPr>
              <w:tabs>
                <w:tab w:val="left" w:pos="430"/>
                <w:tab w:val="left" w:pos="432"/>
              </w:tabs>
              <w:ind w:hanging="359"/>
            </w:pPr>
            <w:r w:rsidRPr="00471323">
              <w:t xml:space="preserve">appoints </w:t>
            </w:r>
            <w:del w:id="231" w:author="Andrii Kuznietsov" w:date="2023-02-01T10:19:00Z">
              <w:r w:rsidR="0022569C" w:rsidRPr="0022569C" w:rsidDel="00D554D1">
                <w:rPr>
                  <w:highlight w:val="yellow"/>
                </w:rPr>
                <w:delText>&lt;</w:delText>
              </w:r>
            </w:del>
            <w:ins w:id="232" w:author="Andrii Kuznietsov" w:date="2023-02-01T10:19:00Z">
              <w:r w:rsidR="00D554D1">
                <w:rPr>
                  <w:highlight w:val="yellow"/>
                </w:rPr>
                <w:t xml:space="preserve">Recall Committee Members</w:t>
              </w:r>
            </w:ins>
          </w:p>
          <w:p w14:paraId="1F94996B" w14:textId="2C9FF9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w:t>
            </w:r>
            <w:ins w:id="235" w:author="Anna Lancova" w:date="2023-01-27T18:24:00Z">
              <w:r w:rsidR="00164212">
                <w:t>ed</w:t>
              </w:r>
            </w:ins>
            <w:r w:rsidR="00A20EE4">
              <w:t xml:space="preserve"> employee </w:t>
            </w:r>
            <w:del w:id="236" w:author="Anna Lancova" w:date="2023-01-27T18:26:00Z">
              <w:r w:rsidR="00A20EE4" w:rsidDel="001C11B6">
                <w:delText xml:space="preserve">at </w:delText>
              </w:r>
            </w:del>
            <w:ins w:id="237" w:author="Anna Lancova" w:date="2023-01-27T18:26:00Z">
              <w:r w:rsidR="001C11B6">
                <w:t xml:space="preserve">in </w:t>
              </w:r>
            </w:ins>
            <w:r w:rsidR="00A20EE4">
              <w:t>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D554D1"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2AC2A836"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ins w:id="238" w:author="Anna Lancova" w:date="2023-01-27T18:25:00Z">
              <w:r w:rsidR="0036555F">
                <w:rPr>
                  <w:spacing w:val="-10"/>
                </w:rPr>
                <w:t xml:space="preserve">and </w:t>
              </w:r>
            </w:ins>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 xml:space="preserve">status</w:t>
            </w:r>
          </w:p>
          <w:p w14:paraId="0375ACFD" w14:textId="27D67E51" w:rsidR="00A06093" w:rsidRPr="00471323" w:rsidRDefault="00A06093" w:rsidP="00752CC9">
            <w:pPr>
              <w:pStyle w:val="TableParagraph"/>
              <w:numPr>
                <w:ilvl w:val="0"/>
                <w:numId w:val="7"/>
              </w:numPr>
              <w:tabs>
                <w:tab w:val="left" w:pos="430"/>
                <w:tab w:val="left" w:pos="432"/>
              </w:tabs>
              <w:ind w:hanging="359"/>
              <w:jc w:val="both"/>
            </w:pPr>
            <w:r>
              <w:t xml:space="preserve">prepares </w:t>
            </w:r>
            <w:del w:id="239" w:author="Andrii Kuznietsov" w:date="2023-02-01T10:19:00Z">
              <w:r w:rsidR="007D72FB" w:rsidRPr="007D72FB" w:rsidDel="00D554D1">
                <w:rPr>
                  <w:highlight w:val="yellow"/>
                </w:rPr>
                <w:delText>&lt;</w:delText>
              </w:r>
            </w:del>
            <w:ins w:id="240" w:author="Andrii Kuznietsov" w:date="2023-02-01T10:19:00Z">
              <w:r w:rsidR="00D554D1">
                <w:rPr>
                  <w:highlight w:val="yellow"/>
                </w:rPr>
                <w:t xml:space="preserve">Recall Statement</w:t>
              </w:r>
            </w:ins>
            <w:r w:rsidR="007D72FB" w:rsidRPr="007D72FB">
              <w:rPr>
                <w:highlight w:val="yellow"/>
              </w:rPr>
              <w:t xml:space="preserve">, </w:t>
            </w:r>
            <w:del w:id="243" w:author="Andrii Kuznietsov" w:date="2023-02-01T10:19:00Z">
              <w:r w:rsidR="007D72FB" w:rsidRPr="007D72FB" w:rsidDel="00D554D1">
                <w:rPr>
                  <w:highlight w:val="yellow"/>
                </w:rPr>
                <w:delText>&lt;</w:delText>
              </w:r>
            </w:del>
            <w:ins w:id="244" w:author="Andrii Kuznietsov" w:date="2023-02-01T10:19:00Z">
              <w:r w:rsidR="00D554D1">
                <w:rPr>
                  <w:highlight w:val="yellow"/>
                </w:rPr>
                <w:t xml:space="preserve">Recall Report</w:t>
              </w:r>
            </w:ins>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 xml:space="preserve">etc.)</w:t>
            </w:r>
          </w:p>
        </w:tc>
      </w:tr>
      <w:tr w:rsidR="00810581" w:rsidRPr="00D554D1" w14:paraId="048377FB" w14:textId="77777777" w:rsidTr="00A73512">
        <w:trPr>
          <w:trHeight w:val="567"/>
        </w:trPr>
        <w:tc>
          <w:tcPr>
            <w:tcW w:w="2692" w:type="dxa"/>
          </w:tcPr>
          <w:p w14:paraId="64535062" w14:textId="6AB8BE51" w:rsidR="00810581" w:rsidRPr="00471323" w:rsidRDefault="00097454" w:rsidP="00810581">
            <w:pPr>
              <w:rPr>
                <w:lang w:val="en-US"/>
              </w:rPr>
            </w:pPr>
            <w:del w:id="247" w:author="Andrii Kuznietsov" w:date="2023-02-01T10:19:00Z">
              <w:r w:rsidRPr="00097454" w:rsidDel="00D554D1">
                <w:rPr>
                  <w:highlight w:val="yellow"/>
                  <w:lang w:val="en-US"/>
                </w:rPr>
                <w:delText>&lt;</w:delText>
              </w:r>
            </w:del>
            <w:ins w:id="248" w:author="Andrii Kuznietsov" w:date="2023-02-01T10:19:00Z">
              <w:r w:rsidR="00D554D1">
                <w:rPr>
                  <w:highlight w:val="yellow"/>
                  <w:lang w:val="en-US"/>
                </w:rPr>
                <w:t xml:space="preserve">Recall Committee Members</w:t>
              </w:r>
            </w:ins>
          </w:p>
        </w:tc>
        <w:tc>
          <w:tcPr>
            <w:tcW w:w="6370" w:type="dxa"/>
          </w:tcPr>
          <w:p w14:paraId="29C15628" w14:textId="1EDE21D5" w:rsidR="00810581" w:rsidRPr="00471323" w:rsidRDefault="00810581" w:rsidP="006D0386">
            <w:pPr>
              <w:pStyle w:val="TableParagraph"/>
              <w:numPr>
                <w:ilvl w:val="0"/>
                <w:numId w:val="8"/>
              </w:numPr>
              <w:tabs>
                <w:tab w:val="left" w:pos="430"/>
                <w:tab w:val="left" w:pos="432"/>
              </w:tabs>
              <w:ind w:left="430" w:right="95" w:hanging="357"/>
              <w:jc w:val="both"/>
            </w:pPr>
            <w:del w:id="251" w:author="Anna Lancova" w:date="2023-01-27T18:22:00Z">
              <w:r w:rsidRPr="00471323" w:rsidDel="003C475A">
                <w:delText>make</w:delText>
              </w:r>
              <w:r w:rsidRPr="00471323" w:rsidDel="003C475A">
                <w:rPr>
                  <w:spacing w:val="-7"/>
                </w:rPr>
                <w:delText xml:space="preserve"> </w:delText>
              </w:r>
              <w:r w:rsidRPr="00471323" w:rsidDel="003C475A">
                <w:delText>decision</w:delText>
              </w:r>
            </w:del>
            <w:ins w:id="252" w:author="Anna Lancova" w:date="2023-01-27T18:22:00Z">
              <w:r w:rsidR="003C475A">
                <w:t>decide</w:t>
              </w:r>
            </w:ins>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del w:id="253" w:author="Anna Lancova" w:date="2023-01-27T18:22:00Z">
              <w:r w:rsidRPr="00471323" w:rsidDel="003C475A">
                <w:delText>determines</w:delText>
              </w:r>
              <w:r w:rsidRPr="00471323" w:rsidDel="003C475A">
                <w:rPr>
                  <w:spacing w:val="-6"/>
                </w:rPr>
                <w:delText xml:space="preserve"> </w:delText>
              </w:r>
            </w:del>
            <w:ins w:id="254" w:author="Anna Lancova" w:date="2023-01-27T18:22:00Z">
              <w:r w:rsidR="003C475A">
                <w:t>determine</w:t>
              </w:r>
              <w:r w:rsidR="003C475A" w:rsidRPr="00471323">
                <w:rPr>
                  <w:spacing w:val="-6"/>
                </w:rPr>
                <w:t xml:space="preserve"> </w:t>
              </w:r>
            </w:ins>
            <w:r w:rsidR="006D0386">
              <w:t>Quality Defect C</w:t>
            </w:r>
            <w:r w:rsidRPr="00471323">
              <w:t>lass,</w:t>
            </w:r>
            <w:r w:rsidRPr="00471323">
              <w:rPr>
                <w:spacing w:val="-7"/>
              </w:rPr>
              <w:t xml:space="preserve"> </w:t>
            </w:r>
            <w:r w:rsidRPr="00471323">
              <w:t>depth</w:t>
            </w:r>
            <w:ins w:id="255" w:author="Anna Lancova" w:date="2023-01-27T18:04:00Z">
              <w:r w:rsidR="00E85522">
                <w:t>,</w:t>
              </w:r>
            </w:ins>
            <w:r w:rsidRPr="00471323">
              <w:t xml:space="preserve"> and all necessary actions related to the</w:t>
            </w:r>
            <w:r w:rsidRPr="00471323">
              <w:rPr>
                <w:spacing w:val="-4"/>
              </w:rPr>
              <w:t xml:space="preserve"> </w:t>
            </w:r>
            <w:r w:rsidRPr="00471323">
              <w:t>Recall</w:t>
            </w:r>
          </w:p>
          <w:p w14:paraId="791305A8" w14:textId="4C6A21E9" w:rsidR="00810581" w:rsidRPr="00471323" w:rsidRDefault="006D0386" w:rsidP="00752CC9">
            <w:pPr>
              <w:pStyle w:val="TableParagraph"/>
              <w:numPr>
                <w:ilvl w:val="0"/>
                <w:numId w:val="8"/>
              </w:numPr>
              <w:tabs>
                <w:tab w:val="left" w:pos="430"/>
                <w:tab w:val="left" w:pos="432"/>
              </w:tabs>
              <w:ind w:hanging="359"/>
            </w:pPr>
            <w:r>
              <w:t xml:space="preserve">review</w:t>
            </w:r>
            <w:r w:rsidR="00810581" w:rsidRPr="00471323">
              <w:t xml:space="preserve">, approve </w:t>
            </w:r>
            <w:del w:id="256" w:author="Andrii Kuznietsov" w:date="2023-02-01T10:19:00Z">
              <w:r w:rsidRPr="007D72FB" w:rsidDel="00D554D1">
                <w:rPr>
                  <w:highlight w:val="yellow"/>
                </w:rPr>
                <w:delText>&lt;</w:delText>
              </w:r>
            </w:del>
            <w:ins w:id="257" w:author="Andrii Kuznietsov" w:date="2023-02-01T10:19:00Z">
              <w:r w:rsidR="00D554D1">
                <w:rPr>
                  <w:highlight w:val="yellow"/>
                </w:rPr>
                <w:t xml:space="preserve">Recall Statement</w:t>
              </w:r>
            </w:ins>
          </w:p>
          <w:p w14:paraId="3464D0C7" w14:textId="1EA3C47C" w:rsidR="00810581" w:rsidRDefault="00810581" w:rsidP="00752CC9">
            <w:pPr>
              <w:pStyle w:val="TableParagraph"/>
              <w:numPr>
                <w:ilvl w:val="0"/>
                <w:numId w:val="3"/>
              </w:numPr>
              <w:tabs>
                <w:tab w:val="left" w:pos="430"/>
                <w:tab w:val="left" w:pos="432"/>
              </w:tabs>
              <w:ind w:hanging="359"/>
              <w:jc w:val="both"/>
            </w:pPr>
            <w:r w:rsidRPr="00471323">
              <w:t xml:space="preserve">reviews, approve </w:t>
            </w:r>
            <w:del w:id="260" w:author="Andrii Kuznietsov" w:date="2023-02-01T10:19:00Z">
              <w:r w:rsidR="006D0386" w:rsidRPr="007D72FB" w:rsidDel="00D554D1">
                <w:rPr>
                  <w:highlight w:val="yellow"/>
                </w:rPr>
                <w:delText>&lt;</w:delText>
              </w:r>
            </w:del>
            <w:ins w:id="261" w:author="Andrii Kuznietsov" w:date="2023-02-01T10:19:00Z">
              <w:r w:rsidR="00D554D1">
                <w:rPr>
                  <w:highlight w:val="yellow"/>
                </w:rPr>
                <w:t xml:space="preserve">Recall Report</w:t>
              </w:r>
            </w:ins>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254D2BCC" w:rsidR="00DB7C98" w:rsidRPr="00471323" w:rsidRDefault="00DB7C98" w:rsidP="000562CB">
      <w:pPr>
        <w:pStyle w:val="Heading1"/>
      </w:pPr>
      <w:bookmarkStart w:id="264" w:name="_Toc93649456"/>
      <w:bookmarkStart w:id="265" w:name="_Toc93673001"/>
      <w:bookmarkStart w:id="266" w:name="_Toc93673038"/>
      <w:bookmarkStart w:id="267" w:name="_Toc93673097"/>
      <w:bookmarkStart w:id="268" w:name="_Toc93673131"/>
      <w:bookmarkStart w:id="269" w:name="_Toc88559994"/>
      <w:bookmarkStart w:id="270" w:name="_Toc125736887"/>
      <w:bookmarkEnd w:id="264"/>
      <w:bookmarkEnd w:id="265"/>
      <w:bookmarkEnd w:id="266"/>
      <w:bookmarkEnd w:id="267"/>
      <w:bookmarkEnd w:id="268"/>
      <w:r w:rsidRPr="00471323">
        <w:t xml:space="preserve">Definitions, </w:t>
      </w:r>
      <w:r w:rsidR="0065713F" w:rsidRPr="00471323">
        <w:t>terms</w:t>
      </w:r>
      <w:ins w:id="271" w:author="Anna Lancova" w:date="2023-01-27T18:04:00Z">
        <w:r w:rsidR="00E85522">
          <w:t>,</w:t>
        </w:r>
      </w:ins>
      <w:r w:rsidRPr="00471323">
        <w:t xml:space="preserve"> and abbreviations</w:t>
      </w:r>
      <w:bookmarkEnd w:id="269"/>
      <w:bookmarkEnd w:id="270"/>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72" w:name="_Hlk69105403"/>
            <w:r w:rsidRPr="00471323">
              <w:rPr>
                <w:b/>
                <w:bCs/>
                <w:lang w:val="en-US"/>
              </w:rPr>
              <w:t>Term/abbreviation</w:t>
            </w:r>
          </w:p>
        </w:tc>
        <w:tc>
          <w:tcPr>
            <w:tcW w:w="6515" w:type="dxa"/>
            <w:shd w:val="clear" w:color="auto" w:fill="B7ADA5"/>
          </w:tcPr>
          <w:p w14:paraId="0920A9FF" w14:textId="0BB57E8D" w:rsidR="008C312E" w:rsidRPr="00471323" w:rsidRDefault="005933FB" w:rsidP="000E7FCF">
            <w:pPr>
              <w:rPr>
                <w:b/>
                <w:bCs/>
                <w:lang w:val="en-US"/>
              </w:rPr>
            </w:pPr>
            <w:r w:rsidRPr="00471323">
              <w:rPr>
                <w:b/>
                <w:bCs/>
                <w:lang w:val="en-US"/>
              </w:rPr>
              <w:t>D</w:t>
            </w:r>
            <w:r w:rsidR="008C312E" w:rsidRPr="00471323">
              <w:rPr>
                <w:b/>
                <w:bCs/>
                <w:lang w:val="en-US"/>
              </w:rPr>
              <w:t xml:space="preserve">efinition</w:t>
            </w:r>
            <w:r w:rsidRPr="00471323">
              <w:rPr>
                <w:b/>
                <w:bCs/>
                <w:lang w:val="en-US"/>
              </w:rPr>
              <w:t xml:space="preserve"> at </w:t>
            </w:r>
            <w:del w:id="273" w:author="Andrii Kuznietsov" w:date="2023-02-01T10:19:00Z">
              <w:r w:rsidR="0070062F" w:rsidRPr="00471323" w:rsidDel="00D554D1">
                <w:rPr>
                  <w:b/>
                  <w:bCs/>
                  <w:highlight w:val="yellow"/>
                  <w:lang w:val="en-US"/>
                </w:rPr>
                <w:delText>&lt;</w:delText>
              </w:r>
            </w:del>
            <w:ins w:id="274" w:author="Andrii Kuznietsov" w:date="2023-02-01T10:19:00Z">
              <w:r w:rsidR="00D554D1">
                <w:rPr>
                  <w:b/>
                  <w:bCs/>
                  <w:highlight w:val="yellow"/>
                  <w:lang w:val="en-US"/>
                </w:rPr>
                <w:t xml:space="preserve">Organisation Name</w:t>
              </w:r>
            </w:ins>
          </w:p>
        </w:tc>
      </w:tr>
      <w:tr w:rsidR="0070062F" w:rsidRPr="00D554D1"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Any adverse experience associated with the use of a drug product in humans, whether or not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D554D1"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D554D1"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D554D1"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r w:rsidR="006F713B" w:rsidRPr="00471323" w14:paraId="01896356" w14:textId="77777777" w:rsidTr="009526D2">
        <w:trPr>
          <w:trHeight w:val="567"/>
          <w:ins w:id="277" w:author="Anna Lancova" w:date="2023-01-27T19:19:00Z"/>
        </w:trPr>
        <w:tc>
          <w:tcPr>
            <w:tcW w:w="2547" w:type="dxa"/>
          </w:tcPr>
          <w:p w14:paraId="2B8F24C6" w14:textId="2CB14BBA" w:rsidR="006F713B" w:rsidRPr="00471323" w:rsidRDefault="006F713B" w:rsidP="0070062F">
            <w:pPr>
              <w:rPr>
                <w:ins w:id="278" w:author="Anna Lancova" w:date="2023-01-27T19:19:00Z"/>
                <w:lang w:val="en-US"/>
              </w:rPr>
            </w:pPr>
            <w:ins w:id="279" w:author="Anna Lancova" w:date="2023-01-27T19:19:00Z">
              <w:r>
                <w:rPr>
                  <w:lang w:val="en-US"/>
                </w:rPr>
                <w:t>MAH</w:t>
              </w:r>
            </w:ins>
          </w:p>
        </w:tc>
        <w:tc>
          <w:tcPr>
            <w:tcW w:w="6515" w:type="dxa"/>
          </w:tcPr>
          <w:p w14:paraId="2D8279DA" w14:textId="7B111D07" w:rsidR="006F713B" w:rsidRPr="00471323" w:rsidRDefault="006F713B" w:rsidP="0070062F">
            <w:pPr>
              <w:rPr>
                <w:ins w:id="280" w:author="Anna Lancova" w:date="2023-01-27T19:19:00Z"/>
                <w:lang w:val="en-US"/>
              </w:rPr>
            </w:pPr>
            <w:ins w:id="281" w:author="Anna Lancova" w:date="2023-01-27T19:19:00Z">
              <w:r>
                <w:rPr>
                  <w:rFonts w:ascii="Calibri" w:eastAsia="Calibri" w:hAnsi="Calibri" w:cs="Calibri"/>
                  <w:bCs/>
                  <w:iCs/>
                  <w:szCs w:val="28"/>
                  <w:lang w:val="en-US" w:bidi="en-US"/>
                </w:rPr>
                <w:t>Marketing Authorization Holder</w:t>
              </w:r>
            </w:ins>
          </w:p>
        </w:tc>
      </w:tr>
      <w:tr w:rsidR="00AB5BAA" w:rsidRPr="00471323" w14:paraId="6E2859B3" w14:textId="77777777" w:rsidTr="009526D2">
        <w:trPr>
          <w:trHeight w:val="567"/>
          <w:ins w:id="282" w:author="Anna Lancova" w:date="2023-01-27T19:15:00Z"/>
        </w:trPr>
        <w:tc>
          <w:tcPr>
            <w:tcW w:w="2547" w:type="dxa"/>
          </w:tcPr>
          <w:p w14:paraId="6D780C2F" w14:textId="2D7439EF" w:rsidR="00AB5BAA" w:rsidRPr="00471323" w:rsidRDefault="00AB5BAA" w:rsidP="0070062F">
            <w:pPr>
              <w:rPr>
                <w:ins w:id="283" w:author="Anna Lancova" w:date="2023-01-27T19:15:00Z"/>
                <w:lang w:val="en-US"/>
              </w:rPr>
            </w:pPr>
            <w:ins w:id="284" w:author="Anna Lancova" w:date="2023-01-27T19:15:00Z">
              <w:r>
                <w:rPr>
                  <w:lang w:val="en-US"/>
                </w:rPr>
                <w:t>RCC</w:t>
              </w:r>
            </w:ins>
          </w:p>
        </w:tc>
        <w:tc>
          <w:tcPr>
            <w:tcW w:w="6515" w:type="dxa"/>
          </w:tcPr>
          <w:p w14:paraId="31784629" w14:textId="77777777" w:rsidR="00AB5BAA" w:rsidRPr="00471323" w:rsidRDefault="00AB5BAA" w:rsidP="0070062F">
            <w:pPr>
              <w:rPr>
                <w:ins w:id="285" w:author="Anna Lancova" w:date="2023-01-27T19:15:00Z"/>
                <w:lang w:val="en-US"/>
              </w:rPr>
            </w:pPr>
          </w:p>
        </w:tc>
      </w:tr>
      <w:tr w:rsidR="00AB5BAA" w:rsidRPr="00D554D1" w14:paraId="4B92879C" w14:textId="77777777" w:rsidTr="009526D2">
        <w:trPr>
          <w:trHeight w:val="567"/>
          <w:ins w:id="286" w:author="Anna Lancova" w:date="2023-01-27T19:15:00Z"/>
        </w:trPr>
        <w:tc>
          <w:tcPr>
            <w:tcW w:w="2547" w:type="dxa"/>
          </w:tcPr>
          <w:p w14:paraId="6F42ABA8" w14:textId="2D2CB15E" w:rsidR="00AB5BAA" w:rsidRPr="00471323" w:rsidRDefault="00AB5BAA" w:rsidP="00AB5BAA">
            <w:pPr>
              <w:rPr>
                <w:ins w:id="287" w:author="Anna Lancova" w:date="2023-01-27T19:15:00Z"/>
                <w:lang w:val="en-US"/>
              </w:rPr>
            </w:pPr>
            <w:ins w:id="288" w:author="Anna Lancova" w:date="2023-01-27T19:15:00Z">
              <w:r w:rsidRPr="00C92448">
                <w:rPr>
                  <w:rFonts w:ascii="Calibri" w:eastAsia="Calibri" w:hAnsi="Calibri" w:cs="Calibri"/>
                  <w:bCs/>
                  <w:iCs/>
                  <w:szCs w:val="28"/>
                  <w:lang w:val="en-US" w:bidi="en-US"/>
                </w:rPr>
                <w:t>WSC</w:t>
              </w:r>
            </w:ins>
          </w:p>
        </w:tc>
        <w:tc>
          <w:tcPr>
            <w:tcW w:w="6515" w:type="dxa"/>
          </w:tcPr>
          <w:p w14:paraId="6BC04E8E" w14:textId="724733DD" w:rsidR="00AB5BAA" w:rsidRPr="00471323" w:rsidRDefault="00AB5BAA" w:rsidP="00AB5BAA">
            <w:pPr>
              <w:rPr>
                <w:ins w:id="289" w:author="Anna Lancova" w:date="2023-01-27T19:15:00Z"/>
                <w:lang w:val="en-US"/>
              </w:rPr>
            </w:pPr>
            <w:ins w:id="290" w:author="Anna Lancova" w:date="2023-01-27T19:15:00Z">
              <w:r w:rsidRPr="00C92448">
                <w:rPr>
                  <w:rFonts w:ascii="Calibri" w:eastAsia="Calibri" w:hAnsi="Calibri" w:cs="Calibri"/>
                  <w:bCs/>
                  <w:iCs/>
                  <w:szCs w:val="28"/>
                  <w:lang w:val="en-US" w:bidi="en-US"/>
                </w:rPr>
                <w:t>Warehouse and Supply Chain (WSC)</w:t>
              </w:r>
            </w:ins>
          </w:p>
        </w:tc>
      </w:tr>
    </w:tbl>
    <w:p w14:paraId="787E305F" w14:textId="2580F36D" w:rsidR="000348BF" w:rsidRPr="00471323" w:rsidRDefault="000348BF" w:rsidP="000562CB">
      <w:pPr>
        <w:pStyle w:val="Heading1"/>
      </w:pPr>
      <w:bookmarkStart w:id="291" w:name="_Toc93649458"/>
      <w:bookmarkStart w:id="292" w:name="_Toc93673003"/>
      <w:bookmarkStart w:id="293" w:name="_Toc93673040"/>
      <w:bookmarkStart w:id="294" w:name="_Toc93673099"/>
      <w:bookmarkStart w:id="295" w:name="_Toc93673133"/>
      <w:bookmarkStart w:id="296" w:name="_Toc93649461"/>
      <w:bookmarkStart w:id="297" w:name="_Toc93673006"/>
      <w:bookmarkStart w:id="298" w:name="_Toc93673043"/>
      <w:bookmarkStart w:id="299" w:name="_Toc93673102"/>
      <w:bookmarkStart w:id="300" w:name="_Toc93673136"/>
      <w:bookmarkStart w:id="301" w:name="_Toc93649464"/>
      <w:bookmarkStart w:id="302" w:name="_Toc93673009"/>
      <w:bookmarkStart w:id="303" w:name="_Toc93673046"/>
      <w:bookmarkStart w:id="304" w:name="_Toc93673105"/>
      <w:bookmarkStart w:id="305" w:name="_Toc93673139"/>
      <w:bookmarkStart w:id="306" w:name="_Toc93649467"/>
      <w:bookmarkStart w:id="307" w:name="_Toc93673012"/>
      <w:bookmarkStart w:id="308" w:name="_Toc93673049"/>
      <w:bookmarkStart w:id="309" w:name="_Toc93673108"/>
      <w:bookmarkStart w:id="310" w:name="_Toc93673142"/>
      <w:bookmarkStart w:id="311" w:name="_Toc93649470"/>
      <w:bookmarkStart w:id="312" w:name="_Toc93673015"/>
      <w:bookmarkStart w:id="313" w:name="_Toc93673052"/>
      <w:bookmarkStart w:id="314" w:name="_Toc93673111"/>
      <w:bookmarkStart w:id="315" w:name="_Toc93673145"/>
      <w:bookmarkStart w:id="316" w:name="_Toc69103750"/>
      <w:bookmarkStart w:id="317" w:name="_Toc88559999"/>
      <w:bookmarkStart w:id="318" w:name="_Ref93672670"/>
      <w:bookmarkStart w:id="319" w:name="_Ref63411390"/>
      <w:bookmarkStart w:id="320" w:name="_Toc125736888"/>
      <w:bookmarkEnd w:id="27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71323">
        <w:t>Workflow</w:t>
      </w:r>
      <w:bookmarkEnd w:id="317"/>
      <w:bookmarkEnd w:id="318"/>
      <w:bookmarkEnd w:id="319"/>
      <w:bookmarkEnd w:id="320"/>
    </w:p>
    <w:p w14:paraId="7F1AD787" w14:textId="6AB59977" w:rsidR="007F5EED" w:rsidRPr="007F5EED" w:rsidRDefault="007F5EED" w:rsidP="00A75D26">
      <w:pPr>
        <w:pStyle w:val="Heading2"/>
      </w:pPr>
      <w:bookmarkStart w:id="321" w:name="_Toc125736889"/>
      <w:r w:rsidRPr="007F5EED">
        <w:t>Complaint maintenance</w:t>
      </w:r>
      <w:bookmarkEnd w:id="321"/>
    </w:p>
    <w:p w14:paraId="682EDDDC" w14:textId="42CA9C37" w:rsidR="007F5EED" w:rsidRPr="007F5EED" w:rsidRDefault="007F5EED" w:rsidP="00FF661A">
      <w:pPr>
        <w:pStyle w:val="Heading3"/>
      </w:pPr>
      <w:bookmarkStart w:id="322" w:name="_Toc125736890"/>
      <w:r w:rsidRPr="007F5EED">
        <w:t>Acceptance of Complaint</w:t>
      </w:r>
      <w:bookmarkEnd w:id="322"/>
    </w:p>
    <w:p w14:paraId="135BBEE6" w14:textId="4BA3CC5C" w:rsidR="007F5EED" w:rsidRPr="007F5EED" w:rsidRDefault="007F5EED" w:rsidP="007F5EED">
      <w:pPr>
        <w:rPr>
          <w:lang w:val="en-US"/>
        </w:rPr>
      </w:pPr>
      <w:r w:rsidRPr="007F5EED">
        <w:rPr>
          <w:lang w:val="en-US"/>
        </w:rPr>
        <w:t>The process is initiated with the receipt of a Complaint. A Complaint may be received from consumers, healthcare professionals, government / regulatory agencies, trade sources</w:t>
      </w:r>
      <w:ins w:id="323" w:author="Anna Lancova" w:date="2023-01-27T18:22:00Z">
        <w:r w:rsidR="003C475A">
          <w:rPr>
            <w:lang w:val="en-US"/>
          </w:rPr>
          <w:t>,</w:t>
        </w:r>
      </w:ins>
      <w:r w:rsidRPr="007F5EED">
        <w:rPr>
          <w:lang w:val="en-US"/>
        </w:rPr>
        <w:t xml:space="preserve"> or from any other source, in any form (written or verbal, post, fax, email</w:t>
      </w:r>
      <w:ins w:id="324" w:author="Anna Lancova" w:date="2023-01-27T18:22:00Z">
        <w:r w:rsidR="003C475A">
          <w:rPr>
            <w:lang w:val="en-US"/>
          </w:rPr>
          <w:t>,</w:t>
        </w:r>
      </w:ins>
      <w:r w:rsidRPr="007F5EED">
        <w:rPr>
          <w:lang w:val="en-US"/>
        </w:rPr>
        <w:t xml:space="preserve">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w:t>
      </w:r>
      <w:del w:id="325" w:author="Anna Lancova" w:date="2023-01-27T18:27:00Z">
        <w:r w:rsidRPr="007F5EED" w:rsidDel="00836743">
          <w:rPr>
            <w:lang w:val="en-US"/>
          </w:rPr>
          <w:delText xml:space="preserve">Employee </w:delText>
        </w:r>
      </w:del>
      <w:ins w:id="326" w:author="Anna Lancova" w:date="2023-01-27T18:27:00Z">
        <w:r w:rsidR="00836743">
          <w:rPr>
            <w:lang w:val="en-US"/>
          </w:rPr>
          <w:t>The employee</w:t>
        </w:r>
        <w:r w:rsidR="00836743" w:rsidRPr="007F5EED">
          <w:rPr>
            <w:lang w:val="en-US"/>
          </w:rPr>
          <w:t xml:space="preserve"> </w:t>
        </w:r>
      </w:ins>
      <w:r w:rsidRPr="007F5EED">
        <w:rPr>
          <w:lang w:val="en-US"/>
        </w:rPr>
        <w:t>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 xml:space="preserve">product samples availability for return, and complainant contact details.</w:t>
      </w:r>
    </w:p>
    <w:p w14:paraId="2CB88B5D" w14:textId="74E7FB52" w:rsidR="007F5EED" w:rsidRDefault="00EC49ED" w:rsidP="000877B1">
      <w:pPr>
        <w:rPr>
          <w:lang w:val="en-US"/>
        </w:rPr>
      </w:pPr>
      <w:r w:rsidRPr="00EC49ED">
        <w:rPr>
          <w:lang w:val="en-US"/>
        </w:rPr>
        <w:t xml:space="preserve">The employee who receives the Complaint fills out </w:t>
      </w:r>
      <w:ins w:id="327" w:author="Anna Lancova" w:date="2023-01-27T18:27:00Z">
        <w:r w:rsidR="00C4090C">
          <w:rPr>
            <w:lang w:val="en-US"/>
          </w:rPr>
          <w:t xml:space="preserve">the </w:t>
        </w:r>
      </w:ins>
      <w:del w:id="328" w:author="Andrii Kuznietsov" w:date="2023-02-01T10:19:00Z">
        <w:r w:rsidR="00DD5432" w:rsidRPr="00DD5432" w:rsidDel="00D554D1">
          <w:rPr>
            <w:b/>
            <w:bCs/>
            <w:highlight w:val="yellow"/>
            <w:lang w:val="en-US"/>
          </w:rPr>
          <w:delText>&lt;</w:delText>
        </w:r>
      </w:del>
      <w:ins w:id="329" w:author="Andrii Kuznietsov" w:date="2023-02-01T10:19:00Z">
        <w:r w:rsidR="00D554D1">
          <w:rPr>
            <w:b/>
            <w:bCs/>
            <w:highlight w:val="yellow"/>
            <w:lang w:val="en-US"/>
          </w:rPr>
          <w:t xml:space="preserve">Complaint Notification</w:t>
        </w:r>
      </w:ins>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02A1613E" w:rsidR="00EC49ED" w:rsidRDefault="000D0500" w:rsidP="000877B1">
      <w:pPr>
        <w:rPr>
          <w:lang w:val="en-US"/>
        </w:rPr>
      </w:pPr>
      <w:r w:rsidRPr="000D0500">
        <w:rPr>
          <w:lang w:val="en-US"/>
        </w:rPr>
        <w:t xml:space="preserve">Quality Organization representative</w:t>
      </w:r>
      <w:r>
        <w:rPr>
          <w:lang w:val="en-US"/>
        </w:rPr>
        <w:t xml:space="preserve"> reviews completeness </w:t>
      </w:r>
      <w:r w:rsidR="00482953">
        <w:rPr>
          <w:lang w:val="en-US"/>
        </w:rPr>
        <w:t xml:space="preserve">of </w:t>
      </w:r>
      <w:del w:id="332" w:author="Andrii Kuznietsov" w:date="2023-02-01T10:19:00Z">
        <w:r w:rsidR="00482953" w:rsidRPr="00DD5432" w:rsidDel="00D554D1">
          <w:rPr>
            <w:b/>
            <w:bCs/>
            <w:highlight w:val="yellow"/>
            <w:lang w:val="en-US"/>
          </w:rPr>
          <w:delText>&lt;</w:delText>
        </w:r>
      </w:del>
      <w:ins w:id="333" w:author="Andrii Kuznietsov" w:date="2023-02-01T10:19:00Z">
        <w:r w:rsidR="00D554D1">
          <w:rPr>
            <w:b/>
            <w:bCs/>
            <w:highlight w:val="yellow"/>
            <w:lang w:val="en-US"/>
          </w:rPr>
          <w:t xml:space="preserve">Complaint Notification</w:t>
        </w:r>
      </w:ins>
      <w:r w:rsidR="00482953">
        <w:rPr>
          <w:b/>
          <w:bCs/>
          <w:lang w:val="en-US"/>
        </w:rPr>
        <w:t xml:space="preserve"> </w:t>
      </w:r>
      <w:r w:rsidR="00482953" w:rsidRPr="00482953">
        <w:rPr>
          <w:lang w:val="en-US"/>
        </w:rPr>
        <w:t xml:space="preserve">record and assigns </w:t>
      </w:r>
      <w:ins w:id="336" w:author="Anna Lancova" w:date="2023-01-27T18:44:00Z">
        <w:r w:rsidR="00AF68FA" w:rsidRPr="00471323">
          <w:rPr>
            <w:lang w:val="en-US"/>
          </w:rPr>
          <w:t>Complaint Reference Number</w:t>
        </w:r>
        <w:r w:rsidR="00AF68FA" w:rsidRPr="00482953">
          <w:rPr>
            <w:lang w:val="en-US"/>
          </w:rPr>
          <w:t xml:space="preserve"> </w:t>
        </w:r>
        <w:r w:rsidR="00AF68FA">
          <w:rPr>
            <w:lang w:val="en-US"/>
          </w:rPr>
          <w:t>(</w:t>
        </w:r>
      </w:ins>
      <w:r w:rsidR="00482953" w:rsidRPr="00482953">
        <w:rPr>
          <w:lang w:val="en-US"/>
        </w:rPr>
        <w:t>CRN</w:t>
      </w:r>
      <w:ins w:id="337" w:author="Anna Lancova" w:date="2023-01-27T18:44:00Z">
        <w:r w:rsidR="00AF68FA">
          <w:rPr>
            <w:lang w:val="en-US"/>
          </w:rPr>
          <w:t>)</w:t>
        </w:r>
      </w:ins>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2D33ACE0" w:rsidR="00660A29" w:rsidRPr="00660A29" w:rsidRDefault="00660A29" w:rsidP="00660A29">
      <w:pPr>
        <w:rPr>
          <w:lang w:val="en-US"/>
        </w:rPr>
      </w:pPr>
      <w:r w:rsidRPr="00660A29">
        <w:rPr>
          <w:lang w:val="en-US"/>
        </w:rPr>
        <w:lastRenderedPageBreak/>
        <w:t xml:space="preserve">where MC stands for Market Complaint, </w:t>
      </w:r>
      <w:ins w:id="338" w:author="Anna Lancova" w:date="2023-01-27T18:27:00Z">
        <w:r w:rsidR="00C4090C">
          <w:rPr>
            <w:lang w:val="en-US"/>
          </w:rPr>
          <w:t xml:space="preserve">and </w:t>
        </w:r>
      </w:ins>
      <w:r w:rsidRPr="00660A29">
        <w:rPr>
          <w:lang w:val="en-US"/>
        </w:rPr>
        <w:t xml:space="preserve">YY stands for the last two </w:t>
      </w:r>
      <w:del w:id="339" w:author="Anna Lancova" w:date="2023-01-27T18:27:00Z">
        <w:r w:rsidRPr="00660A29" w:rsidDel="00FE0F34">
          <w:rPr>
            <w:lang w:val="en-US"/>
          </w:rPr>
          <w:delText xml:space="preserve">digit </w:delText>
        </w:r>
      </w:del>
      <w:ins w:id="340" w:author="Anna Lancova" w:date="2023-01-27T18:27:00Z">
        <w:r w:rsidR="00FE0F34">
          <w:rPr>
            <w:lang w:val="en-US"/>
          </w:rPr>
          <w:t>digits</w:t>
        </w:r>
        <w:r w:rsidR="00FE0F34" w:rsidRPr="00660A29">
          <w:rPr>
            <w:lang w:val="en-US"/>
          </w:rPr>
          <w:t xml:space="preserve"> </w:t>
        </w:r>
      </w:ins>
      <w:r w:rsidRPr="00660A29">
        <w:rPr>
          <w:lang w:val="en-US"/>
        </w:rPr>
        <w:t xml:space="preserve">of the year. </w:t>
      </w:r>
      <w:del w:id="341" w:author="Anna Lancova" w:date="2023-01-27T18:45:00Z">
        <w:r w:rsidRPr="00660A29" w:rsidDel="006D51A9">
          <w:rPr>
            <w:lang w:val="en-US"/>
          </w:rPr>
          <w:delText xml:space="preserve">22 </w:delText>
        </w:r>
      </w:del>
      <w:ins w:id="342" w:author="Anna Lancova" w:date="2023-01-27T18:45:00Z">
        <w:r w:rsidR="006D51A9" w:rsidRPr="00660A29">
          <w:rPr>
            <w:lang w:val="en-US"/>
          </w:rPr>
          <w:t>2</w:t>
        </w:r>
        <w:r w:rsidR="006D51A9">
          <w:rPr>
            <w:lang w:val="en-US"/>
          </w:rPr>
          <w:t>3</w:t>
        </w:r>
        <w:r w:rsidR="006D51A9" w:rsidRPr="00660A29">
          <w:rPr>
            <w:lang w:val="en-US"/>
          </w:rPr>
          <w:t xml:space="preserve"> </w:t>
        </w:r>
      </w:ins>
      <w:r w:rsidRPr="00660A29">
        <w:rPr>
          <w:lang w:val="en-US"/>
        </w:rPr>
        <w:t>for 202</w:t>
      </w:r>
      <w:del w:id="343" w:author="Anna Lancova" w:date="2023-01-27T18:45:00Z">
        <w:r w:rsidRPr="00660A29" w:rsidDel="006D51A9">
          <w:rPr>
            <w:lang w:val="en-US"/>
          </w:rPr>
          <w:delText>2</w:delText>
        </w:r>
      </w:del>
      <w:ins w:id="344" w:author="Anna Lancova" w:date="2023-01-27T18:45:00Z">
        <w:r w:rsidR="006D51A9">
          <w:rPr>
            <w:lang w:val="en-US"/>
          </w:rPr>
          <w:t>3</w:t>
        </w:r>
      </w:ins>
      <w:r w:rsidRPr="00660A29">
        <w:rPr>
          <w:lang w:val="en-US"/>
        </w:rPr>
        <w:t xml:space="preserve"> and </w:t>
      </w:r>
      <w:del w:id="345" w:author="Anna Lancova" w:date="2023-01-27T18:45:00Z">
        <w:r w:rsidRPr="00660A29" w:rsidDel="006D51A9">
          <w:rPr>
            <w:lang w:val="en-US"/>
          </w:rPr>
          <w:delText xml:space="preserve">23 </w:delText>
        </w:r>
      </w:del>
      <w:ins w:id="346" w:author="Anna Lancova" w:date="2023-01-27T18:45:00Z">
        <w:r w:rsidR="006D51A9" w:rsidRPr="00660A29">
          <w:rPr>
            <w:lang w:val="en-US"/>
          </w:rPr>
          <w:t>2</w:t>
        </w:r>
        <w:r w:rsidR="006D51A9">
          <w:rPr>
            <w:lang w:val="en-US"/>
          </w:rPr>
          <w:t>4</w:t>
        </w:r>
        <w:r w:rsidR="006D51A9" w:rsidRPr="00660A29">
          <w:rPr>
            <w:lang w:val="en-US"/>
          </w:rPr>
          <w:t xml:space="preserve"> </w:t>
        </w:r>
      </w:ins>
      <w:r w:rsidRPr="00660A29">
        <w:rPr>
          <w:lang w:val="en-US"/>
        </w:rPr>
        <w:t xml:space="preserve">for </w:t>
      </w:r>
      <w:del w:id="347" w:author="Anna Lancova" w:date="2023-01-27T18:45:00Z">
        <w:r w:rsidRPr="00660A29" w:rsidDel="006D51A9">
          <w:rPr>
            <w:lang w:val="en-US"/>
          </w:rPr>
          <w:delText xml:space="preserve">2023 </w:delText>
        </w:r>
      </w:del>
      <w:ins w:id="348"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and so on, ZZZ stands for Serial number starting from 001 for each calendar year.</w:t>
      </w:r>
    </w:p>
    <w:p w14:paraId="65B63F44" w14:textId="1F1C7E3D" w:rsidR="00660A29" w:rsidRPr="00660A29" w:rsidRDefault="00660A29" w:rsidP="00660A29">
      <w:pPr>
        <w:rPr>
          <w:lang w:val="en-US"/>
        </w:rPr>
      </w:pPr>
      <w:del w:id="349" w:author="Anna Lancova" w:date="2023-01-27T18:28:00Z">
        <w:r w:rsidRPr="00660A29" w:rsidDel="00FE0F34">
          <w:rPr>
            <w:lang w:val="en-US"/>
          </w:rPr>
          <w:delText xml:space="preserve">First </w:delText>
        </w:r>
      </w:del>
      <w:ins w:id="350" w:author="Anna Lancova" w:date="2023-01-27T18:28:00Z">
        <w:r w:rsidR="00FE0F34">
          <w:rPr>
            <w:lang w:val="en-US"/>
          </w:rPr>
          <w:t>The first</w:t>
        </w:r>
        <w:r w:rsidR="00FE0F34" w:rsidRPr="00660A29">
          <w:rPr>
            <w:lang w:val="en-US"/>
          </w:rPr>
          <w:t xml:space="preserve"> </w:t>
        </w:r>
      </w:ins>
      <w:r w:rsidRPr="00660A29">
        <w:rPr>
          <w:lang w:val="en-US"/>
        </w:rPr>
        <w:t xml:space="preserve">Complaint for the year </w:t>
      </w:r>
      <w:del w:id="351" w:author="Anna Lancova" w:date="2023-01-27T18:46:00Z">
        <w:r w:rsidRPr="00660A29" w:rsidDel="006D51A9">
          <w:rPr>
            <w:lang w:val="en-US"/>
          </w:rPr>
          <w:delText xml:space="preserve">2022 </w:delText>
        </w:r>
      </w:del>
      <w:ins w:id="352" w:author="Anna Lancova" w:date="2023-01-27T18:46:00Z">
        <w:r w:rsidR="006D51A9" w:rsidRPr="00660A29">
          <w:rPr>
            <w:lang w:val="en-US"/>
          </w:rPr>
          <w:t>202</w:t>
        </w:r>
        <w:r w:rsidR="006D51A9">
          <w:rPr>
            <w:lang w:val="en-US"/>
          </w:rPr>
          <w:t>3</w:t>
        </w:r>
        <w:r w:rsidR="006D51A9" w:rsidRPr="00660A29">
          <w:rPr>
            <w:lang w:val="en-US"/>
          </w:rPr>
          <w:t xml:space="preserve"> </w:t>
        </w:r>
      </w:ins>
      <w:r w:rsidRPr="00660A29">
        <w:rPr>
          <w:lang w:val="en-US"/>
        </w:rPr>
        <w:t xml:space="preserve">shall be numbered </w:t>
      </w:r>
      <w:del w:id="353" w:author="Anna Lancova" w:date="2023-01-27T18:28:00Z">
        <w:r w:rsidRPr="00660A29" w:rsidDel="00FE0F34">
          <w:rPr>
            <w:lang w:val="en-US"/>
          </w:rPr>
          <w:delText xml:space="preserve">as </w:delText>
        </w:r>
      </w:del>
      <w:r w:rsidRPr="00660A29">
        <w:rPr>
          <w:lang w:val="en-US"/>
        </w:rPr>
        <w:t>MC-</w:t>
      </w:r>
      <w:del w:id="354" w:author="Anna Lancova" w:date="2023-01-27T18:46:00Z">
        <w:r w:rsidRPr="00660A29" w:rsidDel="006D51A9">
          <w:rPr>
            <w:lang w:val="en-US"/>
          </w:rPr>
          <w:delText>22</w:delText>
        </w:r>
      </w:del>
      <w:ins w:id="355" w:author="Anna Lancova" w:date="2023-01-27T18:46:00Z">
        <w:r w:rsidR="006D51A9" w:rsidRPr="00660A29">
          <w:rPr>
            <w:lang w:val="en-US"/>
          </w:rPr>
          <w:t>2</w:t>
        </w:r>
        <w:r w:rsidR="006D51A9">
          <w:rPr>
            <w:lang w:val="en-US"/>
          </w:rPr>
          <w:t>3</w:t>
        </w:r>
      </w:ins>
      <w:r w:rsidRPr="00660A29">
        <w:rPr>
          <w:lang w:val="en-US"/>
        </w:rPr>
        <w:t xml:space="preserve">-001 and for the year </w:t>
      </w:r>
      <w:del w:id="356" w:author="Anna Lancova" w:date="2023-01-27T18:45:00Z">
        <w:r w:rsidRPr="00660A29" w:rsidDel="006D51A9">
          <w:rPr>
            <w:lang w:val="en-US"/>
          </w:rPr>
          <w:delText xml:space="preserve">2023 </w:delText>
        </w:r>
      </w:del>
      <w:ins w:id="357"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 xml:space="preserve">shall be numbered </w:t>
      </w:r>
      <w:del w:id="358" w:author="Anna Lancova" w:date="2023-01-27T18:28:00Z">
        <w:r w:rsidRPr="00660A29" w:rsidDel="004E158B">
          <w:rPr>
            <w:lang w:val="en-US"/>
          </w:rPr>
          <w:delText xml:space="preserve">as </w:delText>
        </w:r>
      </w:del>
      <w:r w:rsidRPr="00660A29">
        <w:rPr>
          <w:lang w:val="en-US"/>
        </w:rPr>
        <w:t>MC-</w:t>
      </w:r>
      <w:del w:id="359" w:author="Anna Lancova" w:date="2023-01-27T18:45:00Z">
        <w:r w:rsidRPr="00660A29" w:rsidDel="006D51A9">
          <w:rPr>
            <w:lang w:val="en-US"/>
          </w:rPr>
          <w:delText>23</w:delText>
        </w:r>
      </w:del>
      <w:ins w:id="360" w:author="Anna Lancova" w:date="2023-01-27T18:45:00Z">
        <w:r w:rsidR="006D51A9" w:rsidRPr="00660A29">
          <w:rPr>
            <w:lang w:val="en-US"/>
          </w:rPr>
          <w:t>2</w:t>
        </w:r>
        <w:r w:rsidR="006D51A9">
          <w:rPr>
            <w:lang w:val="en-US"/>
          </w:rPr>
          <w:t>4</w:t>
        </w:r>
      </w:ins>
      <w:r w:rsidRPr="00660A29">
        <w:rPr>
          <w:lang w:val="en-US"/>
        </w:rPr>
        <w:t>-001, and so on.</w:t>
      </w:r>
    </w:p>
    <w:p w14:paraId="4C4B28FB" w14:textId="4B46B2B5" w:rsidR="00660A29" w:rsidRDefault="00113ADD" w:rsidP="00660A29">
      <w:pPr>
        <w:rPr>
          <w:lang w:val="en-US"/>
        </w:rPr>
      </w:pPr>
      <w:r w:rsidRPr="00AD3062">
        <w:rPr>
          <w:highlight w:val="red"/>
          <w:lang w:val="en-US"/>
        </w:rPr>
        <w:t xml:space="preserve">Quality Organization</w:t>
      </w:r>
      <w:r w:rsidR="00660A29" w:rsidRPr="00660A29">
        <w:rPr>
          <w:lang w:val="en-US"/>
        </w:rPr>
        <w:t xml:space="preserve"> logs all received Complaints into </w:t>
      </w:r>
      <w:del w:id="361" w:author="Andrii Kuznietsov" w:date="2023-02-01T10:19:00Z">
        <w:r w:rsidR="008B71A8" w:rsidRPr="00EB7FA7" w:rsidDel="00D554D1">
          <w:rPr>
            <w:b/>
            <w:bCs/>
            <w:highlight w:val="yellow"/>
            <w:lang w:val="en-US"/>
          </w:rPr>
          <w:delText>&lt;</w:delText>
        </w:r>
      </w:del>
      <w:ins w:id="362"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lang w:val="en-US"/>
        </w:rPr>
        <w:t xml:space="preserve">according to</w:t>
      </w:r>
      <w:r w:rsidR="00EB7FA7">
        <w:rPr>
          <w:b/>
          <w:bCs/>
          <w:lang w:val="en-US"/>
        </w:rPr>
        <w:t xml:space="preserve"> </w:t>
      </w:r>
      <w:del w:id="365" w:author="Andrii Kuznietsov" w:date="2023-02-01T10:19:00Z">
        <w:r w:rsidR="00EB7FA7" w:rsidRPr="00EB7FA7" w:rsidDel="00D554D1">
          <w:rPr>
            <w:b/>
            <w:bCs/>
            <w:highlight w:val="yellow"/>
            <w:lang w:val="en-US"/>
          </w:rPr>
          <w:delText>&lt;</w:delText>
        </w:r>
      </w:del>
      <w:ins w:id="366"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339F70DF" w:rsidR="00AD3062" w:rsidRPr="00AD3062" w:rsidRDefault="00AD3062" w:rsidP="00AD3062">
      <w:pPr>
        <w:rPr>
          <w:lang w:val="en-US"/>
        </w:rPr>
      </w:pPr>
      <w:r w:rsidRPr="00AD3062">
        <w:rPr>
          <w:highlight w:val="red"/>
          <w:lang w:val="en-US"/>
        </w:rPr>
        <w:t xml:space="preserve">Quality Organization</w:t>
      </w:r>
      <w:r w:rsidRPr="00AD3062">
        <w:rPr>
          <w:lang w:val="en-US"/>
        </w:rPr>
        <w:t xml:space="preserve"> conducts a preliminary assessment according to </w:t>
      </w:r>
      <w:del w:id="369" w:author="Andrii Kuznietsov" w:date="2023-02-01T10:19:00Z">
        <w:r w:rsidR="00D70CB4" w:rsidRPr="00D70CB4" w:rsidDel="00D554D1">
          <w:rPr>
            <w:b/>
            <w:bCs/>
            <w:highlight w:val="yellow"/>
            <w:lang w:val="en-US"/>
          </w:rPr>
          <w:delText>&lt;</w:delText>
        </w:r>
      </w:del>
      <w:ins w:id="370" w:author="Andrii Kuznietsov" w:date="2023-02-01T10:19:00Z">
        <w:r w:rsidR="00D554D1">
          <w:rPr>
            <w:b/>
            <w:bCs/>
            <w:highlight w:val="yellow"/>
            <w:lang w:val="en-US"/>
          </w:rPr>
          <w:t xml:space="preserve">Complaint Preliminary Assessment</w:t>
        </w:r>
      </w:ins>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del w:id="373" w:author="Andrii Kuznietsov" w:date="2023-02-01T10:19:00Z">
        <w:r w:rsidR="009C47A2" w:rsidRPr="009C47A2" w:rsidDel="00D554D1">
          <w:rPr>
            <w:highlight w:val="yellow"/>
            <w:lang w:val="en-US"/>
          </w:rPr>
          <w:delText>&lt;</w:delText>
        </w:r>
      </w:del>
      <w:ins w:id="374" w:author="Andrii Kuznietsov" w:date="2023-02-01T10:19:00Z">
        <w:r w:rsidR="00D554D1">
          <w:rPr>
            <w:highlight w:val="yellow"/>
            <w:lang w:val="en-US"/>
          </w:rPr>
          <w:t xml:space="preserve">e.g., Quality Management Director</w:t>
        </w:r>
      </w:ins>
      <w:r w:rsidR="009C47A2">
        <w:rPr>
          <w:lang w:val="en-US"/>
        </w:rPr>
        <w:t xml:space="preserve"> </w:t>
      </w:r>
      <w:r w:rsidR="003F2120">
        <w:rPr>
          <w:lang w:val="en-US"/>
        </w:rPr>
        <w:t xml:space="preserve">approves</w:t>
      </w:r>
      <w:r w:rsidR="009C47A2">
        <w:rPr>
          <w:lang w:val="en-US"/>
        </w:rPr>
        <w:t xml:space="preserve"> </w:t>
      </w:r>
      <w:del w:id="377" w:author="Andrii Kuznietsov" w:date="2023-02-01T10:19:00Z">
        <w:r w:rsidR="00E8678B" w:rsidRPr="00D70CB4" w:rsidDel="00D554D1">
          <w:rPr>
            <w:b/>
            <w:bCs/>
            <w:highlight w:val="yellow"/>
            <w:lang w:val="en-US"/>
          </w:rPr>
          <w:delText>&lt;</w:delText>
        </w:r>
      </w:del>
      <w:ins w:id="378" w:author="Andrii Kuznietsov" w:date="2023-02-01T10:19:00Z">
        <w:r w:rsidR="00D554D1">
          <w:rPr>
            <w:b/>
            <w:bCs/>
            <w:highlight w:val="yellow"/>
            <w:lang w:val="en-US"/>
          </w:rPr>
          <w:t xml:space="preserve">Complaint Preliminary Assessment</w:t>
        </w:r>
      </w:ins>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 xml:space="preserve">for </w:t>
      </w:r>
      <w:ins w:id="381" w:author="Anna Lancova" w:date="2023-01-27T18:30:00Z">
        <w:r w:rsidR="004603C1">
          <w:rPr>
            <w:lang w:val="en-US"/>
          </w:rPr>
          <w:t xml:space="preserve">the </w:t>
        </w:r>
      </w:ins>
      <w:r w:rsidR="00E07575" w:rsidRPr="00E07575">
        <w:rPr>
          <w:lang w:val="en-US"/>
        </w:rPr>
        <w:t>further</w:t>
      </w:r>
      <w:r w:rsidR="00E07575">
        <w:rPr>
          <w:b/>
          <w:bCs/>
          <w:lang w:val="en-US"/>
        </w:rPr>
        <w:t xml:space="preserve"> </w:t>
      </w:r>
      <w:r w:rsidR="003F2120" w:rsidRPr="00195CBB">
        <w:rPr>
          <w:lang w:val="en-US"/>
        </w:rPr>
        <w:t>action plan</w:t>
      </w:r>
      <w:r w:rsidR="00E8678B">
        <w:rPr>
          <w:b/>
          <w:bCs/>
          <w:lang w:val="en-US"/>
        </w:rPr>
        <w:t>.</w:t>
      </w:r>
    </w:p>
    <w:p w14:paraId="7503D5AE" w14:textId="37BB2147" w:rsidR="00AD3062" w:rsidRPr="00AD3062" w:rsidRDefault="00AD3062" w:rsidP="00AD3062">
      <w:pPr>
        <w:rPr>
          <w:lang w:val="en-US"/>
        </w:rPr>
      </w:pPr>
      <w:del w:id="382" w:author="Anna Lancova" w:date="2023-01-27T18:30:00Z">
        <w:r w:rsidRPr="00AD3062" w:rsidDel="007765B6">
          <w:rPr>
            <w:lang w:val="en-US"/>
          </w:rPr>
          <w:delText xml:space="preserve">Purposes </w:delText>
        </w:r>
      </w:del>
      <w:ins w:id="383" w:author="Anna Lancova" w:date="2023-01-27T18:30:00Z">
        <w:r w:rsidR="007765B6">
          <w:rPr>
            <w:lang w:val="en-US"/>
          </w:rPr>
          <w:t>The purposes</w:t>
        </w:r>
        <w:r w:rsidR="007765B6" w:rsidRPr="00AD3062">
          <w:rPr>
            <w:lang w:val="en-US"/>
          </w:rPr>
          <w:t xml:space="preserve"> </w:t>
        </w:r>
      </w:ins>
      <w:r w:rsidRPr="00AD3062">
        <w:rPr>
          <w:lang w:val="en-US"/>
        </w:rPr>
        <w:t>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0F1E0418" w:rsidR="00AD3062" w:rsidRPr="00032F31" w:rsidRDefault="00AD3062" w:rsidP="00752CC9">
      <w:pPr>
        <w:pStyle w:val="ListParagraph"/>
        <w:numPr>
          <w:ilvl w:val="0"/>
          <w:numId w:val="10"/>
        </w:numPr>
        <w:rPr>
          <w:lang w:val="en-US"/>
        </w:rPr>
      </w:pPr>
      <w:r w:rsidRPr="00032F31">
        <w:rPr>
          <w:lang w:val="en-US"/>
        </w:rPr>
        <w:t xml:space="preserve">define </w:t>
      </w:r>
      <w:ins w:id="384" w:author="Anna Lancova" w:date="2023-01-27T18:30:00Z">
        <w:r w:rsidR="007765B6">
          <w:rPr>
            <w:lang w:val="en-US"/>
          </w:rPr>
          <w:t xml:space="preserve">the </w:t>
        </w:r>
      </w:ins>
      <w:r w:rsidRPr="00032F31">
        <w:rPr>
          <w:lang w:val="en-US"/>
        </w:rPr>
        <w:t xml:space="preserve">potential reason for </w:t>
      </w:r>
      <w:ins w:id="385" w:author="Anna Lancova" w:date="2023-01-27T18:30:00Z">
        <w:r w:rsidR="007765B6">
          <w:rPr>
            <w:lang w:val="en-US"/>
          </w:rPr>
          <w:t xml:space="preserve">the </w:t>
        </w:r>
      </w:ins>
      <w:r w:rsidRPr="00032F31">
        <w:rPr>
          <w:lang w:val="en-US"/>
        </w:rPr>
        <w:t xml:space="preserve">associated </w:t>
      </w:r>
      <w:r w:rsidR="001A00C6" w:rsidRPr="00032F31">
        <w:rPr>
          <w:lang w:val="en-US"/>
        </w:rPr>
        <w:t>Quality D</w:t>
      </w:r>
      <w:r w:rsidRPr="00032F31">
        <w:rPr>
          <w:lang w:val="en-US"/>
        </w:rPr>
        <w:t>efect,</w:t>
      </w:r>
    </w:p>
    <w:p w14:paraId="32D13E01" w14:textId="48F01DA9" w:rsidR="00AD3062" w:rsidRPr="00032F31" w:rsidRDefault="00AD3062" w:rsidP="00752CC9">
      <w:pPr>
        <w:pStyle w:val="ListParagraph"/>
        <w:numPr>
          <w:ilvl w:val="0"/>
          <w:numId w:val="10"/>
        </w:numPr>
        <w:rPr>
          <w:lang w:val="en-US"/>
        </w:rPr>
      </w:pPr>
      <w:r w:rsidRPr="00032F31">
        <w:rPr>
          <w:lang w:val="en-US"/>
        </w:rPr>
        <w:t xml:space="preserve">determine </w:t>
      </w:r>
      <w:ins w:id="386" w:author="Anna Lancova" w:date="2023-01-27T18:30:00Z">
        <w:r w:rsidR="007765B6">
          <w:rPr>
            <w:lang w:val="en-US"/>
          </w:rPr>
          <w:t xml:space="preserve">a </w:t>
        </w:r>
      </w:ins>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387" w:name="_Toc125736891"/>
      <w:r w:rsidRPr="00BD0616">
        <w:t xml:space="preserve">Investigation of Complaint</w:t>
      </w:r>
      <w:bookmarkEnd w:id="387"/>
    </w:p>
    <w:p w14:paraId="4BADC5E9" w14:textId="1D31A79B" w:rsidR="00BD0616" w:rsidRPr="00BD0616" w:rsidRDefault="00BD0616" w:rsidP="00BD0616">
      <w:pPr>
        <w:rPr>
          <w:lang w:val="en-US"/>
        </w:rPr>
      </w:pPr>
      <w:r w:rsidRPr="00BD0616">
        <w:rPr>
          <w:lang w:val="en-US"/>
        </w:rPr>
        <w:t xml:space="preserve">When </w:t>
      </w:r>
      <w:del w:id="388" w:author="Andrii Kuznietsov" w:date="2023-02-01T10:19:00Z">
        <w:r w:rsidR="00916F07" w:rsidRPr="00876F37" w:rsidDel="00D554D1">
          <w:rPr>
            <w:b/>
            <w:bCs/>
            <w:highlight w:val="yellow"/>
            <w:lang w:val="en-US"/>
          </w:rPr>
          <w:delText>&lt;</w:delText>
        </w:r>
      </w:del>
      <w:ins w:id="389" w:author="Andrii Kuznietsov" w:date="2023-02-01T10:19:00Z">
        <w:r w:rsidR="00D554D1">
          <w:rPr>
            <w:b/>
            <w:bCs/>
            <w:highlight w:val="yellow"/>
            <w:lang w:val="en-US"/>
          </w:rPr>
          <w:t xml:space="preserve">Complaint Preliminary Assessment</w:t>
        </w:r>
      </w:ins>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w:t>
      </w:r>
      <w:ins w:id="392" w:author="Anna Lancova" w:date="2023-01-27T18:31:00Z">
        <w:r w:rsidR="00C91E58">
          <w:rPr>
            <w:lang w:val="en-US"/>
          </w:rPr>
          <w:t xml:space="preserve">the </w:t>
        </w:r>
      </w:ins>
      <w:r w:rsidR="00CE229D">
        <w:rPr>
          <w:lang w:val="en-US"/>
        </w:rPr>
        <w:t>founded Complaint</w:t>
      </w:r>
      <w:r w:rsidRPr="00BD0616">
        <w:rPr>
          <w:lang w:val="en-US"/>
        </w:rPr>
        <w:t xml:space="preserve">, </w:t>
      </w:r>
      <w:r w:rsidR="0007487B" w:rsidRPr="0007487B">
        <w:rPr>
          <w:highlight w:val="red"/>
          <w:lang w:val="en-US"/>
        </w:rPr>
        <w:t xml:space="preserve">Quality Organization</w:t>
      </w:r>
      <w:r w:rsidRPr="00BD0616">
        <w:rPr>
          <w:lang w:val="en-US"/>
        </w:rPr>
        <w:t xml:space="preserve"> initiates a Complaint investigation. Investigation scope and goals shall be formalized according to </w:t>
      </w:r>
      <w:del w:id="393" w:author="Andrii Kuznietsov" w:date="2023-02-01T10:19:00Z">
        <w:r w:rsidR="005F08B4" w:rsidRPr="00E51525" w:rsidDel="00D554D1">
          <w:rPr>
            <w:b/>
            <w:bCs/>
            <w:highlight w:val="yellow"/>
            <w:lang w:val="en-US"/>
          </w:rPr>
          <w:delText>&lt;</w:delText>
        </w:r>
      </w:del>
      <w:ins w:id="394" w:author="Andrii Kuznietsov" w:date="2023-02-01T10:19:00Z">
        <w:r w:rsidR="00D554D1">
          <w:rPr>
            <w:b/>
            <w:bCs/>
            <w:highlight w:val="yellow"/>
            <w:lang w:val="en-US"/>
          </w:rPr>
          <w:t xml:space="preserve">Complaint Investigation Plan</w:t>
        </w:r>
      </w:ins>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w:t>
      </w:r>
      <w:del w:id="397" w:author="Anna Lancova" w:date="2023-01-27T18:32:00Z">
        <w:r w:rsidRPr="00BD0616" w:rsidDel="00D04372">
          <w:rPr>
            <w:lang w:val="en-US"/>
          </w:rPr>
          <w:delText xml:space="preserve">the </w:delText>
        </w:r>
      </w:del>
      <w:r w:rsidRPr="00BD0616">
        <w:rPr>
          <w:lang w:val="en-US"/>
        </w:rPr>
        <w:t xml:space="preserve">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 xml:space="preserve">areas</w:t>
      </w:r>
      <w:r w:rsidRPr="00BD0616">
        <w:rPr>
          <w:lang w:val="en-US"/>
        </w:rPr>
        <w:t xml:space="preserve"> and scope of the investigation. If necessary, </w:t>
      </w:r>
      <w:del w:id="398" w:author="Anna Lancova" w:date="2023-01-27T18:32:00Z">
        <w:r w:rsidRPr="00BD0616" w:rsidDel="00C204BD">
          <w:rPr>
            <w:lang w:val="en-US"/>
          </w:rPr>
          <w:delText xml:space="preserve">an </w:delText>
        </w:r>
      </w:del>
      <w:r w:rsidRPr="00BD0616">
        <w:rPr>
          <w:lang w:val="en-US"/>
        </w:rPr>
        <w:t xml:space="preserve">internal communication should be held with all stakeholders to </w:t>
      </w:r>
      <w:r w:rsidR="00A43C35">
        <w:rPr>
          <w:lang w:val="en-US"/>
        </w:rPr>
        <w:t xml:space="preserve">discuss and </w:t>
      </w:r>
      <w:r w:rsidRPr="00BD0616">
        <w:rPr>
          <w:lang w:val="en-US"/>
        </w:rPr>
        <w:t xml:space="preserve">agree on </w:t>
      </w:r>
      <w:del w:id="399" w:author="Andrii Kuznietsov" w:date="2023-02-01T10:19:00Z">
        <w:r w:rsidR="00A43C35" w:rsidRPr="00A43C35" w:rsidDel="00D554D1">
          <w:rPr>
            <w:b/>
            <w:bCs/>
            <w:highlight w:val="yellow"/>
            <w:lang w:val="en-US"/>
          </w:rPr>
          <w:delText>&lt;</w:delText>
        </w:r>
      </w:del>
      <w:ins w:id="400" w:author="Andrii Kuznietsov" w:date="2023-02-01T10:19:00Z">
        <w:r w:rsidR="00D554D1">
          <w:rPr>
            <w:b/>
            <w:bCs/>
            <w:highlight w:val="yellow"/>
            <w:lang w:val="en-US"/>
          </w:rPr>
          <w:t xml:space="preserve">Complaint Investigation Plan</w:t>
        </w:r>
      </w:ins>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19C1C058" w:rsidR="00BD0616" w:rsidRPr="00FF7496" w:rsidRDefault="00BD0616" w:rsidP="00752CC9">
      <w:pPr>
        <w:pStyle w:val="ListParagraph"/>
        <w:numPr>
          <w:ilvl w:val="0"/>
          <w:numId w:val="12"/>
        </w:numPr>
        <w:rPr>
          <w:lang w:val="en-US"/>
        </w:rPr>
      </w:pPr>
      <w:r w:rsidRPr="00FF7496">
        <w:rPr>
          <w:lang w:val="en-US"/>
        </w:rPr>
        <w:t>determine the real size of the problem (particular batch/lot, tray of batches/lots, whole product),</w:t>
      </w:r>
    </w:p>
    <w:p w14:paraId="58A685A7" w14:textId="14138A9A" w:rsidR="00BD0616" w:rsidRPr="00FF7496" w:rsidRDefault="00BD0616" w:rsidP="00752CC9">
      <w:pPr>
        <w:pStyle w:val="ListParagraph"/>
        <w:numPr>
          <w:ilvl w:val="0"/>
          <w:numId w:val="12"/>
        </w:numPr>
        <w:rPr>
          <w:lang w:val="en-US"/>
        </w:rPr>
      </w:pPr>
      <w:del w:id="403" w:author="Anna Lancova" w:date="2023-01-27T18:32:00Z">
        <w:r w:rsidRPr="00FF7496" w:rsidDel="00C204BD">
          <w:rPr>
            <w:lang w:val="en-US"/>
          </w:rPr>
          <w:delText xml:space="preserve">taking </w:delText>
        </w:r>
      </w:del>
      <w:ins w:id="404" w:author="Anna Lancova" w:date="2023-01-27T18:32:00Z">
        <w:r w:rsidR="00C204BD" w:rsidRPr="00FF7496">
          <w:rPr>
            <w:lang w:val="en-US"/>
          </w:rPr>
          <w:t>tak</w:t>
        </w:r>
        <w:r w:rsidR="00C204BD">
          <w:rPr>
            <w:lang w:val="en-US"/>
          </w:rPr>
          <w:t>e</w:t>
        </w:r>
        <w:r w:rsidR="00C204BD" w:rsidRPr="00FF7496">
          <w:rPr>
            <w:lang w:val="en-US"/>
          </w:rPr>
          <w:t xml:space="preserve"> </w:t>
        </w:r>
      </w:ins>
      <w:r w:rsidRPr="00FF7496">
        <w:rPr>
          <w:lang w:val="en-US"/>
        </w:rPr>
        <w:t>immediate action</w:t>
      </w:r>
      <w:r w:rsidR="00FF7496" w:rsidRPr="00FF7496">
        <w:rPr>
          <w:lang w:val="en-US"/>
        </w:rPr>
        <w:t>s</w:t>
      </w:r>
      <w:r w:rsidRPr="00FF7496">
        <w:rPr>
          <w:lang w:val="en-US"/>
        </w:rPr>
        <w:t xml:space="preserve"> to isolate the problem and mitigate the associated risks.</w:t>
      </w:r>
    </w:p>
    <w:p w14:paraId="07623183" w14:textId="14F7A57D" w:rsidR="00BD0616" w:rsidRPr="00BD0616" w:rsidRDefault="00FF7496" w:rsidP="00BD0616">
      <w:pPr>
        <w:rPr>
          <w:lang w:val="en-US"/>
        </w:rPr>
      </w:pPr>
      <w:r w:rsidRPr="0007487B">
        <w:rPr>
          <w:highlight w:val="red"/>
          <w:lang w:val="en-US"/>
        </w:rPr>
        <w:t xml:space="preserve">Quality Organization</w:t>
      </w:r>
      <w:r w:rsidRPr="00BD0616">
        <w:rPr>
          <w:lang w:val="en-US"/>
        </w:rPr>
        <w:t xml:space="preserve"> </w:t>
      </w:r>
      <w:r w:rsidR="00BD0616" w:rsidRPr="00BD0616">
        <w:rPr>
          <w:lang w:val="en-US"/>
        </w:rPr>
        <w:t xml:space="preserve">prepares and distributes proposed </w:t>
      </w:r>
      <w:del w:id="405" w:author="Andrii Kuznietsov" w:date="2023-02-01T10:19:00Z">
        <w:r w:rsidR="009520B0" w:rsidRPr="00A43C35" w:rsidDel="00D554D1">
          <w:rPr>
            <w:b/>
            <w:bCs/>
            <w:highlight w:val="yellow"/>
            <w:lang w:val="en-US"/>
          </w:rPr>
          <w:delText>&lt;</w:delText>
        </w:r>
      </w:del>
      <w:ins w:id="406" w:author="Andrii Kuznietsov" w:date="2023-02-01T10:19:00Z">
        <w:r w:rsidR="00D554D1">
          <w:rPr>
            <w:b/>
            <w:bCs/>
            <w:highlight w:val="yellow"/>
            <w:lang w:val="en-US"/>
          </w:rPr>
          <w:t xml:space="preserve">Complaint Investigation Plan</w:t>
        </w:r>
      </w:ins>
      <w:r w:rsidR="009520B0">
        <w:rPr>
          <w:b/>
          <w:bCs/>
          <w:lang w:val="en-US"/>
        </w:rPr>
        <w:t xml:space="preserve"> </w:t>
      </w:r>
      <w:r w:rsidR="00BD0616" w:rsidRPr="00BD0616">
        <w:rPr>
          <w:lang w:val="en-US"/>
        </w:rPr>
        <w:t>to all involved Departments within twenty-four (24) hours.</w:t>
      </w:r>
    </w:p>
    <w:p w14:paraId="4AAA07D5" w14:textId="7B9462C4" w:rsidR="00BD0616" w:rsidRPr="00BD0616" w:rsidRDefault="00BD0616" w:rsidP="00BD0616">
      <w:pPr>
        <w:rPr>
          <w:lang w:val="en-US"/>
        </w:rPr>
      </w:pPr>
      <w:r w:rsidRPr="00BD0616">
        <w:rPr>
          <w:lang w:val="en-US"/>
        </w:rPr>
        <w:t xml:space="preserve">Department Heads or designated SMEs shall apply and </w:t>
      </w:r>
      <w:r w:rsidR="00310715">
        <w:rPr>
          <w:lang w:val="en-US"/>
        </w:rPr>
        <w:t xml:space="preserve">review</w:t>
      </w:r>
      <w:r w:rsidRPr="00BD0616">
        <w:rPr>
          <w:lang w:val="en-US"/>
        </w:rPr>
        <w:t xml:space="preserve"> </w:t>
      </w:r>
      <w:del w:id="409" w:author="Andrii Kuznietsov" w:date="2023-02-01T10:19:00Z">
        <w:r w:rsidR="00310715" w:rsidRPr="00A43C35" w:rsidDel="00D554D1">
          <w:rPr>
            <w:b/>
            <w:bCs/>
            <w:highlight w:val="yellow"/>
            <w:lang w:val="en-US"/>
          </w:rPr>
          <w:delText>&lt;</w:delText>
        </w:r>
      </w:del>
      <w:ins w:id="410" w:author="Andrii Kuznietsov" w:date="2023-02-01T10:19:00Z">
        <w:r w:rsidR="00D554D1">
          <w:rPr>
            <w:b/>
            <w:bCs/>
            <w:highlight w:val="yellow"/>
            <w:lang w:val="en-US"/>
          </w:rPr>
          <w:t xml:space="preserve">Complaint Investigation Plan</w:t>
        </w:r>
      </w:ins>
      <w:r w:rsidR="00310715">
        <w:rPr>
          <w:lang w:val="en-US"/>
        </w:rPr>
        <w:t xml:space="preserve">.</w:t>
      </w:r>
    </w:p>
    <w:p w14:paraId="77FB425A" w14:textId="77125A01" w:rsidR="00BD0616" w:rsidRPr="00BD0616" w:rsidRDefault="00BD0616" w:rsidP="00BD0616">
      <w:pPr>
        <w:rPr>
          <w:lang w:val="en-US"/>
        </w:rPr>
      </w:pPr>
      <w:r w:rsidRPr="00BD0616">
        <w:rPr>
          <w:lang w:val="en-US"/>
        </w:rPr>
        <w:lastRenderedPageBreak/>
        <w:t xml:space="preserve">All rational and reasonable proposals shall be discussed and agreed upon. Any additional activities and actions that have arisen since the approval of the </w:t>
      </w:r>
      <w:del w:id="413" w:author="Andrii Kuznietsov" w:date="2023-02-01T10:19:00Z">
        <w:r w:rsidR="00C719F7" w:rsidRPr="00A43C35" w:rsidDel="00D554D1">
          <w:rPr>
            <w:b/>
            <w:bCs/>
            <w:highlight w:val="yellow"/>
            <w:lang w:val="en-US"/>
          </w:rPr>
          <w:delText>&lt;</w:delText>
        </w:r>
      </w:del>
      <w:ins w:id="414" w:author="Andrii Kuznietsov" w:date="2023-02-01T10:19:00Z">
        <w:r w:rsidR="00D554D1">
          <w:rPr>
            <w:b/>
            <w:bCs/>
            <w:highlight w:val="yellow"/>
            <w:lang w:val="en-US"/>
          </w:rPr>
          <w:t xml:space="preserve">Complaint Investigation Plan</w:t>
        </w:r>
      </w:ins>
      <w:r w:rsidR="00C719F7">
        <w:rPr>
          <w:b/>
          <w:bCs/>
          <w:lang w:val="en-US"/>
        </w:rPr>
        <w:t xml:space="preserve"> </w:t>
      </w:r>
      <w:r w:rsidRPr="00BD0616">
        <w:rPr>
          <w:lang w:val="en-US"/>
        </w:rPr>
        <w:t xml:space="preserve">must be reflected in the </w:t>
      </w:r>
      <w:del w:id="417" w:author="Andrii Kuznietsov" w:date="2023-02-01T10:19:00Z">
        <w:r w:rsidR="00724DFD" w:rsidRPr="00724DFD" w:rsidDel="00D554D1">
          <w:rPr>
            <w:b/>
            <w:bCs/>
            <w:highlight w:val="yellow"/>
            <w:lang w:val="en-US"/>
          </w:rPr>
          <w:delText>&lt;</w:delText>
        </w:r>
      </w:del>
      <w:ins w:id="418" w:author="Andrii Kuznietsov" w:date="2023-02-01T10:19:00Z">
        <w:r w:rsidR="00D554D1">
          <w:rPr>
            <w:b/>
            <w:bCs/>
            <w:highlight w:val="yellow"/>
            <w:lang w:val="en-US"/>
          </w:rPr>
          <w:t xml:space="preserve">Complaint Investigation Report</w:t>
        </w:r>
      </w:ins>
      <w:r w:rsidRPr="00BD0616">
        <w:rPr>
          <w:lang w:val="en-US"/>
        </w:rPr>
        <w:t xml:space="preserve">.</w:t>
      </w:r>
    </w:p>
    <w:p w14:paraId="09CBA457" w14:textId="1613D2A6" w:rsidR="0021591E" w:rsidRDefault="00BD0616" w:rsidP="00BD0616">
      <w:pPr>
        <w:rPr>
          <w:lang w:val="en-US"/>
        </w:rPr>
      </w:pPr>
      <w:r w:rsidRPr="00BD0616">
        <w:rPr>
          <w:lang w:val="en-US"/>
        </w:rPr>
        <w:t xml:space="preserve">All involved Departments and SMEs are responsible for investigating the Complaint according to </w:t>
      </w:r>
      <w:del w:id="421" w:author="Andrii Kuznietsov" w:date="2023-02-01T10:19:00Z">
        <w:r w:rsidR="00C43CC8" w:rsidRPr="00A43C35" w:rsidDel="00D554D1">
          <w:rPr>
            <w:b/>
            <w:bCs/>
            <w:highlight w:val="yellow"/>
            <w:lang w:val="en-US"/>
          </w:rPr>
          <w:delText>&lt;</w:delText>
        </w:r>
      </w:del>
      <w:ins w:id="422" w:author="Andrii Kuznietsov" w:date="2023-02-01T10:19:00Z">
        <w:r w:rsidR="00D554D1">
          <w:rPr>
            <w:b/>
            <w:bCs/>
            <w:highlight w:val="yellow"/>
            <w:lang w:val="en-US"/>
          </w:rPr>
          <w:t xml:space="preserve">Complaint Investigation Plan</w:t>
        </w:r>
      </w:ins>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50504082" w:rsidR="00ED055C" w:rsidRPr="00ED055C" w:rsidRDefault="00ED055C" w:rsidP="00ED055C">
      <w:pPr>
        <w:rPr>
          <w:lang w:val="en-US"/>
        </w:rPr>
      </w:pPr>
      <w:r w:rsidRPr="00ED055C">
        <w:rPr>
          <w:lang w:val="en-US"/>
        </w:rPr>
        <w:t>Note: Reference samples, Retention samples</w:t>
      </w:r>
      <w:ins w:id="425" w:author="Anna Lancova" w:date="2023-01-27T18:33:00Z">
        <w:r w:rsidR="00C204BD">
          <w:rPr>
            <w:lang w:val="en-US"/>
          </w:rPr>
          <w:t>,</w:t>
        </w:r>
      </w:ins>
      <w:r w:rsidRPr="00ED055C">
        <w:rPr>
          <w:lang w:val="en-US"/>
        </w:rPr>
        <w:t xml:space="preserve"> and Complaint samples, if available, shall be inspected and compared.</w:t>
      </w:r>
    </w:p>
    <w:p w14:paraId="14379EF3" w14:textId="7101C27F" w:rsidR="00ED055C" w:rsidRPr="00ED055C" w:rsidRDefault="00ED055C" w:rsidP="00ED055C">
      <w:pPr>
        <w:rPr>
          <w:lang w:val="en-US"/>
        </w:rPr>
      </w:pPr>
      <w:r w:rsidRPr="00ED055C">
        <w:rPr>
          <w:lang w:val="en-US"/>
        </w:rPr>
        <w:t>When necessary, Reference samples, Retention samples</w:t>
      </w:r>
      <w:ins w:id="426" w:author="Anna Lancova" w:date="2023-01-27T18:33:00Z">
        <w:r w:rsidR="009C77C4">
          <w:rPr>
            <w:lang w:val="en-US"/>
          </w:rPr>
          <w:t>,</w:t>
        </w:r>
      </w:ins>
      <w:r w:rsidRPr="00ED055C">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3E5925DE" w:rsidR="00ED055C" w:rsidRPr="00ED055C" w:rsidRDefault="00ED055C" w:rsidP="00ED055C">
      <w:pPr>
        <w:rPr>
          <w:lang w:val="en-US"/>
        </w:rPr>
      </w:pPr>
      <w:r w:rsidRPr="00ED055C">
        <w:rPr>
          <w:lang w:val="en-US"/>
        </w:rPr>
        <w:t xml:space="preserve">Complaint case is processed by the Manufacturing Department in cooperation </w:t>
      </w:r>
      <w:ins w:id="427" w:author="Anna Lancova" w:date="2023-01-27T18:34:00Z">
        <w:r w:rsidR="00851C80">
          <w:rPr>
            <w:lang w:val="en-US"/>
          </w:rPr>
          <w:t xml:space="preserve">with </w:t>
        </w:r>
      </w:ins>
      <w:r w:rsidRPr="00ED055C">
        <w:rPr>
          <w:lang w:val="en-US"/>
        </w:rPr>
        <w:t xml:space="preserve">and support of </w:t>
      </w:r>
      <w:ins w:id="428" w:author="Anna Lancova" w:date="2023-01-27T18:33:00Z">
        <w:r w:rsidR="009C77C4">
          <w:rPr>
            <w:lang w:val="en-US"/>
          </w:rPr>
          <w:t xml:space="preserve">the </w:t>
        </w:r>
      </w:ins>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329225CE" w:rsidR="00ED055C" w:rsidRPr="00D740DB" w:rsidRDefault="00ED055C" w:rsidP="00752CC9">
      <w:pPr>
        <w:pStyle w:val="ListParagraph"/>
        <w:numPr>
          <w:ilvl w:val="0"/>
          <w:numId w:val="14"/>
        </w:numPr>
        <w:rPr>
          <w:lang w:val="en-US"/>
        </w:rPr>
      </w:pPr>
      <w:r w:rsidRPr="00D740DB">
        <w:rPr>
          <w:lang w:val="en-US"/>
        </w:rPr>
        <w:t xml:space="preserve">if necessary, questioning </w:t>
      </w:r>
      <w:del w:id="429" w:author="Anna Lancova" w:date="2023-01-27T18:05:00Z">
        <w:r w:rsidRPr="00D740DB" w:rsidDel="007C20F3">
          <w:rPr>
            <w:lang w:val="en-US"/>
          </w:rPr>
          <w:delText xml:space="preserve">of </w:delText>
        </w:r>
      </w:del>
      <w:r w:rsidRPr="00D740DB">
        <w:rPr>
          <w:lang w:val="en-US"/>
        </w:rPr>
        <w:t>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430" w:name="_Toc125736892"/>
      <w:r w:rsidRPr="00A7681F">
        <w:lastRenderedPageBreak/>
        <w:t>Complaint investigation results reporting</w:t>
      </w:r>
      <w:bookmarkEnd w:id="430"/>
    </w:p>
    <w:p w14:paraId="45D6AE4C" w14:textId="778BA70B" w:rsidR="00A7681F" w:rsidRPr="00A7681F" w:rsidRDefault="00A7681F" w:rsidP="00363D58">
      <w:pPr>
        <w:rPr>
          <w:lang w:val="en-US"/>
        </w:rPr>
      </w:pPr>
      <w:r w:rsidRPr="00A7681F">
        <w:rPr>
          <w:lang w:val="en-US"/>
        </w:rPr>
        <w:t xml:space="preserve">Any Market Complaint received shall be closed within thirty (30) days </w:t>
      </w:r>
      <w:del w:id="431" w:author="Anna Lancova" w:date="2023-01-27T18:04:00Z">
        <w:r w:rsidRPr="00A7681F" w:rsidDel="00BE062C">
          <w:rPr>
            <w:lang w:val="en-US"/>
          </w:rPr>
          <w:delText xml:space="preserve">from </w:delText>
        </w:r>
      </w:del>
      <w:ins w:id="432" w:author="Anna Lancova" w:date="2023-01-27T18:04:00Z">
        <w:r w:rsidR="00BE062C">
          <w:rPr>
            <w:lang w:val="en-US"/>
          </w:rPr>
          <w:t>after</w:t>
        </w:r>
        <w:r w:rsidR="00BE062C" w:rsidRPr="00A7681F">
          <w:rPr>
            <w:lang w:val="en-US"/>
          </w:rPr>
          <w:t xml:space="preserve"> </w:t>
        </w:r>
      </w:ins>
      <w:r w:rsidRPr="00A7681F">
        <w:rPr>
          <w:lang w:val="en-US"/>
        </w:rPr>
        <w:t xml:space="preserve">receiving the Complaint. In case a Complaint is critical and determined to be serious, the Manufacturing Department shall take immediate actions with the cooperation and support of </w:t>
      </w:r>
      <w:ins w:id="433" w:author="Anna Lancova" w:date="2023-01-27T18:06:00Z">
        <w:r w:rsidR="00DE120B">
          <w:rPr>
            <w:lang w:val="en-US"/>
          </w:rPr>
          <w:t xml:space="preserve">the </w:t>
        </w:r>
      </w:ins>
      <w:r w:rsidR="00EE7663" w:rsidRPr="00EE7663">
        <w:rPr>
          <w:highlight w:val="red"/>
          <w:lang w:val="en-US"/>
        </w:rPr>
        <w:t>Quality Organization</w:t>
      </w:r>
      <w:r w:rsidRPr="00A7681F">
        <w:rPr>
          <w:lang w:val="en-US"/>
        </w:rPr>
        <w:t xml:space="preserve">.</w:t>
      </w:r>
    </w:p>
    <w:p w14:paraId="57E971A6" w14:textId="07A6B235" w:rsidR="00A7681F" w:rsidRPr="00A7681F" w:rsidRDefault="00A7681F" w:rsidP="00363D58">
      <w:pPr>
        <w:rPr>
          <w:lang w:val="en-US"/>
        </w:rPr>
      </w:pPr>
      <w:r w:rsidRPr="00A7681F">
        <w:rPr>
          <w:lang w:val="en-US"/>
        </w:rPr>
        <w:t xml:space="preserve">When </w:t>
      </w:r>
      <w:del w:id="434" w:author="Andrii Kuznietsov" w:date="2023-02-01T10:19:00Z">
        <w:r w:rsidR="00264139" w:rsidRPr="00264139" w:rsidDel="00D554D1">
          <w:rPr>
            <w:b/>
            <w:bCs/>
            <w:highlight w:val="yellow"/>
            <w:lang w:val="en-US"/>
          </w:rPr>
          <w:delText>&lt;</w:delText>
        </w:r>
      </w:del>
      <w:ins w:id="435" w:author="Andrii Kuznietsov" w:date="2023-02-01T10:19:00Z">
        <w:r w:rsidR="00D554D1">
          <w:rPr>
            <w:b/>
            <w:bCs/>
            <w:highlight w:val="yellow"/>
            <w:lang w:val="en-US"/>
          </w:rPr>
          <w:t xml:space="preserve">Complaint Investigation Plan</w:t>
        </w:r>
      </w:ins>
      <w:r w:rsidR="00264139">
        <w:rPr>
          <w:lang w:val="en-US"/>
        </w:rPr>
        <w:t xml:space="preserve"> </w:t>
      </w:r>
      <w:r w:rsidRPr="00A7681F">
        <w:rPr>
          <w:lang w:val="en-US"/>
        </w:rPr>
        <w:t xml:space="preserve">was realized, associated Root Cause </w:t>
      </w:r>
      <w:del w:id="438" w:author="Anna Lancova" w:date="2023-01-27T18:06:00Z">
        <w:r w:rsidRPr="00A7681F" w:rsidDel="00DE120B">
          <w:rPr>
            <w:lang w:val="en-US"/>
          </w:rPr>
          <w:delText xml:space="preserve">analysis </w:delText>
        </w:r>
      </w:del>
      <w:ins w:id="439" w:author="Anna Lancova" w:date="2023-01-27T18:06:00Z">
        <w:r w:rsidR="00DE120B">
          <w:rPr>
            <w:lang w:val="en-US"/>
          </w:rPr>
          <w:t>Analysis</w:t>
        </w:r>
        <w:r w:rsidR="00DE120B" w:rsidRPr="00A7681F">
          <w:rPr>
            <w:lang w:val="en-US"/>
          </w:rPr>
          <w:t xml:space="preserve"> </w:t>
        </w:r>
      </w:ins>
      <w:r w:rsidRPr="00A7681F">
        <w:rPr>
          <w:lang w:val="en-US"/>
        </w:rPr>
        <w:t>and CAPA measures</w:t>
      </w:r>
      <w:r w:rsidR="00264139">
        <w:rPr>
          <w:lang w:val="en-US"/>
        </w:rPr>
        <w:t xml:space="preserve">, </w:t>
      </w:r>
      <w:ins w:id="440" w:author="Anna Lancova" w:date="2023-01-27T18:06:00Z">
        <w:r w:rsidR="00752E23">
          <w:rPr>
            <w:lang w:val="en-US"/>
          </w:rPr>
          <w:t xml:space="preserve">and </w:t>
        </w:r>
      </w:ins>
      <w:r w:rsidR="00264139">
        <w:rPr>
          <w:lang w:val="en-US"/>
        </w:rPr>
        <w:t>associated risks</w:t>
      </w:r>
      <w:r w:rsidRPr="00A7681F">
        <w:rPr>
          <w:lang w:val="en-US"/>
        </w:rPr>
        <w:t xml:space="preserve"> were defined. SME</w:t>
      </w:r>
      <w:r w:rsidR="00D951D2">
        <w:rPr>
          <w:lang w:val="en-US"/>
        </w:rPr>
        <w:t xml:space="preserve">s</w:t>
      </w:r>
      <w:r w:rsidRPr="00A7681F">
        <w:rPr>
          <w:lang w:val="en-US"/>
        </w:rPr>
        <w:t xml:space="preserve"> finalize</w:t>
      </w:r>
      <w:r w:rsidR="00D951D2">
        <w:rPr>
          <w:lang w:val="en-US"/>
        </w:rPr>
        <w:t xml:space="preserve"> </w:t>
      </w:r>
      <w:del w:id="441" w:author="Andrii Kuznietsov" w:date="2023-02-01T10:19:00Z">
        <w:r w:rsidR="00D951D2" w:rsidRPr="00D951D2" w:rsidDel="00D554D1">
          <w:rPr>
            <w:b/>
            <w:bCs/>
            <w:highlight w:val="yellow"/>
            <w:lang w:val="en-US"/>
          </w:rPr>
          <w:delText>&lt;</w:delText>
        </w:r>
      </w:del>
      <w:ins w:id="442" w:author="Andrii Kuznietsov" w:date="2023-02-01T10:19:00Z">
        <w:r w:rsidR="00D554D1">
          <w:rPr>
            <w:b/>
            <w:bCs/>
            <w:highlight w:val="yellow"/>
            <w:lang w:val="en-US"/>
          </w:rPr>
          <w:t xml:space="preserve">Complaint Investigation Report</w:t>
        </w:r>
      </w:ins>
      <w:r w:rsidR="00D951D2">
        <w:rPr>
          <w:lang w:val="en-US"/>
        </w:rPr>
        <w:t xml:space="preserve"> </w:t>
      </w:r>
      <w:del w:id="445" w:author="Andrii Kuznietsov" w:date="2023-02-01T10:19:00Z">
        <w:r w:rsidR="00D951D2" w:rsidRPr="00D951D2" w:rsidDel="00D554D1">
          <w:rPr>
            <w:b/>
            <w:bCs/>
            <w:highlight w:val="yellow"/>
            <w:lang w:val="en-US"/>
          </w:rPr>
          <w:delText>&lt;</w:delText>
        </w:r>
      </w:del>
      <w:ins w:id="446" w:author="Andrii Kuznietsov" w:date="2023-02-01T10:19:00Z">
        <w:r w:rsidR="00D554D1">
          <w:rPr>
            <w:b/>
            <w:bCs/>
            <w:highlight w:val="yellow"/>
            <w:lang w:val="en-US"/>
          </w:rPr>
          <w:t xml:space="preserve">Complaint Investigation Report</w:t>
        </w:r>
      </w:ins>
      <w:r w:rsidR="00D951D2" w:rsidRPr="00D951D2">
        <w:rPr>
          <w:b/>
          <w:bCs/>
          <w:highlight w:val="yellow"/>
          <w:lang w:val="en-US"/>
        </w:rPr>
        <w:t xml:space="preserve"> Form</w:t>
      </w:r>
      <w:r w:rsidRPr="00A7681F">
        <w:rPr>
          <w:lang w:val="en-US"/>
        </w:rPr>
        <w:t xml:space="preserve">.</w:t>
      </w:r>
      <w:r w:rsidR="005F434D">
        <w:rPr>
          <w:lang w:val="en-US"/>
        </w:rPr>
        <w:t xml:space="preserve"> </w:t>
      </w:r>
      <w:r w:rsidR="002F4015">
        <w:rPr>
          <w:lang w:val="en-US"/>
        </w:rPr>
        <w:t xml:space="preserve">Affected Departments Heads review </w:t>
      </w:r>
      <w:del w:id="449" w:author="Andrii Kuznietsov" w:date="2023-02-01T10:19:00Z">
        <w:r w:rsidR="002F4015" w:rsidRPr="00D951D2" w:rsidDel="00D554D1">
          <w:rPr>
            <w:b/>
            <w:bCs/>
            <w:highlight w:val="yellow"/>
            <w:lang w:val="en-US"/>
          </w:rPr>
          <w:delText>&lt;</w:delText>
        </w:r>
      </w:del>
      <w:ins w:id="450" w:author="Andrii Kuznietsov" w:date="2023-02-01T10:19:00Z">
        <w:r w:rsidR="00D554D1">
          <w:rPr>
            <w:b/>
            <w:bCs/>
            <w:highlight w:val="yellow"/>
            <w:lang w:val="en-US"/>
          </w:rPr>
          <w:t xml:space="preserve">Complaint Investigation Report</w:t>
        </w:r>
      </w:ins>
      <w:r w:rsidR="002F4015">
        <w:rPr>
          <w:b/>
          <w:bCs/>
          <w:lang w:val="en-US"/>
        </w:rPr>
        <w:t xml:space="preserve"> </w:t>
      </w:r>
      <w:r w:rsidR="002F4015" w:rsidRPr="008A078E">
        <w:rPr>
          <w:lang w:val="en-US"/>
        </w:rPr>
        <w:t xml:space="preserve">and</w:t>
      </w:r>
      <w:r w:rsidR="002F4015">
        <w:rPr>
          <w:b/>
          <w:bCs/>
          <w:lang w:val="en-US"/>
        </w:rPr>
        <w:t xml:space="preserve"> </w:t>
      </w:r>
      <w:del w:id="453" w:author="Andrii Kuznietsov" w:date="2023-02-01T10:19:00Z">
        <w:r w:rsidR="008A078E" w:rsidRPr="009C47A2" w:rsidDel="00D554D1">
          <w:rPr>
            <w:highlight w:val="yellow"/>
            <w:lang w:val="en-US"/>
          </w:rPr>
          <w:delText>&lt;</w:delText>
        </w:r>
      </w:del>
      <w:ins w:id="454" w:author="Andrii Kuznietsov" w:date="2023-02-01T10:19:00Z">
        <w:r w:rsidR="00D554D1">
          <w:rPr>
            <w:highlight w:val="yellow"/>
            <w:lang w:val="en-US"/>
          </w:rPr>
          <w:t xml:space="preserve">e.g., Quality Management Director</w:t>
        </w:r>
      </w:ins>
      <w:r w:rsidR="008A078E">
        <w:rPr>
          <w:lang w:val="en-US"/>
        </w:rPr>
        <w:t xml:space="preserve"> approves final </w:t>
      </w:r>
      <w:del w:id="457" w:author="Andrii Kuznietsov" w:date="2023-02-01T10:19:00Z">
        <w:r w:rsidR="008A078E" w:rsidRPr="00D951D2" w:rsidDel="00D554D1">
          <w:rPr>
            <w:b/>
            <w:bCs/>
            <w:highlight w:val="yellow"/>
            <w:lang w:val="en-US"/>
          </w:rPr>
          <w:delText>&lt;</w:delText>
        </w:r>
      </w:del>
      <w:ins w:id="458" w:author="Andrii Kuznietsov" w:date="2023-02-01T10:19:00Z">
        <w:r w:rsidR="00D554D1">
          <w:rPr>
            <w:b/>
            <w:bCs/>
            <w:highlight w:val="yellow"/>
            <w:lang w:val="en-US"/>
          </w:rPr>
          <w:t xml:space="preserve">Complaint Investigation Report</w:t>
        </w:r>
      </w:ins>
      <w:r w:rsidR="008A078E">
        <w:rPr>
          <w:b/>
          <w:bCs/>
          <w:lang w:val="en-US"/>
        </w:rPr>
        <w:t>.</w:t>
      </w:r>
    </w:p>
    <w:p w14:paraId="418F2BCB" w14:textId="63FE6596" w:rsidR="00A7681F" w:rsidRPr="00A7681F" w:rsidRDefault="00A7681F" w:rsidP="00363D58">
      <w:pPr>
        <w:rPr>
          <w:lang w:val="en-US"/>
        </w:rPr>
      </w:pPr>
      <w:r w:rsidRPr="00A7681F">
        <w:rPr>
          <w:lang w:val="en-US"/>
        </w:rPr>
        <w:t xml:space="preserve">All defined CAPA measures are carried out in accordance with</w:t>
      </w:r>
      <w:r w:rsidR="00D62DD3">
        <w:rPr>
          <w:lang w:val="en-US"/>
        </w:rPr>
        <w:t xml:space="preserve"> </w:t>
      </w:r>
      <w:del w:id="461" w:author="Andrii Kuznietsov" w:date="2023-02-01T10:19:00Z">
        <w:r w:rsidR="003927F4" w:rsidRPr="00D62DD3" w:rsidDel="00D554D1">
          <w:rPr>
            <w:b/>
            <w:bCs/>
            <w:highlight w:val="yellow"/>
            <w:lang w:val="en-US"/>
          </w:rPr>
          <w:delText>&lt;</w:delText>
        </w:r>
      </w:del>
      <w:ins w:id="462" w:author="Andrii Kuznietsov" w:date="2023-02-01T10:19:00Z">
        <w:r w:rsidR="00D554D1">
          <w:rPr>
            <w:b/>
            <w:bCs/>
            <w:highlight w:val="yellow"/>
            <w:lang w:val="en-US"/>
          </w:rPr>
          <w:t xml:space="preserve">SOP-07</w:t>
        </w:r>
      </w:ins>
      <w:r w:rsidRPr="00D62DD3">
        <w:rPr>
          <w:b/>
          <w:bCs/>
          <w:highlight w:val="yellow"/>
          <w:lang w:val="en-US"/>
        </w:rPr>
        <w:t xml:space="preserve"> </w:t>
      </w:r>
      <w:del w:id="465" w:author="Andrii Kuznietsov" w:date="2023-02-01T10:19:00Z">
        <w:r w:rsidR="00D62DD3" w:rsidRPr="00D62DD3" w:rsidDel="00D554D1">
          <w:rPr>
            <w:b/>
            <w:bCs/>
            <w:highlight w:val="yellow"/>
            <w:lang w:val="en-US"/>
          </w:rPr>
          <w:delText>&lt;</w:delText>
        </w:r>
      </w:del>
      <w:ins w:id="466" w:author="Andrii Kuznietsov" w:date="2023-02-01T10:19:00Z">
        <w:r w:rsidR="00D554D1">
          <w:rPr>
            <w:b/>
            <w:bCs/>
            <w:highlight w:val="yellow"/>
            <w:lang w:val="en-US"/>
          </w:rPr>
          <w:t xml:space="preserve">CAPA Management</w:t>
        </w:r>
      </w:ins>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4188CEEE" w:rsidR="00A7681F" w:rsidRPr="00A62CC4" w:rsidRDefault="00A7681F" w:rsidP="00752CC9">
      <w:pPr>
        <w:pStyle w:val="ListParagraph"/>
        <w:numPr>
          <w:ilvl w:val="0"/>
          <w:numId w:val="15"/>
        </w:numPr>
        <w:rPr>
          <w:lang w:val="en-US"/>
        </w:rPr>
      </w:pPr>
      <w:r w:rsidRPr="00A62CC4">
        <w:rPr>
          <w:lang w:val="en-US"/>
        </w:rPr>
        <w:t xml:space="preserve">completion of </w:t>
      </w:r>
      <w:ins w:id="469" w:author="Anna Lancova" w:date="2023-01-27T18:06:00Z">
        <w:r w:rsidR="00752E23">
          <w:rPr>
            <w:lang w:val="en-US"/>
          </w:rPr>
          <w:t xml:space="preserve">the </w:t>
        </w:r>
      </w:ins>
      <w:r w:rsidRPr="00A62CC4">
        <w:rPr>
          <w:lang w:val="en-US"/>
        </w:rPr>
        <w:t>investigation,</w:t>
      </w:r>
    </w:p>
    <w:p w14:paraId="02C99A11" w14:textId="3EC8DA78" w:rsidR="00A2199D" w:rsidRDefault="00A7681F" w:rsidP="00752CC9">
      <w:pPr>
        <w:pStyle w:val="ListParagraph"/>
        <w:numPr>
          <w:ilvl w:val="0"/>
          <w:numId w:val="15"/>
        </w:numPr>
        <w:rPr>
          <w:lang w:val="en-US"/>
        </w:rPr>
      </w:pPr>
      <w:r w:rsidRPr="00A62CC4">
        <w:rPr>
          <w:lang w:val="en-US"/>
        </w:rPr>
        <w:t xml:space="preserve">declaration on the subsequent elimination of the defect and the reasons that caused it (without </w:t>
      </w:r>
      <w:ins w:id="470" w:author="Anna Lancova" w:date="2023-01-27T18:08:00Z">
        <w:r w:rsidR="002331C0">
          <w:rPr>
            <w:lang w:val="en-US"/>
          </w:rPr>
          <w:t xml:space="preserve">the </w:t>
        </w:r>
      </w:ins>
      <w:r w:rsidRPr="00A62CC4">
        <w:rPr>
          <w:lang w:val="en-US"/>
        </w:rPr>
        <w:t>description of specific measures to be taken).</w:t>
      </w:r>
    </w:p>
    <w:p w14:paraId="3A019203" w14:textId="57087E2C" w:rsidR="000B06F5" w:rsidRPr="000B06F5" w:rsidDel="00A75D26" w:rsidRDefault="000B06F5">
      <w:pPr>
        <w:pStyle w:val="Heading2"/>
        <w:rPr>
          <w:del w:id="471" w:author="Anna Lancova" w:date="2023-01-27T18:54:00Z"/>
        </w:rPr>
        <w:pPrChange w:id="472" w:author="Anna Lancova" w:date="2023-01-27T18:54:00Z">
          <w:pPr/>
        </w:pPrChange>
      </w:pPr>
    </w:p>
    <w:p w14:paraId="430A4CBE" w14:textId="5261CB22" w:rsidR="00BB5BFC" w:rsidRPr="00BB5BFC" w:rsidRDefault="00BB5BFC" w:rsidP="00A75D26">
      <w:pPr>
        <w:pStyle w:val="Heading2"/>
      </w:pPr>
      <w:bookmarkStart w:id="473" w:name="_Toc125736893"/>
      <w:r w:rsidRPr="00BB5BFC">
        <w:t>Product Recall</w:t>
      </w:r>
      <w:bookmarkEnd w:id="473"/>
    </w:p>
    <w:p w14:paraId="0B973115" w14:textId="18410F6F" w:rsidR="00BB5BFC" w:rsidRPr="00BB5BFC" w:rsidRDefault="00BB5BFC" w:rsidP="00FF661A">
      <w:pPr>
        <w:pStyle w:val="Heading3"/>
      </w:pPr>
      <w:bookmarkStart w:id="474" w:name="_Toc125736894"/>
      <w:r>
        <w:t>Quality Defects</w:t>
      </w:r>
      <w:r w:rsidRPr="00BB5BFC">
        <w:t xml:space="preserve"> Classification</w:t>
      </w:r>
      <w:bookmarkEnd w:id="474"/>
    </w:p>
    <w:p w14:paraId="13389C7B" w14:textId="659849D2" w:rsidR="00BB5BFC" w:rsidRPr="00BB5BFC" w:rsidRDefault="00BB5BFC" w:rsidP="00BB5BFC">
      <w:pPr>
        <w:rPr>
          <w:lang w:val="en-US"/>
        </w:rPr>
      </w:pPr>
      <w:r>
        <w:rPr>
          <w:lang w:val="en-US"/>
        </w:rPr>
        <w:t>Quality Defects</w:t>
      </w:r>
      <w:r w:rsidRPr="00BB5BFC">
        <w:rPr>
          <w:lang w:val="en-US"/>
        </w:rPr>
        <w:t xml:space="preserve"> classification is based on the risk impact </w:t>
      </w:r>
      <w:del w:id="475" w:author="Anna Lancova" w:date="2023-01-27T18:08:00Z">
        <w:r w:rsidRPr="00BB5BFC" w:rsidDel="002331C0">
          <w:rPr>
            <w:lang w:val="en-US"/>
          </w:rPr>
          <w:delText xml:space="preserve">to </w:delText>
        </w:r>
      </w:del>
      <w:ins w:id="476" w:author="Anna Lancova" w:date="2023-01-27T18:08:00Z">
        <w:r w:rsidR="002331C0">
          <w:rPr>
            <w:lang w:val="en-US"/>
          </w:rPr>
          <w:t>on</w:t>
        </w:r>
        <w:r w:rsidR="002331C0" w:rsidRPr="00BB5BFC">
          <w:rPr>
            <w:lang w:val="en-US"/>
          </w:rPr>
          <w:t xml:space="preserve"> </w:t>
        </w:r>
      </w:ins>
      <w:r w:rsidRPr="00BB5BFC">
        <w:rPr>
          <w:lang w:val="en-US"/>
        </w:rPr>
        <w:t>patients/public.</w:t>
      </w:r>
      <w:r w:rsidR="00506F2E">
        <w:rPr>
          <w:lang w:val="en-US"/>
        </w:rPr>
        <w:t xml:space="preserve"> Quality Defects consideration </w:t>
      </w:r>
      <w:r w:rsidR="00833BBD">
        <w:rPr>
          <w:lang w:val="en-US"/>
        </w:rPr>
        <w:t xml:space="preserve">shall base on principles and approaches of</w:t>
      </w:r>
      <w:r w:rsidR="00506F2E">
        <w:rPr>
          <w:lang w:val="en-US"/>
        </w:rPr>
        <w:t xml:space="preserve"> </w:t>
      </w:r>
      <w:del w:id="477" w:author="Andrii Kuznietsov" w:date="2023-02-01T10:19:00Z">
        <w:r w:rsidR="00506F2E" w:rsidRPr="00833BBD" w:rsidDel="00D554D1">
          <w:rPr>
            <w:b/>
            <w:bCs/>
            <w:highlight w:val="yellow"/>
            <w:lang w:val="en-US"/>
          </w:rPr>
          <w:delText>&lt;</w:delText>
        </w:r>
      </w:del>
      <w:ins w:id="478" w:author="Andrii Kuznietsov" w:date="2023-02-01T10:19:00Z">
        <w:r w:rsidR="00D554D1">
          <w:rPr>
            <w:b/>
            <w:bCs/>
            <w:highlight w:val="yellow"/>
            <w:lang w:val="en-US"/>
          </w:rPr>
          <w:t xml:space="preserve">SOP-09</w:t>
        </w:r>
      </w:ins>
      <w:r w:rsidR="00833BBD" w:rsidRPr="00833BBD">
        <w:rPr>
          <w:b/>
          <w:bCs/>
          <w:highlight w:val="yellow"/>
          <w:lang w:val="en-US"/>
        </w:rPr>
        <w:t xml:space="preserve"> </w:t>
      </w:r>
      <w:del w:id="481" w:author="Andrii Kuznietsov" w:date="2023-02-01T10:19:00Z">
        <w:r w:rsidR="00506F2E" w:rsidRPr="00833BBD" w:rsidDel="00D554D1">
          <w:rPr>
            <w:b/>
            <w:bCs/>
            <w:highlight w:val="yellow"/>
            <w:lang w:val="en-US"/>
          </w:rPr>
          <w:delText>&lt;</w:delText>
        </w:r>
      </w:del>
      <w:ins w:id="482" w:author="Andrii Kuznietsov" w:date="2023-02-01T10:19:00Z">
        <w:r w:rsidR="00D554D1">
          <w:rPr>
            <w:b/>
            <w:bCs/>
            <w:highlight w:val="yellow"/>
            <w:lang w:val="en-US"/>
          </w:rPr>
          <w:t xml:space="preserve">Quality Risk Management</w:t>
        </w:r>
      </w:ins>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FD5ED5"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pPr>
              <w:pStyle w:val="TableParagraph"/>
              <w:ind w:left="107" w:right="258"/>
              <w:jc w:val="both"/>
              <w:pPrChange w:id="485" w:author="Anna Lancova" w:date="2023-01-27T18:58:00Z">
                <w:pPr>
                  <w:pStyle w:val="TableParagraph"/>
                  <w:ind w:left="107" w:right="95"/>
                  <w:jc w:val="both"/>
                </w:pPr>
              </w:pPrChange>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pPr>
              <w:pStyle w:val="TableParagraph"/>
              <w:spacing w:before="120"/>
              <w:ind w:left="107" w:right="258"/>
              <w:jc w:val="both"/>
              <w:rPr>
                <w:b/>
              </w:rPr>
              <w:pPrChange w:id="486" w:author="Anna Lancova" w:date="2023-01-27T18:58:00Z">
                <w:pPr>
                  <w:pStyle w:val="TableParagraph"/>
                  <w:spacing w:before="120"/>
                  <w:ind w:left="107"/>
                  <w:jc w:val="both"/>
                </w:pPr>
              </w:pPrChange>
            </w:pPr>
            <w:r>
              <w:rPr>
                <w:b/>
              </w:rPr>
              <w:t>Examples:</w:t>
            </w:r>
          </w:p>
          <w:p w14:paraId="34991AE7" w14:textId="77777777" w:rsidR="004113D7" w:rsidRDefault="004113D7">
            <w:pPr>
              <w:pStyle w:val="TableParagraph"/>
              <w:numPr>
                <w:ilvl w:val="0"/>
                <w:numId w:val="17"/>
              </w:numPr>
              <w:tabs>
                <w:tab w:val="left" w:pos="1029"/>
                <w:tab w:val="left" w:pos="1031"/>
              </w:tabs>
              <w:spacing w:before="120"/>
              <w:ind w:right="258"/>
              <w:jc w:val="both"/>
              <w:pPrChange w:id="487" w:author="Anna Lancova" w:date="2023-01-27T18:58:00Z">
                <w:pPr>
                  <w:pStyle w:val="TableParagraph"/>
                  <w:numPr>
                    <w:numId w:val="17"/>
                  </w:numPr>
                  <w:tabs>
                    <w:tab w:val="left" w:pos="1029"/>
                    <w:tab w:val="left" w:pos="1031"/>
                  </w:tabs>
                  <w:spacing w:before="120"/>
                  <w:ind w:left="1030" w:hanging="358"/>
                  <w:jc w:val="both"/>
                </w:pPr>
              </w:pPrChange>
            </w:pPr>
            <w:r>
              <w:t>Wrong product (label and contents are different</w:t>
            </w:r>
            <w:r>
              <w:rPr>
                <w:spacing w:val="-5"/>
              </w:rPr>
              <w:t xml:space="preserve"> </w:t>
            </w:r>
            <w:r>
              <w:t>products).</w:t>
            </w:r>
          </w:p>
          <w:p w14:paraId="70A9D693" w14:textId="237C380D" w:rsidR="004113D7" w:rsidRDefault="004113D7">
            <w:pPr>
              <w:pStyle w:val="TableParagraph"/>
              <w:numPr>
                <w:ilvl w:val="0"/>
                <w:numId w:val="17"/>
              </w:numPr>
              <w:tabs>
                <w:tab w:val="left" w:pos="1029"/>
                <w:tab w:val="left" w:pos="1031"/>
              </w:tabs>
              <w:ind w:right="258"/>
              <w:jc w:val="both"/>
              <w:pPrChange w:id="488" w:author="Anna Lancova" w:date="2023-01-27T18:58:00Z">
                <w:pPr>
                  <w:pStyle w:val="TableParagraph"/>
                  <w:numPr>
                    <w:numId w:val="17"/>
                  </w:numPr>
                  <w:tabs>
                    <w:tab w:val="left" w:pos="1029"/>
                    <w:tab w:val="left" w:pos="1031"/>
                  </w:tabs>
                  <w:ind w:left="1030" w:hanging="358"/>
                  <w:jc w:val="both"/>
                </w:pPr>
              </w:pPrChange>
            </w:pPr>
            <w:r>
              <w:t xml:space="preserve">Correct product but wrong strength, with </w:t>
            </w:r>
            <w:del w:id="489" w:author="Anna Lancova" w:date="2023-01-27T18:09:00Z">
              <w:r w:rsidDel="00BC7089">
                <w:delText xml:space="preserve">serous </w:delText>
              </w:r>
            </w:del>
            <w:ins w:id="490" w:author="Anna Lancova" w:date="2023-01-27T18:09:00Z">
              <w:r w:rsidR="00BC7089">
                <w:t xml:space="preserve">serious </w:t>
              </w:r>
            </w:ins>
            <w:r>
              <w:t>medical</w:t>
            </w:r>
            <w:r>
              <w:rPr>
                <w:spacing w:val="-15"/>
              </w:rPr>
              <w:t xml:space="preserve"> </w:t>
            </w:r>
            <w:r>
              <w:t>consequences.</w:t>
            </w:r>
          </w:p>
          <w:p w14:paraId="3E99AA42" w14:textId="77777777" w:rsidR="004113D7" w:rsidRDefault="004113D7">
            <w:pPr>
              <w:pStyle w:val="TableParagraph"/>
              <w:numPr>
                <w:ilvl w:val="0"/>
                <w:numId w:val="17"/>
              </w:numPr>
              <w:tabs>
                <w:tab w:val="left" w:pos="1029"/>
                <w:tab w:val="left" w:pos="1031"/>
              </w:tabs>
              <w:ind w:right="258"/>
              <w:jc w:val="both"/>
              <w:pPrChange w:id="491" w:author="Anna Lancova" w:date="2023-01-27T18:58:00Z">
                <w:pPr>
                  <w:pStyle w:val="TableParagraph"/>
                  <w:numPr>
                    <w:numId w:val="17"/>
                  </w:numPr>
                  <w:tabs>
                    <w:tab w:val="left" w:pos="1029"/>
                    <w:tab w:val="left" w:pos="1031"/>
                  </w:tabs>
                  <w:ind w:left="1030" w:hanging="358"/>
                  <w:jc w:val="both"/>
                </w:pPr>
              </w:pPrChange>
            </w:pPr>
            <w:r>
              <w:t>Microbial contamination of sterile injection or ophthalmic</w:t>
            </w:r>
            <w:r>
              <w:rPr>
                <w:spacing w:val="-8"/>
              </w:rPr>
              <w:t xml:space="preserve"> </w:t>
            </w:r>
            <w:r>
              <w:t>product.</w:t>
            </w:r>
          </w:p>
          <w:p w14:paraId="28256C56" w14:textId="77777777" w:rsidR="004113D7" w:rsidRDefault="004113D7">
            <w:pPr>
              <w:pStyle w:val="TableParagraph"/>
              <w:numPr>
                <w:ilvl w:val="0"/>
                <w:numId w:val="17"/>
              </w:numPr>
              <w:tabs>
                <w:tab w:val="left" w:pos="1029"/>
                <w:tab w:val="left" w:pos="1031"/>
              </w:tabs>
              <w:ind w:right="258"/>
              <w:jc w:val="both"/>
              <w:pPrChange w:id="492" w:author="Anna Lancova" w:date="2023-01-27T18:58:00Z">
                <w:pPr>
                  <w:pStyle w:val="TableParagraph"/>
                  <w:numPr>
                    <w:numId w:val="17"/>
                  </w:numPr>
                  <w:tabs>
                    <w:tab w:val="left" w:pos="1029"/>
                    <w:tab w:val="left" w:pos="1031"/>
                  </w:tabs>
                  <w:ind w:left="1030" w:hanging="358"/>
                  <w:jc w:val="both"/>
                </w:pPr>
              </w:pPrChange>
            </w:pPr>
            <w:r>
              <w:t>Chemical contamination with serious medical</w:t>
            </w:r>
            <w:r>
              <w:rPr>
                <w:spacing w:val="-8"/>
              </w:rPr>
              <w:t xml:space="preserve"> </w:t>
            </w:r>
            <w:r>
              <w:t>consequences.</w:t>
            </w:r>
          </w:p>
          <w:p w14:paraId="3EB9E839" w14:textId="77777777" w:rsidR="004113D7" w:rsidRDefault="004113D7">
            <w:pPr>
              <w:pStyle w:val="TableParagraph"/>
              <w:numPr>
                <w:ilvl w:val="0"/>
                <w:numId w:val="17"/>
              </w:numPr>
              <w:tabs>
                <w:tab w:val="left" w:pos="1029"/>
                <w:tab w:val="left" w:pos="1031"/>
              </w:tabs>
              <w:ind w:right="258"/>
              <w:jc w:val="both"/>
              <w:pPrChange w:id="493" w:author="Anna Lancova" w:date="2023-01-27T18:58:00Z">
                <w:pPr>
                  <w:pStyle w:val="TableParagraph"/>
                  <w:numPr>
                    <w:numId w:val="17"/>
                  </w:numPr>
                  <w:tabs>
                    <w:tab w:val="left" w:pos="1029"/>
                    <w:tab w:val="left" w:pos="1031"/>
                  </w:tabs>
                  <w:ind w:left="1030" w:hanging="358"/>
                  <w:jc w:val="both"/>
                </w:pPr>
              </w:pPrChange>
            </w:pPr>
            <w:r>
              <w:t>Mix up of some products with more than one container</w:t>
            </w:r>
            <w:r>
              <w:rPr>
                <w:spacing w:val="-12"/>
              </w:rPr>
              <w:t xml:space="preserve"> </w:t>
            </w:r>
            <w:r>
              <w:t>involved.</w:t>
            </w:r>
          </w:p>
          <w:p w14:paraId="7D0EA965" w14:textId="77777777" w:rsidR="004113D7" w:rsidRDefault="004113D7">
            <w:pPr>
              <w:pStyle w:val="TableParagraph"/>
              <w:numPr>
                <w:ilvl w:val="0"/>
                <w:numId w:val="17"/>
              </w:numPr>
              <w:tabs>
                <w:tab w:val="left" w:pos="1029"/>
                <w:tab w:val="left" w:pos="1031"/>
              </w:tabs>
              <w:ind w:right="258" w:hanging="357"/>
              <w:jc w:val="both"/>
              <w:pPrChange w:id="494" w:author="Anna Lancova" w:date="2023-01-27T18:58:00Z">
                <w:pPr>
                  <w:pStyle w:val="TableParagraph"/>
                  <w:numPr>
                    <w:numId w:val="17"/>
                  </w:numPr>
                  <w:tabs>
                    <w:tab w:val="left" w:pos="1029"/>
                    <w:tab w:val="left" w:pos="1031"/>
                  </w:tabs>
                  <w:ind w:left="1030" w:right="96" w:hanging="357"/>
                  <w:jc w:val="both"/>
                </w:pPr>
              </w:pPrChange>
            </w:pPr>
            <w:r>
              <w:t>Wrong active ingredient in a multi-component product with serious medical consequences.</w:t>
            </w:r>
          </w:p>
          <w:p w14:paraId="36858DF7" w14:textId="77777777" w:rsidR="004113D7" w:rsidRDefault="004113D7">
            <w:pPr>
              <w:pStyle w:val="TableParagraph"/>
              <w:numPr>
                <w:ilvl w:val="0"/>
                <w:numId w:val="17"/>
              </w:numPr>
              <w:tabs>
                <w:tab w:val="left" w:pos="1029"/>
                <w:tab w:val="left" w:pos="1031"/>
              </w:tabs>
              <w:ind w:right="258"/>
              <w:jc w:val="both"/>
              <w:pPrChange w:id="495" w:author="Anna Lancova" w:date="2023-01-27T18:58:00Z">
                <w:pPr>
                  <w:pStyle w:val="TableParagraph"/>
                  <w:numPr>
                    <w:numId w:val="17"/>
                  </w:numPr>
                  <w:tabs>
                    <w:tab w:val="left" w:pos="1029"/>
                    <w:tab w:val="left" w:pos="1031"/>
                  </w:tabs>
                  <w:ind w:left="1030" w:hanging="358"/>
                  <w:jc w:val="both"/>
                </w:pPr>
              </w:pPrChange>
            </w:pPr>
            <w:r>
              <w:t>Lack of effectiveness for a life-threatening</w:t>
            </w:r>
            <w:r>
              <w:rPr>
                <w:spacing w:val="-8"/>
              </w:rPr>
              <w:t xml:space="preserve"> </w:t>
            </w:r>
            <w:r>
              <w:t>condition.</w:t>
            </w:r>
          </w:p>
        </w:tc>
      </w:tr>
      <w:tr w:rsidR="004113D7" w:rsidRPr="00FD5ED5"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27CADCF3" w:rsidR="004113D7" w:rsidRDefault="008A531F">
            <w:pPr>
              <w:pStyle w:val="TableParagraph"/>
              <w:ind w:left="107" w:right="258"/>
              <w:jc w:val="both"/>
              <w:pPrChange w:id="496" w:author="Anna Lancova" w:date="2023-01-27T18:58:00Z">
                <w:pPr>
                  <w:pStyle w:val="TableParagraph"/>
                  <w:ind w:left="107"/>
                  <w:jc w:val="both"/>
                </w:pPr>
              </w:pPrChange>
            </w:pPr>
            <w:r>
              <w:t>Quality Defects</w:t>
            </w:r>
            <w:r w:rsidRPr="00BB5BFC">
              <w:t xml:space="preserve"> </w:t>
            </w:r>
            <w:r w:rsidR="004113D7">
              <w:t>could cause illness, temporary or medically reversible adverse health problem</w:t>
            </w:r>
            <w:ins w:id="497" w:author="Anna Lancova" w:date="2023-01-27T18:10:00Z">
              <w:r w:rsidR="001721FC">
                <w:t>/s</w:t>
              </w:r>
            </w:ins>
            <w:ins w:id="498" w:author="Anna Lancova" w:date="2023-01-27T18:11:00Z">
              <w:r w:rsidR="0000159F">
                <w:t>,</w:t>
              </w:r>
            </w:ins>
            <w:r w:rsidR="004113D7">
              <w:t xml:space="preserve"> or mistreatment, and the recovery of the patient is likely.</w:t>
            </w:r>
          </w:p>
          <w:p w14:paraId="5D09889E" w14:textId="77777777" w:rsidR="004113D7" w:rsidRDefault="004113D7">
            <w:pPr>
              <w:pStyle w:val="TableParagraph"/>
              <w:spacing w:before="120"/>
              <w:ind w:left="107" w:right="258"/>
              <w:jc w:val="both"/>
              <w:rPr>
                <w:b/>
              </w:rPr>
              <w:pPrChange w:id="499" w:author="Anna Lancova" w:date="2023-01-27T18:58:00Z">
                <w:pPr>
                  <w:pStyle w:val="TableParagraph"/>
                  <w:spacing w:before="120"/>
                  <w:ind w:left="107"/>
                  <w:jc w:val="both"/>
                </w:pPr>
              </w:pPrChange>
            </w:pPr>
            <w:r>
              <w:rPr>
                <w:b/>
              </w:rPr>
              <w:t>Examples:</w:t>
            </w:r>
          </w:p>
          <w:p w14:paraId="51CAFB4D" w14:textId="1752B917" w:rsidR="004113D7" w:rsidRDefault="004113D7">
            <w:pPr>
              <w:pStyle w:val="TableParagraph"/>
              <w:numPr>
                <w:ilvl w:val="0"/>
                <w:numId w:val="16"/>
              </w:numPr>
              <w:tabs>
                <w:tab w:val="left" w:pos="691"/>
                <w:tab w:val="left" w:pos="693"/>
              </w:tabs>
              <w:ind w:right="258" w:hanging="359"/>
              <w:jc w:val="both"/>
              <w:pPrChange w:id="500" w:author="Anna Lancova" w:date="2023-01-27T18:58:00Z">
                <w:pPr>
                  <w:pStyle w:val="TableParagraph"/>
                  <w:numPr>
                    <w:numId w:val="16"/>
                  </w:numPr>
                  <w:tabs>
                    <w:tab w:val="left" w:pos="691"/>
                    <w:tab w:val="left" w:pos="693"/>
                  </w:tabs>
                  <w:ind w:left="692" w:hanging="359"/>
                  <w:jc w:val="both"/>
                </w:pPr>
              </w:pPrChange>
            </w:pPr>
            <w:r>
              <w:t xml:space="preserve">Mislabeling e.g., </w:t>
            </w:r>
            <w:del w:id="501" w:author="Anna Lancova" w:date="2023-01-27T19:00:00Z">
              <w:r w:rsidDel="00414AEB">
                <w:delText>wrong</w:delText>
              </w:r>
            </w:del>
            <w:ins w:id="502" w:author="Anna Lancova" w:date="2023-01-27T19:00:00Z">
              <w:r w:rsidR="00414AEB">
                <w:t>wrong,</w:t>
              </w:r>
            </w:ins>
            <w:r>
              <w:t xml:space="preserve"> or missing text or</w:t>
            </w:r>
            <w:r>
              <w:rPr>
                <w:spacing w:val="-6"/>
              </w:rPr>
              <w:t xml:space="preserve"> </w:t>
            </w:r>
            <w:r>
              <w:t>figures.</w:t>
            </w:r>
          </w:p>
          <w:p w14:paraId="7317AB03" w14:textId="77777777" w:rsidR="004113D7" w:rsidRDefault="004113D7">
            <w:pPr>
              <w:pStyle w:val="TableParagraph"/>
              <w:numPr>
                <w:ilvl w:val="0"/>
                <w:numId w:val="16"/>
              </w:numPr>
              <w:tabs>
                <w:tab w:val="left" w:pos="691"/>
                <w:tab w:val="left" w:pos="693"/>
              </w:tabs>
              <w:ind w:right="258" w:hanging="359"/>
              <w:jc w:val="both"/>
              <w:pPrChange w:id="503" w:author="Anna Lancova" w:date="2023-01-27T18:58:00Z">
                <w:pPr>
                  <w:pStyle w:val="TableParagraph"/>
                  <w:numPr>
                    <w:numId w:val="16"/>
                  </w:numPr>
                  <w:tabs>
                    <w:tab w:val="left" w:pos="691"/>
                    <w:tab w:val="left" w:pos="693"/>
                  </w:tabs>
                  <w:ind w:left="692" w:hanging="359"/>
                  <w:jc w:val="both"/>
                </w:pPr>
              </w:pPrChange>
            </w:pPr>
            <w:r>
              <w:t>Missing or incorrect information leaflets or</w:t>
            </w:r>
            <w:r>
              <w:rPr>
                <w:spacing w:val="-6"/>
              </w:rPr>
              <w:t xml:space="preserve"> </w:t>
            </w:r>
            <w:r>
              <w:t>inserts.</w:t>
            </w:r>
          </w:p>
          <w:p w14:paraId="6E087D76" w14:textId="411D4229" w:rsidR="004113D7" w:rsidRDefault="004113D7">
            <w:pPr>
              <w:pStyle w:val="TableParagraph"/>
              <w:numPr>
                <w:ilvl w:val="0"/>
                <w:numId w:val="16"/>
              </w:numPr>
              <w:tabs>
                <w:tab w:val="left" w:pos="691"/>
                <w:tab w:val="left" w:pos="693"/>
              </w:tabs>
              <w:ind w:left="691" w:right="258" w:hanging="357"/>
              <w:jc w:val="both"/>
              <w:pPrChange w:id="504" w:author="Anna Lancova" w:date="2023-01-27T18:58:00Z">
                <w:pPr>
                  <w:pStyle w:val="TableParagraph"/>
                  <w:numPr>
                    <w:numId w:val="16"/>
                  </w:numPr>
                  <w:tabs>
                    <w:tab w:val="left" w:pos="691"/>
                    <w:tab w:val="left" w:pos="693"/>
                  </w:tabs>
                  <w:ind w:left="691" w:right="95" w:hanging="357"/>
                  <w:jc w:val="both"/>
                </w:pPr>
              </w:pPrChange>
            </w:pPr>
            <w:r>
              <w:t xml:space="preserve">Microbial contamination of </w:t>
            </w:r>
            <w:ins w:id="505" w:author="Anna Lancova" w:date="2023-01-27T18:11:00Z">
              <w:r w:rsidR="0000159F">
                <w:t xml:space="preserve">the </w:t>
              </w:r>
            </w:ins>
            <w:r>
              <w:t>non-injectable, non-ophthalmic sterile product</w:t>
            </w:r>
            <w:ins w:id="506" w:author="Anna Lancova" w:date="2023-01-27T18:11:00Z">
              <w:r w:rsidR="00FA6A74">
                <w:t>/s</w:t>
              </w:r>
            </w:ins>
            <w:r>
              <w:t xml:space="preserve"> with medical</w:t>
            </w:r>
            <w:r>
              <w:rPr>
                <w:spacing w:val="-1"/>
              </w:rPr>
              <w:t xml:space="preserve"> </w:t>
            </w:r>
            <w:r>
              <w:t>consequences.</w:t>
            </w:r>
          </w:p>
          <w:p w14:paraId="56C1FCF2" w14:textId="77777777" w:rsidR="004113D7" w:rsidRDefault="004113D7">
            <w:pPr>
              <w:pStyle w:val="TableParagraph"/>
              <w:numPr>
                <w:ilvl w:val="0"/>
                <w:numId w:val="16"/>
              </w:numPr>
              <w:tabs>
                <w:tab w:val="left" w:pos="691"/>
                <w:tab w:val="left" w:pos="693"/>
              </w:tabs>
              <w:ind w:left="691" w:right="258" w:hanging="357"/>
              <w:jc w:val="both"/>
              <w:pPrChange w:id="507" w:author="Anna Lancova" w:date="2023-01-27T18:58:00Z">
                <w:pPr>
                  <w:pStyle w:val="TableParagraph"/>
                  <w:numPr>
                    <w:numId w:val="16"/>
                  </w:numPr>
                  <w:tabs>
                    <w:tab w:val="left" w:pos="691"/>
                    <w:tab w:val="left" w:pos="693"/>
                  </w:tabs>
                  <w:ind w:left="691" w:right="95" w:hanging="357"/>
                  <w:jc w:val="both"/>
                </w:pPr>
              </w:pPrChange>
            </w:pPr>
            <w:r>
              <w:t>Chemical/ physical contamination (significant impurities, cross-contamination, particulates).</w:t>
            </w:r>
          </w:p>
          <w:p w14:paraId="6B11AB19" w14:textId="77777777" w:rsidR="004113D7" w:rsidRDefault="004113D7">
            <w:pPr>
              <w:pStyle w:val="TableParagraph"/>
              <w:numPr>
                <w:ilvl w:val="0"/>
                <w:numId w:val="16"/>
              </w:numPr>
              <w:tabs>
                <w:tab w:val="left" w:pos="691"/>
                <w:tab w:val="left" w:pos="693"/>
              </w:tabs>
              <w:ind w:right="258" w:hanging="359"/>
              <w:jc w:val="both"/>
              <w:pPrChange w:id="508" w:author="Anna Lancova" w:date="2023-01-27T18:58:00Z">
                <w:pPr>
                  <w:pStyle w:val="TableParagraph"/>
                  <w:numPr>
                    <w:numId w:val="16"/>
                  </w:numPr>
                  <w:tabs>
                    <w:tab w:val="left" w:pos="691"/>
                    <w:tab w:val="left" w:pos="693"/>
                  </w:tabs>
                  <w:ind w:left="692" w:hanging="359"/>
                  <w:jc w:val="both"/>
                </w:pPr>
              </w:pPrChange>
            </w:pPr>
            <w:r>
              <w:t>Mix-up of products in</w:t>
            </w:r>
            <w:r>
              <w:rPr>
                <w:spacing w:val="-5"/>
              </w:rPr>
              <w:t xml:space="preserve"> </w:t>
            </w:r>
            <w:r>
              <w:t>containers.</w:t>
            </w:r>
          </w:p>
          <w:p w14:paraId="1FDDE076" w14:textId="77777777" w:rsidR="004113D7" w:rsidRDefault="004113D7">
            <w:pPr>
              <w:pStyle w:val="TableParagraph"/>
              <w:numPr>
                <w:ilvl w:val="0"/>
                <w:numId w:val="16"/>
              </w:numPr>
              <w:tabs>
                <w:tab w:val="left" w:pos="691"/>
                <w:tab w:val="left" w:pos="693"/>
              </w:tabs>
              <w:ind w:right="258" w:hanging="359"/>
              <w:jc w:val="both"/>
              <w:pPrChange w:id="509" w:author="Anna Lancova" w:date="2023-01-27T18:58:00Z">
                <w:pPr>
                  <w:pStyle w:val="TableParagraph"/>
                  <w:numPr>
                    <w:numId w:val="16"/>
                  </w:numPr>
                  <w:tabs>
                    <w:tab w:val="left" w:pos="691"/>
                    <w:tab w:val="left" w:pos="693"/>
                  </w:tabs>
                  <w:ind w:left="692" w:hanging="359"/>
                  <w:jc w:val="both"/>
                </w:pPr>
              </w:pPrChange>
            </w:pPr>
            <w:r>
              <w:t>Non-compliance with specification (e.g., assay, stability, fill/weight, or</w:t>
            </w:r>
            <w:r>
              <w:rPr>
                <w:spacing w:val="-34"/>
              </w:rPr>
              <w:t xml:space="preserve"> </w:t>
            </w:r>
            <w:r>
              <w:t>dissolution).</w:t>
            </w:r>
          </w:p>
          <w:p w14:paraId="1DF8C471" w14:textId="1A076E2D" w:rsidR="004113D7" w:rsidRDefault="004113D7">
            <w:pPr>
              <w:pStyle w:val="TableParagraph"/>
              <w:numPr>
                <w:ilvl w:val="0"/>
                <w:numId w:val="16"/>
              </w:numPr>
              <w:tabs>
                <w:tab w:val="left" w:pos="691"/>
                <w:tab w:val="left" w:pos="693"/>
              </w:tabs>
              <w:ind w:left="691" w:right="258" w:hanging="357"/>
              <w:jc w:val="both"/>
              <w:pPrChange w:id="510" w:author="Anna Lancova" w:date="2023-01-27T18:58:00Z">
                <w:pPr>
                  <w:pStyle w:val="TableParagraph"/>
                  <w:numPr>
                    <w:numId w:val="16"/>
                  </w:numPr>
                  <w:tabs>
                    <w:tab w:val="left" w:pos="691"/>
                    <w:tab w:val="left" w:pos="693"/>
                  </w:tabs>
                  <w:ind w:left="691" w:right="95" w:hanging="357"/>
                  <w:jc w:val="both"/>
                </w:pPr>
              </w:pPrChange>
            </w:pPr>
            <w:r>
              <w:t xml:space="preserve">Insecure closure with serious medical consequences (e.g., </w:t>
            </w:r>
            <w:del w:id="511" w:author="Anna Lancova" w:date="2023-01-27T19:01:00Z">
              <w:r w:rsidDel="000C4ECC">
                <w:delText>cytotoxics</w:delText>
              </w:r>
            </w:del>
            <w:ins w:id="512" w:author="Anna Lancova" w:date="2023-01-27T19:01:00Z">
              <w:r w:rsidR="000C4ECC">
                <w:t>cytotoxins</w:t>
              </w:r>
            </w:ins>
            <w:r>
              <w:t>, potent products).</w:t>
            </w:r>
          </w:p>
          <w:p w14:paraId="6B94F804" w14:textId="2EE816B7" w:rsidR="004113D7" w:rsidRDefault="004113D7">
            <w:pPr>
              <w:pStyle w:val="TableParagraph"/>
              <w:numPr>
                <w:ilvl w:val="0"/>
                <w:numId w:val="16"/>
              </w:numPr>
              <w:tabs>
                <w:tab w:val="left" w:pos="691"/>
                <w:tab w:val="left" w:pos="693"/>
              </w:tabs>
              <w:ind w:right="258" w:hanging="359"/>
              <w:jc w:val="both"/>
              <w:pPrChange w:id="513" w:author="Anna Lancova" w:date="2023-01-27T18:58:00Z">
                <w:pPr>
                  <w:pStyle w:val="TableParagraph"/>
                  <w:numPr>
                    <w:numId w:val="16"/>
                  </w:numPr>
                  <w:tabs>
                    <w:tab w:val="left" w:pos="691"/>
                    <w:tab w:val="left" w:pos="693"/>
                  </w:tabs>
                  <w:ind w:left="692" w:hanging="359"/>
                  <w:jc w:val="both"/>
                </w:pPr>
              </w:pPrChange>
            </w:pPr>
            <w:r>
              <w:t xml:space="preserve">Lack of efficacy/effectiveness for </w:t>
            </w:r>
            <w:ins w:id="514" w:author="Anna Lancova" w:date="2023-01-27T18:12:00Z">
              <w:r w:rsidR="00FA6A74">
                <w:t xml:space="preserve">a </w:t>
              </w:r>
            </w:ins>
            <w:r>
              <w:t xml:space="preserve">medical condition that is not </w:t>
            </w:r>
            <w:del w:id="515" w:author="Anna Lancova" w:date="2023-01-27T18:33:00Z">
              <w:r w:rsidDel="00F04878">
                <w:delText>life</w:delText>
              </w:r>
              <w:r w:rsidDel="00F04878">
                <w:rPr>
                  <w:spacing w:val="-23"/>
                </w:rPr>
                <w:delText xml:space="preserve"> </w:delText>
              </w:r>
              <w:r w:rsidDel="00F04878">
                <w:delText>threatening</w:delText>
              </w:r>
            </w:del>
            <w:ins w:id="516" w:author="Anna Lancova" w:date="2023-01-27T18:33:00Z">
              <w:r w:rsidR="00F04878">
                <w:t>life-threatening</w:t>
              </w:r>
            </w:ins>
            <w:r>
              <w:t>.</w:t>
            </w:r>
          </w:p>
        </w:tc>
      </w:tr>
      <w:tr w:rsidR="004113D7" w:rsidRPr="00FD5ED5"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pPr>
              <w:pStyle w:val="TableParagraph"/>
              <w:ind w:left="107" w:right="258"/>
              <w:jc w:val="both"/>
              <w:pPrChange w:id="517" w:author="Anna Lancova" w:date="2023-01-27T18:58:00Z">
                <w:pPr>
                  <w:pStyle w:val="TableParagraph"/>
                  <w:ind w:left="107" w:right="97"/>
                  <w:jc w:val="both"/>
                </w:pPr>
              </w:pPrChange>
            </w:pPr>
            <w:bookmarkStart w:id="518" w:name="_Hlk121298150"/>
            <w:r>
              <w:t>Quality Defects</w:t>
            </w:r>
            <w:r w:rsidR="004113D7">
              <w:t xml:space="preserve"> </w:t>
            </w:r>
            <w:bookmarkEnd w:id="518"/>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519" w:name="_Toc125736895"/>
      <w:r w:rsidRPr="00E623B7">
        <w:t>Recall Levels</w:t>
      </w:r>
      <w:bookmarkEnd w:id="519"/>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FD5ED5"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FD5ED5"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6E41B4C6" w:rsidR="00A25322" w:rsidRDefault="00A25322" w:rsidP="00CA16C5">
            <w:pPr>
              <w:pStyle w:val="TableParagraph"/>
            </w:pPr>
            <w:r>
              <w:t>Includes community pharmacies, medical, dental</w:t>
            </w:r>
            <w:ins w:id="520" w:author="Anna Lancova" w:date="2023-01-27T18:12:00Z">
              <w:r w:rsidR="00FA6A74">
                <w:t>,</w:t>
              </w:r>
            </w:ins>
            <w:r>
              <w:t xml:space="preserve"> and other healthcare professionals, and general retail outlets.</w:t>
            </w:r>
          </w:p>
        </w:tc>
      </w:tr>
      <w:tr w:rsidR="00A25322" w:rsidRPr="00FD5ED5"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2AC307BB" w:rsidR="00A25322" w:rsidRDefault="00A25322" w:rsidP="00CA16C5">
            <w:pPr>
              <w:pStyle w:val="TableParagraph"/>
            </w:pPr>
            <w:del w:id="521" w:author="Anna Lancova" w:date="2023-01-27T18:12:00Z">
              <w:r w:rsidDel="00814A77">
                <w:delText xml:space="preserve">May </w:delText>
              </w:r>
            </w:del>
            <w:ins w:id="522" w:author="Anna Lancova" w:date="2023-01-27T18:12:00Z">
              <w:r w:rsidR="00814A77">
                <w:t xml:space="preserve">This may </w:t>
              </w:r>
            </w:ins>
            <w:r>
              <w:t>include</w:t>
            </w:r>
            <w:del w:id="523" w:author="Anna Lancova" w:date="2023-01-27T19:09:00Z">
              <w:r w:rsidDel="005E1AEE">
                <w:delText>:</w:delText>
              </w:r>
            </w:del>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524" w:name="_Toc125736896"/>
      <w:r w:rsidRPr="00707329">
        <w:lastRenderedPageBreak/>
        <w:t xml:space="preserve">Recall </w:t>
      </w:r>
      <w:r w:rsidR="00280359">
        <w:t>process</w:t>
      </w:r>
      <w:bookmarkEnd w:id="524"/>
    </w:p>
    <w:p w14:paraId="14DCFD96" w14:textId="2495DD38" w:rsidR="00707329" w:rsidRPr="00707329" w:rsidRDefault="00707329" w:rsidP="00752CC9">
      <w:pPr>
        <w:pStyle w:val="Heading4"/>
        <w:rPr>
          <w:rFonts w:eastAsia="Calibri"/>
          <w:lang w:bidi="en-US"/>
        </w:rPr>
      </w:pPr>
      <w:r w:rsidRPr="00280359">
        <w:rPr>
          <w:szCs w:val="26"/>
        </w:rPr>
        <w:t xml:space="preserve">Assembling</w:t>
      </w:r>
      <w:r w:rsidRPr="00707329">
        <w:rPr>
          <w:rFonts w:eastAsia="Calibri"/>
          <w:lang w:bidi="en-US"/>
        </w:rPr>
        <w:t xml:space="preserve"> Recall Management Team</w:t>
      </w:r>
    </w:p>
    <w:p w14:paraId="7B9C9222" w14:textId="0D9BB780"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del w:id="525" w:author="Andrii Kuznietsov" w:date="2023-02-01T10:19:00Z">
        <w:r w:rsidRPr="00EE60C9" w:rsidDel="00D554D1">
          <w:rPr>
            <w:rFonts w:ascii="Calibri" w:eastAsia="Calibri" w:hAnsi="Calibri" w:cs="Calibri"/>
            <w:bCs/>
            <w:iCs/>
            <w:szCs w:val="28"/>
            <w:highlight w:val="yellow"/>
            <w:lang w:val="en-US" w:bidi="en-US"/>
          </w:rPr>
          <w:delText>&lt;</w:delText>
        </w:r>
      </w:del>
      <w:ins w:id="526" w:author="Andrii Kuznietsov" w:date="2023-02-01T10:19:00Z">
        <w:r w:rsidR="00D554D1">
          <w:rPr>
            <w:rFonts w:ascii="Calibri" w:eastAsia="Calibri" w:hAnsi="Calibri" w:cs="Calibri"/>
            <w:bCs/>
            <w:iCs/>
            <w:szCs w:val="28"/>
            <w:highlight w:val="yellow"/>
            <w:lang w:val="en-US" w:bidi="en-US"/>
          </w:rPr>
          <w:t xml:space="preserve">e.g., Quality Management Director</w:t>
        </w:r>
      </w:ins>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 xml:space="preserve">Recall Coordinator</w:t>
      </w:r>
      <w:r w:rsidR="007E6AC2">
        <w:rPr>
          <w:rFonts w:ascii="Calibri" w:eastAsia="Calibri" w:hAnsi="Calibri" w:cs="Calibri"/>
          <w:bCs/>
          <w:iCs/>
          <w:szCs w:val="28"/>
          <w:lang w:val="en-US" w:bidi="en-US"/>
        </w:rPr>
        <w:t xml:space="preserve"> and </w:t>
      </w:r>
      <w:del w:id="529" w:author="Andrii Kuznietsov" w:date="2023-02-01T10:19:00Z">
        <w:r w:rsidR="008B76AC" w:rsidRPr="008B76AC" w:rsidDel="00D554D1">
          <w:rPr>
            <w:rFonts w:ascii="Calibri" w:eastAsia="Calibri" w:hAnsi="Calibri" w:cs="Calibri"/>
            <w:bCs/>
            <w:iCs/>
            <w:szCs w:val="28"/>
            <w:highlight w:val="yellow"/>
            <w:lang w:val="en-US" w:bidi="en-US"/>
          </w:rPr>
          <w:delText>&lt;</w:delText>
        </w:r>
      </w:del>
      <w:ins w:id="530"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w:t>
      </w:r>
      <w:del w:id="533" w:author="Andrii Kuznietsov" w:date="2023-02-01T10:19:00Z">
        <w:r w:rsidR="00523664" w:rsidRPr="008B76AC" w:rsidDel="00D554D1">
          <w:rPr>
            <w:rFonts w:ascii="Calibri" w:eastAsia="Calibri" w:hAnsi="Calibri" w:cs="Calibri"/>
            <w:bCs/>
            <w:iCs/>
            <w:szCs w:val="28"/>
            <w:highlight w:val="yellow"/>
            <w:lang w:val="en-US" w:bidi="en-US"/>
          </w:rPr>
          <w:delText>&lt;</w:delText>
        </w:r>
      </w:del>
      <w:ins w:id="534"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shall represent </w:t>
      </w:r>
      <w:ins w:id="537" w:author="Anna Lancova" w:date="2023-01-27T18:17:00Z">
        <w:r w:rsidR="008D1103">
          <w:rPr>
            <w:rFonts w:ascii="Calibri" w:eastAsia="Calibri" w:hAnsi="Calibri" w:cs="Calibri"/>
            <w:bCs/>
            <w:iCs/>
            <w:szCs w:val="28"/>
            <w:lang w:val="en-US" w:bidi="en-US"/>
          </w:rPr>
          <w:t xml:space="preserve">the </w:t>
        </w:r>
      </w:ins>
      <w:del w:id="538" w:author="Anna Lancova" w:date="2023-01-27T18:12:00Z">
        <w:r w:rsidR="00707329" w:rsidRPr="00707329" w:rsidDel="00814A77">
          <w:rPr>
            <w:rFonts w:ascii="Calibri" w:eastAsia="Calibri" w:hAnsi="Calibri" w:cs="Calibri"/>
            <w:bCs/>
            <w:iCs/>
            <w:szCs w:val="28"/>
            <w:lang w:val="en-US" w:bidi="en-US"/>
          </w:rPr>
          <w:delText xml:space="preserve">organization </w:delText>
        </w:r>
      </w:del>
      <w:ins w:id="539" w:author="Anna Lancova" w:date="2023-01-27T18:12:00Z">
        <w:r w:rsidR="00814A77">
          <w:rPr>
            <w:rFonts w:ascii="Calibri" w:eastAsia="Calibri" w:hAnsi="Calibri" w:cs="Calibri"/>
            <w:bCs/>
            <w:iCs/>
            <w:szCs w:val="28"/>
            <w:lang w:val="en-US" w:bidi="en-US"/>
          </w:rPr>
          <w:t>organization’s</w:t>
        </w:r>
        <w:r w:rsidR="00814A77" w:rsidRPr="00707329">
          <w:rPr>
            <w:rFonts w:ascii="Calibri" w:eastAsia="Calibri" w:hAnsi="Calibri" w:cs="Calibri"/>
            <w:bCs/>
            <w:iCs/>
            <w:szCs w:val="28"/>
            <w:lang w:val="en-US" w:bidi="en-US"/>
          </w:rPr>
          <w:t xml:space="preserve"> </w:t>
        </w:r>
      </w:ins>
      <w:r w:rsidR="00707329" w:rsidRPr="00707329">
        <w:rPr>
          <w:rFonts w:ascii="Calibri" w:eastAsia="Calibri" w:hAnsi="Calibri" w:cs="Calibri"/>
          <w:bCs/>
          <w:iCs/>
          <w:szCs w:val="28"/>
          <w:lang w:val="en-US" w:bidi="en-US"/>
        </w:rPr>
        <w:t>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w:t>
      </w:r>
      <w:ins w:id="540" w:author="Anna Lancova" w:date="2023-01-27T18:12:00Z">
        <w:r w:rsidR="00DC7C67">
          <w:rPr>
            <w:rFonts w:ascii="Calibri" w:eastAsia="Calibri" w:hAnsi="Calibri" w:cs="Calibri"/>
            <w:bCs/>
            <w:iCs/>
            <w:szCs w:val="28"/>
            <w:lang w:val="en-US" w:bidi="en-US"/>
          </w:rPr>
          <w:t xml:space="preserve">and </w:t>
        </w:r>
      </w:ins>
      <w:r w:rsidR="009A67F6">
        <w:rPr>
          <w:rFonts w:ascii="Calibri" w:eastAsia="Calibri" w:hAnsi="Calibri" w:cs="Calibri"/>
          <w:bCs/>
          <w:iCs/>
          <w:szCs w:val="28"/>
          <w:lang w:val="en-US" w:bidi="en-US"/>
        </w:rPr>
        <w:t>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commentRangeStart w:id="541"/>
      <w:r w:rsidR="00707329" w:rsidRPr="001617DC">
        <w:rPr>
          <w:rFonts w:ascii="Calibri" w:eastAsia="Calibri" w:hAnsi="Calibri" w:cs="Calibri"/>
          <w:bCs/>
          <w:iCs/>
          <w:szCs w:val="28"/>
          <w:highlight w:val="yellow"/>
          <w:lang w:val="en-US" w:bidi="en-US"/>
          <w:rPrChange w:id="542" w:author="Anna Lancova" w:date="2023-01-27T19:13:00Z">
            <w:rPr>
              <w:rFonts w:ascii="Calibri" w:eastAsia="Calibri" w:hAnsi="Calibri" w:cs="Calibri"/>
              <w:bCs/>
              <w:iCs/>
              <w:szCs w:val="28"/>
              <w:lang w:val="en-US" w:bidi="en-US"/>
            </w:rPr>
          </w:rPrChange>
        </w:rPr>
        <w:t>RCC</w:t>
      </w:r>
      <w:commentRangeEnd w:id="541"/>
      <w:r w:rsidR="000F750E">
        <w:rPr>
          <w:rStyle w:val="CommentReference"/>
        </w:rPr>
        <w:commentReference w:id="541"/>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 xml:space="preserve">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ins w:id="543" w:author="Anna Lancova" w:date="2023-01-27T18:12:00Z">
        <w:r w:rsidR="00DC7C67">
          <w:rPr>
            <w:rFonts w:ascii="Calibri" w:eastAsia="Calibri" w:hAnsi="Calibri" w:cs="Calibri"/>
            <w:bCs/>
            <w:iCs/>
            <w:szCs w:val="28"/>
            <w:lang w:val="en-US" w:bidi="en-US"/>
          </w:rPr>
          <w:t xml:space="preserve">the </w:t>
        </w:r>
      </w:ins>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del w:id="544" w:author="Andrii Kuznietsov" w:date="2023-02-01T10:19:00Z">
        <w:r w:rsidR="00E42154" w:rsidRPr="00E42154" w:rsidDel="00D554D1">
          <w:rPr>
            <w:rFonts w:ascii="Calibri" w:eastAsia="Calibri" w:hAnsi="Calibri" w:cs="Calibri"/>
            <w:b/>
            <w:iCs/>
            <w:szCs w:val="28"/>
            <w:highlight w:val="yellow"/>
            <w:lang w:val="en-US" w:bidi="en-US"/>
          </w:rPr>
          <w:delText>&lt;</w:delText>
        </w:r>
      </w:del>
      <w:ins w:id="545"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 xml:space="preserve">according to</w:t>
      </w:r>
      <w:r w:rsidR="00E42154">
        <w:rPr>
          <w:rFonts w:ascii="Calibri" w:eastAsia="Calibri" w:hAnsi="Calibri" w:cs="Calibri"/>
          <w:b/>
          <w:iCs/>
          <w:szCs w:val="28"/>
          <w:lang w:val="en-US" w:bidi="en-US"/>
        </w:rPr>
        <w:t xml:space="preserve"> </w:t>
      </w:r>
      <w:del w:id="548" w:author="Andrii Kuznietsov" w:date="2023-02-01T10:19:00Z">
        <w:r w:rsidR="00E42154" w:rsidRPr="00E42154" w:rsidDel="00D554D1">
          <w:rPr>
            <w:rFonts w:ascii="Calibri" w:eastAsia="Calibri" w:hAnsi="Calibri" w:cs="Calibri"/>
            <w:b/>
            <w:iCs/>
            <w:szCs w:val="28"/>
            <w:highlight w:val="yellow"/>
            <w:lang w:val="en-US" w:bidi="en-US"/>
          </w:rPr>
          <w:delText>&lt;</w:delText>
        </w:r>
      </w:del>
      <w:ins w:id="549"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Product Recall might be initiated by:</w:t>
      </w:r>
    </w:p>
    <w:p w14:paraId="481C6C5C" w14:textId="29DB5376"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del w:id="552" w:author="Andrii Kuznietsov" w:date="2023-02-01T10:19:00Z">
        <w:r w:rsidRPr="00191405" w:rsidDel="00D554D1">
          <w:rPr>
            <w:rFonts w:ascii="Calibri" w:eastAsia="Calibri" w:hAnsi="Calibri" w:cs="Calibri"/>
            <w:bCs/>
            <w:iCs/>
            <w:szCs w:val="28"/>
            <w:highlight w:val="yellow"/>
            <w:lang w:val="en-US" w:bidi="en-US"/>
          </w:rPr>
          <w:delText>&lt;</w:delText>
        </w:r>
      </w:del>
      <w:ins w:id="553" w:author="Andrii Kuznietsov" w:date="2023-02-01T10:19:00Z">
        <w:r w:rsidR="00D554D1">
          <w:rPr>
            <w:rFonts w:ascii="Calibri" w:eastAsia="Calibri" w:hAnsi="Calibri" w:cs="Calibri"/>
            <w:bCs/>
            <w:iCs/>
            <w:szCs w:val="28"/>
            <w:highlight w:val="yellow"/>
            <w:lang w:val="en-US" w:bidi="en-US"/>
          </w:rPr>
          <w:t xml:space="preserve">Organisation Name</w:t>
        </w:r>
      </w:ins>
      <w:r w:rsidRPr="00CA296C">
        <w:rPr>
          <w:rFonts w:ascii="Calibri" w:eastAsia="Calibri" w:hAnsi="Calibri" w:cs="Calibri"/>
          <w:bCs/>
          <w:iCs/>
          <w:szCs w:val="28"/>
          <w:lang w:val="en-US" w:bidi="en-US"/>
        </w:rPr>
        <w:t xml:space="preserve">, as a result of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5E1DA4EA"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The Recall Coordinator</w:t>
      </w:r>
      <w:r w:rsidR="008A5AFE">
        <w:rPr>
          <w:rFonts w:ascii="Calibri" w:eastAsia="Calibri" w:hAnsi="Calibri" w:cs="Calibri"/>
          <w:bCs/>
          <w:iCs/>
          <w:szCs w:val="28"/>
          <w:lang w:val="en-US" w:bidi="en-US"/>
        </w:rPr>
        <w:t xml:space="preserve"> (</w:t>
      </w:r>
      <w:del w:id="556" w:author="Andrii Kuznietsov" w:date="2023-02-01T10:19:00Z">
        <w:r w:rsidR="008A5AFE" w:rsidRPr="00EE60C9" w:rsidDel="00D554D1">
          <w:rPr>
            <w:rFonts w:ascii="Calibri" w:eastAsia="Calibri" w:hAnsi="Calibri" w:cs="Calibri"/>
            <w:bCs/>
            <w:iCs/>
            <w:szCs w:val="28"/>
            <w:highlight w:val="yellow"/>
            <w:lang w:val="en-US" w:bidi="en-US"/>
          </w:rPr>
          <w:delText>&lt;</w:delText>
        </w:r>
      </w:del>
      <w:ins w:id="557" w:author="Andrii Kuznietsov" w:date="2023-02-01T10:19:00Z">
        <w:r w:rsidR="00D554D1">
          <w:rPr>
            <w:rFonts w:ascii="Calibri" w:eastAsia="Calibri" w:hAnsi="Calibri" w:cs="Calibri"/>
            <w:bCs/>
            <w:iCs/>
            <w:szCs w:val="28"/>
            <w:highlight w:val="yellow"/>
            <w:lang w:val="en-US" w:bidi="en-US"/>
          </w:rPr>
          <w:t xml:space="preserve">e.g., Quality Management Director</w:t>
        </w:r>
      </w:ins>
      <w:r w:rsidR="008A5AFE">
        <w:rPr>
          <w:rFonts w:ascii="Calibri" w:eastAsia="Calibri" w:hAnsi="Calibri" w:cs="Calibri"/>
          <w:bCs/>
          <w:iCs/>
          <w:szCs w:val="28"/>
          <w:lang w:val="en-US" w:bidi="en-US"/>
        </w:rPr>
        <w:t xml:space="preserve"> or designated person </w:t>
      </w:r>
      <w:del w:id="560" w:author="Anna Lancova" w:date="2023-01-27T18:13:00Z">
        <w:r w:rsidR="008A5AFE" w:rsidDel="00DC7C67">
          <w:rPr>
            <w:rFonts w:ascii="Calibri" w:eastAsia="Calibri" w:hAnsi="Calibri" w:cs="Calibri"/>
            <w:bCs/>
            <w:iCs/>
            <w:szCs w:val="28"/>
            <w:lang w:val="en-US" w:bidi="en-US"/>
          </w:rPr>
          <w:delText xml:space="preserve">on </w:delText>
        </w:r>
      </w:del>
      <w:ins w:id="561" w:author="Anna Lancova" w:date="2023-01-27T18:13:00Z">
        <w:r w:rsidR="00DC7C67">
          <w:rPr>
            <w:rFonts w:ascii="Calibri" w:eastAsia="Calibri" w:hAnsi="Calibri" w:cs="Calibri"/>
            <w:bCs/>
            <w:iCs/>
            <w:szCs w:val="28"/>
            <w:lang w:val="en-US" w:bidi="en-US"/>
          </w:rPr>
          <w:t xml:space="preserve">in </w:t>
        </w:r>
      </w:ins>
      <w:r w:rsidR="008A5AFE">
        <w:rPr>
          <w:rFonts w:ascii="Calibri" w:eastAsia="Calibri" w:hAnsi="Calibri" w:cs="Calibri"/>
          <w:bCs/>
          <w:iCs/>
          <w:szCs w:val="28"/>
          <w:lang w:val="en-US" w:bidi="en-US"/>
        </w:rPr>
        <w:t>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w:t>
      </w:r>
      <w:del w:id="562" w:author="Anna Lancova" w:date="2023-01-27T19:13:00Z">
        <w:r w:rsidRPr="00707329" w:rsidDel="000F750E">
          <w:rPr>
            <w:rFonts w:ascii="Calibri" w:eastAsia="Calibri" w:hAnsi="Calibri" w:cs="Calibri"/>
            <w:bCs/>
            <w:iCs/>
            <w:szCs w:val="28"/>
            <w:lang w:val="en-US" w:bidi="en-US"/>
          </w:rPr>
          <w:delText xml:space="preserve">a </w:delText>
        </w:r>
      </w:del>
      <w:ins w:id="563" w:author="Anna Lancova" w:date="2023-01-27T19:13:00Z">
        <w:r w:rsidR="000F750E" w:rsidRPr="00707329">
          <w:rPr>
            <w:rFonts w:ascii="Calibri" w:eastAsia="Calibri" w:hAnsi="Calibri" w:cs="Calibri"/>
            <w:bCs/>
            <w:iCs/>
            <w:szCs w:val="28"/>
            <w:lang w:val="en-US" w:bidi="en-US"/>
          </w:rPr>
          <w:t>a</w:t>
        </w:r>
        <w:r w:rsidR="000F750E">
          <w:rPr>
            <w:rFonts w:ascii="Calibri" w:eastAsia="Calibri" w:hAnsi="Calibri" w:cs="Calibri"/>
            <w:bCs/>
            <w:iCs/>
            <w:szCs w:val="28"/>
            <w:lang w:val="en-US" w:bidi="en-US"/>
          </w:rPr>
          <w:t> </w:t>
        </w:r>
      </w:ins>
      <w:r w:rsidRPr="00707329">
        <w:rPr>
          <w:rFonts w:ascii="Calibri" w:eastAsia="Calibri" w:hAnsi="Calibri" w:cs="Calibri"/>
          <w:bCs/>
          <w:iCs/>
          <w:szCs w:val="28"/>
          <w:lang w:val="en-US" w:bidi="en-US"/>
        </w:rPr>
        <w:t>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3F4B92BB"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 xml:space="preserve">Members approve</w:t>
      </w:r>
      <w:r w:rsidRPr="00597FCB">
        <w:rPr>
          <w:rFonts w:ascii="Calibri" w:eastAsia="Calibri" w:hAnsi="Calibri" w:cs="Calibri"/>
          <w:bCs/>
          <w:iCs/>
          <w:szCs w:val="28"/>
          <w:lang w:val="en-US" w:bidi="en-US"/>
        </w:rPr>
        <w:t xml:space="preserve"> </w:t>
      </w:r>
      <w:del w:id="564" w:author="Andrii Kuznietsov" w:date="2023-02-01T10:19:00Z">
        <w:r w:rsidR="00A81E66" w:rsidRPr="00A81E66" w:rsidDel="00D554D1">
          <w:rPr>
            <w:rFonts w:ascii="Calibri" w:eastAsia="Calibri" w:hAnsi="Calibri" w:cs="Calibri"/>
            <w:b/>
            <w:iCs/>
            <w:szCs w:val="28"/>
            <w:highlight w:val="yellow"/>
            <w:lang w:val="en-US" w:bidi="en-US"/>
          </w:rPr>
          <w:delText>&lt;</w:delText>
        </w:r>
      </w:del>
      <w:ins w:id="565" w:author="Andrii Kuznietsov" w:date="2023-02-01T10:19:00Z">
        <w:r w:rsidR="00D554D1">
          <w:rPr>
            <w:rFonts w:ascii="Calibri" w:eastAsia="Calibri" w:hAnsi="Calibri" w:cs="Calibri"/>
            <w:b/>
            <w:iCs/>
            <w:szCs w:val="28"/>
            <w:highlight w:val="yellow"/>
            <w:lang w:val="en-US" w:bidi="en-US"/>
          </w:rPr>
          <w:t xml:space="preserve">Recall Statement</w:t>
        </w:r>
      </w:ins>
      <w:r w:rsidR="00A81E66">
        <w:rPr>
          <w:rFonts w:ascii="Calibri" w:eastAsia="Calibri" w:hAnsi="Calibri" w:cs="Calibri"/>
          <w:bCs/>
          <w:iCs/>
          <w:szCs w:val="28"/>
          <w:lang w:val="en-US" w:bidi="en-US"/>
        </w:rPr>
        <w:t xml:space="preserve"> according to </w:t>
      </w:r>
      <w:del w:id="568" w:author="Andrii Kuznietsov" w:date="2023-02-01T10:19:00Z">
        <w:r w:rsidR="00A81E66" w:rsidRPr="00A81E66" w:rsidDel="00D554D1">
          <w:rPr>
            <w:rFonts w:ascii="Calibri" w:eastAsia="Calibri" w:hAnsi="Calibri" w:cs="Calibri"/>
            <w:b/>
            <w:iCs/>
            <w:szCs w:val="28"/>
            <w:highlight w:val="yellow"/>
            <w:lang w:val="en-US" w:bidi="en-US"/>
          </w:rPr>
          <w:delText>&lt;</w:delText>
        </w:r>
      </w:del>
      <w:ins w:id="569" w:author="Andrii Kuznietsov" w:date="2023-02-01T10:19:00Z">
        <w:r w:rsidR="00D554D1">
          <w:rPr>
            <w:rFonts w:ascii="Calibri" w:eastAsia="Calibri" w:hAnsi="Calibri" w:cs="Calibri"/>
            <w:b/>
            <w:iCs/>
            <w:szCs w:val="28"/>
            <w:highlight w:val="yellow"/>
            <w:lang w:val="en-US" w:bidi="en-US"/>
          </w:rPr>
          <w:t xml:space="preserve">Recall Statement</w:t>
        </w:r>
      </w:ins>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76E96F54"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 xml:space="preserve">pproved</w:t>
      </w:r>
      <w:r w:rsidRPr="00624B84">
        <w:rPr>
          <w:rFonts w:ascii="Calibri" w:eastAsia="Calibri" w:hAnsi="Calibri" w:cs="Calibri"/>
          <w:bCs/>
          <w:iCs/>
          <w:szCs w:val="28"/>
          <w:lang w:val="en-US" w:bidi="en-US"/>
        </w:rPr>
        <w:t xml:space="preserve"> </w:t>
      </w:r>
      <w:del w:id="572" w:author="Andrii Kuznietsov" w:date="2023-02-01T10:19:00Z">
        <w:r w:rsidR="00E438B0" w:rsidRPr="00A81E66" w:rsidDel="00D554D1">
          <w:rPr>
            <w:rFonts w:ascii="Calibri" w:eastAsia="Calibri" w:hAnsi="Calibri" w:cs="Calibri"/>
            <w:b/>
            <w:iCs/>
            <w:szCs w:val="28"/>
            <w:highlight w:val="yellow"/>
            <w:lang w:val="en-US" w:bidi="en-US"/>
          </w:rPr>
          <w:delText>&lt;</w:delText>
        </w:r>
      </w:del>
      <w:ins w:id="573" w:author="Andrii Kuznietsov" w:date="2023-02-01T10:19:00Z">
        <w:r w:rsidR="00D554D1">
          <w:rPr>
            <w:rFonts w:ascii="Calibri" w:eastAsia="Calibri" w:hAnsi="Calibri" w:cs="Calibri"/>
            <w:b/>
            <w:iCs/>
            <w:szCs w:val="28"/>
            <w:highlight w:val="yellow"/>
            <w:lang w:val="en-US" w:bidi="en-US"/>
          </w:rPr>
          <w:t xml:space="preserve">Recall Statement</w:t>
        </w:r>
      </w:ins>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 xml:space="preserve">Recall Coordinator</w:t>
      </w:r>
      <w:r w:rsidR="00841B13">
        <w:rPr>
          <w:rFonts w:ascii="Calibri" w:eastAsia="Calibri" w:hAnsi="Calibri" w:cs="Calibri"/>
          <w:bCs/>
          <w:iCs/>
          <w:szCs w:val="28"/>
          <w:lang w:val="en-US" w:bidi="en-US"/>
        </w:rPr>
        <w:t xml:space="preserve"> and </w:t>
      </w:r>
      <w:del w:id="576" w:author="Andrii Kuznietsov" w:date="2023-02-01T10:19:00Z">
        <w:r w:rsidR="00841B13" w:rsidRPr="00841B13" w:rsidDel="00D554D1">
          <w:rPr>
            <w:rFonts w:ascii="Calibri" w:eastAsia="Calibri" w:hAnsi="Calibri" w:cs="Calibri"/>
            <w:bCs/>
            <w:iCs/>
            <w:szCs w:val="28"/>
            <w:highlight w:val="yellow"/>
            <w:lang w:val="en-US" w:bidi="en-US"/>
          </w:rPr>
          <w:delText>&lt;</w:delText>
        </w:r>
      </w:del>
      <w:ins w:id="577" w:author="Andrii Kuznietsov" w:date="2023-02-01T10:19:00Z">
        <w:r w:rsidR="00D554D1">
          <w:rPr>
            <w:rFonts w:ascii="Calibri" w:eastAsia="Calibri" w:hAnsi="Calibri" w:cs="Calibri"/>
            <w:bCs/>
            <w:iCs/>
            <w:szCs w:val="28"/>
            <w:highlight w:val="yellow"/>
            <w:lang w:val="en-US" w:bidi="en-US"/>
          </w:rPr>
          <w:t xml:space="preserve">Recall Committee Members</w:t>
        </w:r>
      </w:ins>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36DFE3FC"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 xml:space="preserve">Distribution records shall contain further sufficient </w:t>
      </w:r>
      <w:del w:id="580" w:author="Anna Lancova" w:date="2023-01-27T18:13:00Z">
        <w:r w:rsidRPr="00624B84" w:rsidDel="00F54E27">
          <w:rPr>
            <w:rFonts w:ascii="Calibri" w:eastAsia="Calibri" w:hAnsi="Calibri" w:cs="Calibri"/>
            <w:bCs/>
            <w:iCs/>
            <w:szCs w:val="28"/>
            <w:lang w:val="en-US" w:bidi="en-US"/>
          </w:rPr>
          <w:delText xml:space="preserve">Customer’s </w:delText>
        </w:r>
      </w:del>
      <w:ins w:id="581" w:author="Anna Lancova" w:date="2023-01-27T18:13:00Z">
        <w:r w:rsidR="00F54E27">
          <w:rPr>
            <w:rFonts w:ascii="Calibri" w:eastAsia="Calibri" w:hAnsi="Calibri" w:cs="Calibri"/>
            <w:bCs/>
            <w:iCs/>
            <w:szCs w:val="28"/>
            <w:lang w:val="en-US" w:bidi="en-US"/>
          </w:rPr>
          <w:t>Customer</w:t>
        </w:r>
        <w:r w:rsidR="00F54E27" w:rsidRPr="00624B84">
          <w:rPr>
            <w:rFonts w:ascii="Calibri" w:eastAsia="Calibri" w:hAnsi="Calibri" w:cs="Calibri"/>
            <w:bCs/>
            <w:iCs/>
            <w:szCs w:val="28"/>
            <w:lang w:val="en-US" w:bidi="en-US"/>
          </w:rPr>
          <w:t xml:space="preserve"> </w:t>
        </w:r>
      </w:ins>
      <w:r w:rsidRPr="00624B84">
        <w:rPr>
          <w:rFonts w:ascii="Calibri" w:eastAsia="Calibri" w:hAnsi="Calibri" w:cs="Calibri"/>
          <w:bCs/>
          <w:iCs/>
          <w:szCs w:val="28"/>
          <w:lang w:val="en-US" w:bidi="en-US"/>
        </w:rPr>
        <w:t>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lastRenderedPageBreak/>
        <w:t>delivered product amounts</w:t>
      </w:r>
    </w:p>
    <w:p w14:paraId="4E47632F" w14:textId="08A645EF" w:rsidR="00AF112B" w:rsidRPr="00752CC9" w:rsidRDefault="00AF112B" w:rsidP="00752CC9">
      <w:pPr>
        <w:pStyle w:val="Heading4"/>
      </w:pPr>
      <w:r w:rsidRPr="00752CC9">
        <w:t xml:space="preserve">Rapid alert system</w:t>
      </w:r>
    </w:p>
    <w:p w14:paraId="6BD2D846" w14:textId="7460E90A"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del w:id="582" w:author="Andrii Kuznietsov" w:date="2023-02-01T10:19:00Z">
        <w:r w:rsidR="00BC3708" w:rsidRPr="00BC3708" w:rsidDel="00D554D1">
          <w:rPr>
            <w:rFonts w:ascii="Calibri" w:eastAsia="Calibri" w:hAnsi="Calibri" w:cs="Calibri"/>
            <w:bCs/>
            <w:iCs/>
            <w:szCs w:val="28"/>
            <w:highlight w:val="yellow"/>
            <w:lang w:val="en-US" w:bidi="en-US"/>
          </w:rPr>
          <w:delText>&lt;</w:delText>
        </w:r>
      </w:del>
      <w:ins w:id="583" w:author="Andrii Kuznietsov" w:date="2023-02-01T10:19:00Z">
        <w:r w:rsidR="00D554D1">
          <w:rPr>
            <w:rFonts w:ascii="Calibri" w:eastAsia="Calibri" w:hAnsi="Calibri" w:cs="Calibri"/>
            <w:bCs/>
            <w:iCs/>
            <w:szCs w:val="28"/>
            <w:highlight w:val="yellow"/>
            <w:lang w:val="en-US" w:bidi="en-US"/>
          </w:rPr>
          <w:t xml:space="preserve">Organisation Name</w:t>
        </w:r>
      </w:ins>
      <w:r w:rsidRPr="00AF112B">
        <w:rPr>
          <w:rFonts w:ascii="Calibri" w:eastAsia="Calibri" w:hAnsi="Calibri" w:cs="Calibri"/>
          <w:bCs/>
          <w:iCs/>
          <w:szCs w:val="28"/>
          <w:lang w:val="en-US" w:bidi="en-US"/>
        </w:rPr>
        <w:t xml:space="preserve"> parallel to </w:t>
      </w:r>
      <w:ins w:id="586" w:author="Anna Lancova" w:date="2023-01-27T18:13:00Z">
        <w:r w:rsidR="00F54E27">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public warning </w:t>
      </w:r>
      <w:del w:id="587" w:author="Anna Lancova" w:date="2023-01-27T18:13:00Z">
        <w:r w:rsidRPr="00AF112B" w:rsidDel="00F54E27">
          <w:rPr>
            <w:rFonts w:ascii="Calibri" w:eastAsia="Calibri" w:hAnsi="Calibri" w:cs="Calibri"/>
            <w:bCs/>
            <w:iCs/>
            <w:szCs w:val="28"/>
            <w:lang w:val="en-US" w:bidi="en-US"/>
          </w:rPr>
          <w:delText>in-</w:delText>
        </w:r>
      </w:del>
      <w:ins w:id="588" w:author="Anna Lancova" w:date="2023-01-27T18:13:00Z">
        <w:r w:rsidR="00F54E27">
          <w:rPr>
            <w:rFonts w:ascii="Calibri" w:eastAsia="Calibri" w:hAnsi="Calibri" w:cs="Calibri"/>
            <w:bCs/>
            <w:iCs/>
            <w:szCs w:val="28"/>
            <w:lang w:val="en-US" w:bidi="en-US"/>
          </w:rPr>
          <w:t>in</w:t>
        </w:r>
      </w:ins>
      <w:r w:rsidRPr="00AF112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7669D403"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An official communication shall be written with all respective authority’s representatives </w:t>
      </w:r>
      <w:del w:id="589" w:author="Anna Lancova" w:date="2023-01-27T18:14:00Z">
        <w:r w:rsidRPr="00AF112B" w:rsidDel="00F455DE">
          <w:rPr>
            <w:rFonts w:ascii="Calibri" w:eastAsia="Calibri" w:hAnsi="Calibri" w:cs="Calibri"/>
            <w:bCs/>
            <w:iCs/>
            <w:szCs w:val="28"/>
            <w:lang w:val="en-US" w:bidi="en-US"/>
          </w:rPr>
          <w:delText>in a timely manner</w:delText>
        </w:r>
      </w:del>
      <w:ins w:id="590" w:author="Anna Lancova" w:date="2023-01-27T18:14:00Z">
        <w:r w:rsidR="00F455DE">
          <w:rPr>
            <w:rFonts w:ascii="Calibri" w:eastAsia="Calibri" w:hAnsi="Calibri" w:cs="Calibri"/>
            <w:bCs/>
            <w:iCs/>
            <w:szCs w:val="28"/>
            <w:lang w:val="en-US" w:bidi="en-US"/>
          </w:rPr>
          <w:t>promptly</w:t>
        </w:r>
      </w:ins>
      <w:r w:rsidRPr="00AF112B">
        <w:rPr>
          <w:rFonts w:ascii="Calibri" w:eastAsia="Calibri" w:hAnsi="Calibri" w:cs="Calibri"/>
          <w:bCs/>
          <w:iCs/>
          <w:szCs w:val="28"/>
          <w:lang w:val="en-US" w:bidi="en-US"/>
        </w:rPr>
        <w:t>.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ins w:id="591" w:author="Anna Lancova" w:date="2023-01-27T18:14:00Z">
        <w:r w:rsidR="00F455DE">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Qualified Person, </w:t>
      </w:r>
      <w:ins w:id="592" w:author="Anna Lancova" w:date="2023-01-27T19:18:00Z">
        <w:r w:rsidR="006F713B">
          <w:rPr>
            <w:rFonts w:ascii="Calibri" w:eastAsia="Calibri" w:hAnsi="Calibri" w:cs="Calibri"/>
            <w:bCs/>
            <w:iCs/>
            <w:szCs w:val="28"/>
            <w:lang w:val="en-US" w:bidi="en-US"/>
          </w:rPr>
          <w:t>Marketing Authorization Holder (</w:t>
        </w:r>
      </w:ins>
      <w:r w:rsidRPr="00AF112B">
        <w:rPr>
          <w:rFonts w:ascii="Calibri" w:eastAsia="Calibri" w:hAnsi="Calibri" w:cs="Calibri"/>
          <w:bCs/>
          <w:iCs/>
          <w:szCs w:val="28"/>
          <w:lang w:val="en-US" w:bidi="en-US"/>
        </w:rPr>
        <w:t>MAH</w:t>
      </w:r>
      <w:ins w:id="593" w:author="Anna Lancova" w:date="2023-01-27T19:18:00Z">
        <w:r w:rsidR="006F713B">
          <w:rPr>
            <w:rFonts w:ascii="Calibri" w:eastAsia="Calibri" w:hAnsi="Calibri" w:cs="Calibri"/>
            <w:bCs/>
            <w:iCs/>
            <w:szCs w:val="28"/>
            <w:lang w:val="en-US" w:bidi="en-US"/>
          </w:rPr>
          <w:t>)</w:t>
        </w:r>
      </w:ins>
      <w:r w:rsidRPr="00AF112B">
        <w:rPr>
          <w:rFonts w:ascii="Calibri" w:eastAsia="Calibri" w:hAnsi="Calibri" w:cs="Calibri"/>
          <w:bCs/>
          <w:iCs/>
          <w:szCs w:val="28"/>
          <w:lang w:val="en-US" w:bidi="en-US"/>
        </w:rPr>
        <w:t xml:space="preserve">,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Recall performance</w:t>
      </w:r>
    </w:p>
    <w:p w14:paraId="53B034A7" w14:textId="44D92AD4"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particular product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del w:id="594" w:author="Anna Lancova" w:date="2023-01-27T18:14:00Z">
        <w:r w:rsidR="007923D2" w:rsidRPr="007923D2" w:rsidDel="00C5461A">
          <w:rPr>
            <w:rFonts w:ascii="Calibri" w:eastAsia="Calibri" w:hAnsi="Calibri" w:cs="Calibri"/>
            <w:bCs/>
            <w:iCs/>
            <w:szCs w:val="28"/>
            <w:lang w:val="en-US" w:bidi="en-US"/>
          </w:rPr>
          <w:delText>on a daily basis</w:delText>
        </w:r>
      </w:del>
      <w:ins w:id="595" w:author="Anna Lancova" w:date="2023-01-27T18:14:00Z">
        <w:r w:rsidR="00C5461A">
          <w:rPr>
            <w:rFonts w:ascii="Calibri" w:eastAsia="Calibri" w:hAnsi="Calibri" w:cs="Calibri"/>
            <w:bCs/>
            <w:iCs/>
            <w:szCs w:val="28"/>
            <w:lang w:val="en-US" w:bidi="en-US"/>
          </w:rPr>
          <w:t>daily</w:t>
        </w:r>
      </w:ins>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 xml:space="preserve">s</w:t>
      </w:r>
      <w:r w:rsidR="007923D2" w:rsidRPr="007923D2">
        <w:rPr>
          <w:rFonts w:ascii="Calibri" w:eastAsia="Calibri" w:hAnsi="Calibri" w:cs="Calibri"/>
          <w:bCs/>
          <w:iCs/>
          <w:szCs w:val="28"/>
          <w:lang w:val="en-US" w:bidi="en-US"/>
        </w:rPr>
        <w:t xml:space="preserve"> this to </w:t>
      </w:r>
      <w:del w:id="596" w:author="Andrii Kuznietsov" w:date="2023-02-01T10:19:00Z">
        <w:r w:rsidR="00A13A9D" w:rsidRPr="00A13A9D" w:rsidDel="00D554D1">
          <w:rPr>
            <w:rFonts w:ascii="Calibri" w:eastAsia="Calibri" w:hAnsi="Calibri" w:cs="Calibri"/>
            <w:bCs/>
            <w:iCs/>
            <w:szCs w:val="28"/>
            <w:highlight w:val="yellow"/>
            <w:lang w:val="en-US" w:bidi="en-US"/>
          </w:rPr>
          <w:delText>&lt;</w:delText>
        </w:r>
      </w:del>
      <w:ins w:id="597" w:author="Andrii Kuznietsov" w:date="2023-02-01T10:19:00Z">
        <w:r w:rsidR="00D554D1">
          <w:rPr>
            <w:rFonts w:ascii="Calibri" w:eastAsia="Calibri" w:hAnsi="Calibri" w:cs="Calibri"/>
            <w:bCs/>
            <w:iCs/>
            <w:szCs w:val="28"/>
            <w:highlight w:val="yellow"/>
            <w:lang w:val="en-US" w:bidi="en-US"/>
          </w:rPr>
          <w:t xml:space="preserve">Recall Committee Members</w:t>
        </w:r>
      </w:ins>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5EBD1921"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 xml:space="preserve">Recall Coordinator</w:t>
      </w:r>
      <w:r w:rsidRPr="007923D2">
        <w:rPr>
          <w:rFonts w:ascii="Calibri" w:eastAsia="Calibri" w:hAnsi="Calibri" w:cs="Calibri"/>
          <w:bCs/>
          <w:iCs/>
          <w:szCs w:val="28"/>
          <w:lang w:val="en-US" w:bidi="en-US"/>
        </w:rPr>
        <w:t xml:space="preserve"> prepares a </w:t>
      </w:r>
      <w:del w:id="600" w:author="Andrii Kuznietsov" w:date="2023-02-01T10:19:00Z">
        <w:r w:rsidR="00571087" w:rsidRPr="00494476" w:rsidDel="00D554D1">
          <w:rPr>
            <w:rFonts w:ascii="Calibri" w:eastAsia="Calibri" w:hAnsi="Calibri" w:cs="Calibri"/>
            <w:b/>
            <w:iCs/>
            <w:szCs w:val="28"/>
            <w:highlight w:val="yellow"/>
            <w:lang w:val="en-US" w:bidi="en-US"/>
          </w:rPr>
          <w:delText>&lt;</w:delText>
        </w:r>
      </w:del>
      <w:ins w:id="601" w:author="Andrii Kuznietsov" w:date="2023-02-01T10:19:00Z">
        <w:r w:rsidR="00D554D1">
          <w:rPr>
            <w:rFonts w:ascii="Calibri" w:eastAsia="Calibri" w:hAnsi="Calibri" w:cs="Calibri"/>
            <w:b/>
            <w:iCs/>
            <w:szCs w:val="28"/>
            <w:highlight w:val="yellow"/>
            <w:lang w:val="en-US" w:bidi="en-US"/>
          </w:rPr>
          <w:t xml:space="preserve">Recall Report</w:t>
        </w:r>
      </w:ins>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del w:id="604" w:author="Andrii Kuznietsov" w:date="2023-02-01T10:19:00Z">
        <w:r w:rsidR="00571087" w:rsidRPr="00494476" w:rsidDel="00D554D1">
          <w:rPr>
            <w:rFonts w:ascii="Calibri" w:eastAsia="Calibri" w:hAnsi="Calibri" w:cs="Calibri"/>
            <w:b/>
            <w:iCs/>
            <w:szCs w:val="28"/>
            <w:highlight w:val="yellow"/>
            <w:lang w:val="en-US" w:bidi="en-US"/>
          </w:rPr>
          <w:delText>&lt;</w:delText>
        </w:r>
      </w:del>
      <w:ins w:id="605" w:author="Andrii Kuznietsov" w:date="2023-02-01T10:19:00Z">
        <w:r w:rsidR="00D554D1">
          <w:rPr>
            <w:rFonts w:ascii="Calibri" w:eastAsia="Calibri" w:hAnsi="Calibri" w:cs="Calibri"/>
            <w:b/>
            <w:iCs/>
            <w:szCs w:val="28"/>
            <w:highlight w:val="yellow"/>
            <w:lang w:val="en-US" w:bidi="en-US"/>
          </w:rPr>
          <w:t xml:space="preserve">Recall Report</w:t>
        </w:r>
      </w:ins>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 xml:space="preserve">.</w:t>
      </w:r>
      <w:r w:rsidRPr="007923D2">
        <w:rPr>
          <w:rFonts w:ascii="Calibri" w:eastAsia="Calibri" w:hAnsi="Calibri" w:cs="Calibri"/>
          <w:bCs/>
          <w:iCs/>
          <w:szCs w:val="28"/>
          <w:lang w:val="en-US" w:bidi="en-US"/>
        </w:rPr>
        <w:t xml:space="preserve"> </w:t>
      </w:r>
      <w:del w:id="608" w:author="Andrii Kuznietsov" w:date="2023-02-01T10:19:00Z">
        <w:r w:rsidR="00494476" w:rsidRPr="009C0CEA" w:rsidDel="00D554D1">
          <w:rPr>
            <w:rFonts w:ascii="Calibri" w:eastAsia="Calibri" w:hAnsi="Calibri" w:cs="Calibri"/>
            <w:bCs/>
            <w:iCs/>
            <w:szCs w:val="28"/>
            <w:highlight w:val="yellow"/>
            <w:lang w:val="en-US" w:bidi="en-US"/>
          </w:rPr>
          <w:delText>&lt;</w:delText>
        </w:r>
      </w:del>
      <w:ins w:id="609" w:author="Andrii Kuznietsov" w:date="2023-02-01T10:19:00Z">
        <w:r w:rsidR="00D554D1">
          <w:rPr>
            <w:rFonts w:ascii="Calibri" w:eastAsia="Calibri" w:hAnsi="Calibri" w:cs="Calibri"/>
            <w:bCs/>
            <w:iCs/>
            <w:szCs w:val="28"/>
            <w:highlight w:val="yellow"/>
            <w:lang w:val="en-US" w:bidi="en-US"/>
          </w:rPr>
          <w:t xml:space="preserve">Recall Committee Members</w:t>
        </w:r>
      </w:ins>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del w:id="612" w:author="Andrii Kuznietsov" w:date="2023-02-01T10:19:00Z">
        <w:r w:rsidR="0077083B" w:rsidRPr="00494476" w:rsidDel="00D554D1">
          <w:rPr>
            <w:rFonts w:ascii="Calibri" w:eastAsia="Calibri" w:hAnsi="Calibri" w:cs="Calibri"/>
            <w:b/>
            <w:iCs/>
            <w:szCs w:val="28"/>
            <w:highlight w:val="yellow"/>
            <w:lang w:val="en-US" w:bidi="en-US"/>
          </w:rPr>
          <w:delText>&lt;</w:delText>
        </w:r>
      </w:del>
      <w:ins w:id="613"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w:t>
      </w:r>
    </w:p>
    <w:p w14:paraId="09F96E24" w14:textId="1779F702"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del w:id="616" w:author="Andrii Kuznietsov" w:date="2023-02-01T10:19:00Z">
        <w:r w:rsidR="0077083B" w:rsidRPr="00494476" w:rsidDel="00D554D1">
          <w:rPr>
            <w:rFonts w:ascii="Calibri" w:eastAsia="Calibri" w:hAnsi="Calibri" w:cs="Calibri"/>
            <w:b/>
            <w:iCs/>
            <w:szCs w:val="28"/>
            <w:highlight w:val="yellow"/>
            <w:lang w:val="en-US" w:bidi="en-US"/>
          </w:rPr>
          <w:delText>&lt;</w:delText>
        </w:r>
      </w:del>
      <w:ins w:id="617"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ins w:id="620" w:author="Anna Lancova" w:date="2023-01-27T18:14:00Z">
        <w:r w:rsidR="00C5461A">
          <w:rPr>
            <w:rFonts w:ascii="Calibri" w:eastAsia="Calibri" w:hAnsi="Calibri" w:cs="Calibri"/>
            <w:bCs/>
            <w:iCs/>
            <w:szCs w:val="28"/>
            <w:lang w:val="en-US" w:bidi="en-US"/>
          </w:rPr>
          <w:t xml:space="preserve">the </w:t>
        </w:r>
      </w:ins>
      <w:r w:rsidRPr="007923D2">
        <w:rPr>
          <w:rFonts w:ascii="Calibri" w:eastAsia="Calibri" w:hAnsi="Calibri" w:cs="Calibri"/>
          <w:bCs/>
          <w:iCs/>
          <w:szCs w:val="28"/>
          <w:lang w:val="en-US" w:bidi="en-US"/>
        </w:rPr>
        <w:t>report.</w:t>
      </w:r>
    </w:p>
    <w:p w14:paraId="4D485471" w14:textId="62C32CFF"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21" w:author="Anna Lancova" w:date="2023-01-27T18:14:00Z">
        <w:r w:rsidR="00C5461A">
          <w:rPr>
            <w:rFonts w:ascii="Calibri" w:eastAsia="Calibri" w:hAnsi="Calibri" w:cs="Calibri"/>
            <w:bCs/>
            <w:iCs/>
            <w:szCs w:val="28"/>
            <w:lang w:val="en-US" w:bidi="en-US"/>
          </w:rPr>
          <w:t xml:space="preserve">or </w:t>
        </w:r>
      </w:ins>
      <w:r>
        <w:rPr>
          <w:rFonts w:ascii="Calibri" w:eastAsia="Calibri" w:hAnsi="Calibri" w:cs="Calibri"/>
          <w:bCs/>
          <w:iCs/>
          <w:szCs w:val="28"/>
          <w:lang w:val="en-US" w:bidi="en-US"/>
        </w:rPr>
        <w:t>Nonconform</w:t>
      </w:r>
      <w:del w:id="622" w:author="Anna Lancova" w:date="2023-01-27T18:16:00Z">
        <w:r w:rsidDel="008D1103">
          <w:rPr>
            <w:rFonts w:ascii="Calibri" w:eastAsia="Calibri" w:hAnsi="Calibri" w:cs="Calibri"/>
            <w:bCs/>
            <w:iCs/>
            <w:szCs w:val="28"/>
            <w:lang w:val="en-US" w:bidi="en-US"/>
          </w:rPr>
          <w:delText>ances</w:delText>
        </w:r>
      </w:del>
      <w:ins w:id="623" w:author="Anna Lancova" w:date="2023-01-27T18:16:00Z">
        <w:r w:rsidR="008D1103">
          <w:rPr>
            <w:rFonts w:ascii="Calibri" w:eastAsia="Calibri" w:hAnsi="Calibri" w:cs="Calibri"/>
            <w:bCs/>
            <w:iCs/>
            <w:szCs w:val="28"/>
            <w:lang w:val="en-US" w:bidi="en-US"/>
          </w:rPr>
          <w:t>ities</w:t>
        </w:r>
      </w:ins>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del w:id="624" w:author="Andrii Kuznietsov" w:date="2023-02-01T10:19:00Z">
        <w:r w:rsidR="004509B3" w:rsidRPr="00871ADB" w:rsidDel="00D554D1">
          <w:rPr>
            <w:rFonts w:ascii="Calibri" w:eastAsia="Calibri" w:hAnsi="Calibri" w:cs="Calibri"/>
            <w:b/>
            <w:iCs/>
            <w:szCs w:val="28"/>
            <w:highlight w:val="yellow"/>
            <w:lang w:val="en-US" w:bidi="en-US"/>
          </w:rPr>
          <w:delText>&lt;</w:delText>
        </w:r>
      </w:del>
      <w:ins w:id="625" w:author="Andrii Kuznietsov" w:date="2023-02-01T10:19:00Z">
        <w:r w:rsidR="00D554D1">
          <w:rPr>
            <w:rFonts w:ascii="Calibri" w:eastAsia="Calibri" w:hAnsi="Calibri" w:cs="Calibri"/>
            <w:b/>
            <w:iCs/>
            <w:szCs w:val="28"/>
            <w:highlight w:val="yellow"/>
            <w:lang w:val="en-US" w:bidi="en-US"/>
          </w:rPr>
          <w:t xml:space="preserve">SOP-06</w:t>
        </w:r>
      </w:ins>
      <w:r w:rsidR="004509B3" w:rsidRPr="00871ADB">
        <w:rPr>
          <w:rFonts w:ascii="Calibri" w:eastAsia="Calibri" w:hAnsi="Calibri" w:cs="Calibri"/>
          <w:b/>
          <w:iCs/>
          <w:szCs w:val="28"/>
          <w:highlight w:val="yellow"/>
          <w:lang w:val="en-US" w:bidi="en-US"/>
        </w:rPr>
        <w:t xml:space="preserve"> </w:t>
      </w:r>
      <w:del w:id="628" w:author="Andrii Kuznietsov" w:date="2023-02-01T10:19:00Z">
        <w:r w:rsidR="004509B3" w:rsidRPr="00871ADB" w:rsidDel="00D554D1">
          <w:rPr>
            <w:rFonts w:ascii="Calibri" w:eastAsia="Calibri" w:hAnsi="Calibri" w:cs="Calibri"/>
            <w:b/>
            <w:iCs/>
            <w:szCs w:val="28"/>
            <w:highlight w:val="yellow"/>
            <w:lang w:val="en-US" w:bidi="en-US"/>
          </w:rPr>
          <w:delText>&lt;</w:delText>
        </w:r>
      </w:del>
      <w:ins w:id="629"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004509B3" w:rsidRPr="00871ADB">
        <w:rPr>
          <w:rFonts w:ascii="Calibri" w:eastAsia="Calibri" w:hAnsi="Calibri" w:cs="Calibri"/>
          <w:b/>
          <w:iCs/>
          <w:szCs w:val="28"/>
          <w:highlight w:val="yellow"/>
          <w:lang w:val="en-US" w:bidi="en-US"/>
        </w:rPr>
        <w:t xml:space="preserve"> and </w:t>
      </w:r>
      <w:del w:id="632" w:author="Andrii Kuznietsov" w:date="2023-02-01T10:19:00Z">
        <w:r w:rsidR="00871ADB" w:rsidRPr="00871ADB" w:rsidDel="00D554D1">
          <w:rPr>
            <w:rFonts w:ascii="Calibri" w:eastAsia="Calibri" w:hAnsi="Calibri" w:cs="Calibri"/>
            <w:b/>
            <w:iCs/>
            <w:szCs w:val="28"/>
            <w:highlight w:val="yellow"/>
            <w:lang w:val="en-US" w:bidi="en-US"/>
          </w:rPr>
          <w:delText>&lt;</w:delText>
        </w:r>
      </w:del>
      <w:ins w:id="633" w:author="Andrii Kuznietsov" w:date="2023-02-01T10:19:00Z">
        <w:r w:rsidR="00D554D1">
          <w:rPr>
            <w:rFonts w:ascii="Calibri" w:eastAsia="Calibri" w:hAnsi="Calibri" w:cs="Calibri"/>
            <w:b/>
            <w:iCs/>
            <w:szCs w:val="28"/>
            <w:highlight w:val="yellow"/>
            <w:lang w:val="en-US" w:bidi="en-US"/>
          </w:rPr>
          <w:t xml:space="preserve">SOP-07</w:t>
        </w:r>
      </w:ins>
      <w:r w:rsidR="00871ADB" w:rsidRPr="00871ADB">
        <w:rPr>
          <w:rFonts w:ascii="Calibri" w:eastAsia="Calibri" w:hAnsi="Calibri" w:cs="Calibri"/>
          <w:b/>
          <w:iCs/>
          <w:szCs w:val="28"/>
          <w:highlight w:val="yellow"/>
          <w:lang w:val="en-US" w:bidi="en-US"/>
        </w:rPr>
        <w:t xml:space="preserve"> </w:t>
      </w:r>
      <w:del w:id="636" w:author="Andrii Kuznietsov" w:date="2023-02-01T10:19:00Z">
        <w:r w:rsidR="00871ADB" w:rsidRPr="00871ADB" w:rsidDel="00D554D1">
          <w:rPr>
            <w:rFonts w:ascii="Calibri" w:eastAsia="Calibri" w:hAnsi="Calibri" w:cs="Calibri"/>
            <w:b/>
            <w:iCs/>
            <w:szCs w:val="28"/>
            <w:highlight w:val="yellow"/>
            <w:lang w:val="en-US" w:bidi="en-US"/>
          </w:rPr>
          <w:delText>&lt;</w:delText>
        </w:r>
      </w:del>
      <w:ins w:id="637" w:author="Andrii Kuznietsov" w:date="2023-02-01T10:19:00Z">
        <w:r w:rsidR="00D554D1">
          <w:rPr>
            <w:rFonts w:ascii="Calibri" w:eastAsia="Calibri" w:hAnsi="Calibri" w:cs="Calibri"/>
            <w:b/>
            <w:iCs/>
            <w:szCs w:val="28"/>
            <w:highlight w:val="yellow"/>
            <w:lang w:val="en-US" w:bidi="en-US"/>
          </w:rPr>
          <w:t xml:space="preserve">CAPA Management</w:t>
        </w:r>
      </w:ins>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40" w:name="_Toc125736897"/>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40"/>
    </w:p>
    <w:p w14:paraId="40CF3555" w14:textId="212646AB"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test shall be carried out once a year and cover both within office-hour situations as well as </w:t>
      </w:r>
      <w:del w:id="641" w:author="Anna Lancova" w:date="2023-01-27T18:15:00Z">
        <w:r w:rsidRPr="00D445F1" w:rsidDel="0083382C">
          <w:rPr>
            <w:rFonts w:ascii="Calibri" w:eastAsia="Calibri" w:hAnsi="Calibri" w:cs="Calibri"/>
            <w:bCs/>
            <w:iCs/>
            <w:szCs w:val="28"/>
            <w:lang w:val="en-US" w:bidi="en-US"/>
          </w:rPr>
          <w:delText>after- hours</w:delText>
        </w:r>
      </w:del>
      <w:ins w:id="642" w:author="Anna Lancova" w:date="2023-01-27T18:15:00Z">
        <w:r w:rsidR="0083382C">
          <w:rPr>
            <w:rFonts w:ascii="Calibri" w:eastAsia="Calibri" w:hAnsi="Calibri" w:cs="Calibri"/>
            <w:bCs/>
            <w:iCs/>
            <w:szCs w:val="28"/>
            <w:lang w:val="en-US" w:bidi="en-US"/>
          </w:rPr>
          <w:t>after-hours</w:t>
        </w:r>
      </w:ins>
      <w:r w:rsidRPr="00D445F1">
        <w:rPr>
          <w:rFonts w:ascii="Calibri" w:eastAsia="Calibri" w:hAnsi="Calibri" w:cs="Calibri"/>
          <w:bCs/>
          <w:iCs/>
          <w:szCs w:val="28"/>
          <w:lang w:val="en-US" w:bidi="en-US"/>
        </w:rPr>
        <w:t xml:space="preserve"> office situations.</w:t>
      </w:r>
    </w:p>
    <w:p w14:paraId="683DD4CB" w14:textId="01055A9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del w:id="643" w:author="Anna Lancova" w:date="2023-01-27T18:15:00Z">
        <w:r w:rsidRPr="00D445F1" w:rsidDel="0083382C">
          <w:rPr>
            <w:rFonts w:ascii="Calibri" w:eastAsia="Calibri" w:hAnsi="Calibri" w:cs="Calibri"/>
            <w:bCs/>
            <w:iCs/>
            <w:szCs w:val="28"/>
            <w:lang w:val="en-US" w:bidi="en-US"/>
          </w:rPr>
          <w:delText xml:space="preserve">actually </w:delText>
        </w:r>
      </w:del>
      <w:r w:rsidRPr="00D445F1">
        <w:rPr>
          <w:rFonts w:ascii="Calibri" w:eastAsia="Calibri" w:hAnsi="Calibri" w:cs="Calibri"/>
          <w:bCs/>
          <w:iCs/>
          <w:szCs w:val="28"/>
          <w:lang w:val="en-US" w:bidi="en-US"/>
        </w:rPr>
        <w:t xml:space="preserve">Recalled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 xml:space="preserve">ock Recalls as the effectiveness of the arrangements of </w:t>
      </w:r>
      <w:ins w:id="644" w:author="Anna Lancova" w:date="2023-01-27T18:15:00Z">
        <w:r w:rsidR="0083382C">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procedure shall be established from the records of the actual Recalled product.</w:t>
      </w:r>
    </w:p>
    <w:p w14:paraId="1433A29C" w14:textId="47CA91D1"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t>
      </w:r>
      <w:del w:id="645" w:author="Anna Lancova" w:date="2023-01-27T18:15:00Z">
        <w:r w:rsidR="00D445F1" w:rsidRPr="00D445F1" w:rsidDel="00B16DA7">
          <w:rPr>
            <w:rFonts w:ascii="Calibri" w:eastAsia="Calibri" w:hAnsi="Calibri" w:cs="Calibri"/>
            <w:bCs/>
            <w:iCs/>
            <w:szCs w:val="28"/>
            <w:lang w:val="en-US" w:bidi="en-US"/>
          </w:rPr>
          <w:delText>which should be a fast-moving item having</w:delText>
        </w:r>
      </w:del>
      <w:ins w:id="646" w:author="Anna Lancova" w:date="2023-01-27T18:15:00Z">
        <w:r w:rsidR="00B16DA7">
          <w:rPr>
            <w:rFonts w:ascii="Calibri" w:eastAsia="Calibri" w:hAnsi="Calibri" w:cs="Calibri"/>
            <w:bCs/>
            <w:iCs/>
            <w:szCs w:val="28"/>
            <w:lang w:val="en-US" w:bidi="en-US"/>
          </w:rPr>
          <w:t>that should be a fast-moving item with</w:t>
        </w:r>
      </w:ins>
      <w:r w:rsidR="00D445F1" w:rsidRPr="00D445F1">
        <w:rPr>
          <w:rFonts w:ascii="Calibri" w:eastAsia="Calibri" w:hAnsi="Calibri" w:cs="Calibri"/>
          <w:bCs/>
          <w:iCs/>
          <w:szCs w:val="28"/>
          <w:lang w:val="en-US" w:bidi="en-US"/>
        </w:rPr>
        <w:t xml:space="preserve">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lastRenderedPageBreak/>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4B4DA8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w:t>
      </w:r>
      <w:ins w:id="647"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ins w:id="648"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evaluation of </w:t>
      </w:r>
      <w:ins w:id="649"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B886AA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 xml:space="preserve">Recall Coordinator</w:t>
      </w:r>
      <w:r w:rsidRPr="00D445F1">
        <w:rPr>
          <w:rFonts w:ascii="Calibri" w:eastAsia="Calibri" w:hAnsi="Calibri" w:cs="Calibri"/>
          <w:bCs/>
          <w:iCs/>
          <w:szCs w:val="28"/>
          <w:lang w:val="en-US" w:bidi="en-US"/>
        </w:rPr>
        <w:t xml:space="preserve"> shall circulate the </w:t>
      </w:r>
      <w:del w:id="650" w:author="Andrii Kuznietsov" w:date="2023-02-01T10:19:00Z">
        <w:r w:rsidR="001F364E" w:rsidRPr="001F364E" w:rsidDel="00D554D1">
          <w:rPr>
            <w:rFonts w:ascii="Calibri" w:eastAsia="Calibri" w:hAnsi="Calibri" w:cs="Calibri"/>
            <w:b/>
            <w:iCs/>
            <w:szCs w:val="28"/>
            <w:highlight w:val="yellow"/>
            <w:lang w:val="en-US" w:bidi="en-US"/>
          </w:rPr>
          <w:delText>&lt;</w:delText>
        </w:r>
      </w:del>
      <w:ins w:id="651" w:author="Andrii Kuznietsov" w:date="2023-02-01T10:19:00Z">
        <w:r w:rsidR="00D554D1">
          <w:rPr>
            <w:rFonts w:ascii="Calibri" w:eastAsia="Calibri" w:hAnsi="Calibri" w:cs="Calibri"/>
            <w:b/>
            <w:iCs/>
            <w:szCs w:val="28"/>
            <w:highlight w:val="yellow"/>
            <w:lang w:val="en-US" w:bidi="en-US"/>
          </w:rPr>
          <w:t xml:space="preserve">Recall Report</w:t>
        </w:r>
      </w:ins>
      <w:r w:rsidRPr="00D445F1">
        <w:rPr>
          <w:rFonts w:ascii="Calibri" w:eastAsia="Calibri" w:hAnsi="Calibri" w:cs="Calibri"/>
          <w:bCs/>
          <w:iCs/>
          <w:szCs w:val="28"/>
          <w:lang w:val="en-US" w:bidi="en-US"/>
        </w:rPr>
        <w:t xml:space="preserve"> to </w:t>
      </w:r>
      <w:del w:id="654" w:author="Andrii Kuznietsov" w:date="2023-02-01T10:19:00Z">
        <w:r w:rsidR="00D75B33" w:rsidRPr="00D75B33" w:rsidDel="00D554D1">
          <w:rPr>
            <w:rFonts w:ascii="Calibri" w:eastAsia="Calibri" w:hAnsi="Calibri" w:cs="Calibri"/>
            <w:bCs/>
            <w:iCs/>
            <w:szCs w:val="28"/>
            <w:highlight w:val="yellow"/>
            <w:lang w:val="en-US" w:bidi="en-US"/>
          </w:rPr>
          <w:delText>&lt;</w:delText>
        </w:r>
      </w:del>
      <w:ins w:id="655" w:author="Andrii Kuznietsov" w:date="2023-02-01T10:19:00Z">
        <w:r w:rsidR="00D554D1">
          <w:rPr>
            <w:rFonts w:ascii="Calibri" w:eastAsia="Calibri" w:hAnsi="Calibri" w:cs="Calibri"/>
            <w:bCs/>
            <w:iCs/>
            <w:szCs w:val="28"/>
            <w:highlight w:val="yellow"/>
            <w:lang w:val="en-US" w:bidi="en-US"/>
          </w:rPr>
          <w:t xml:space="preserve">Recall Committee Members</w:t>
        </w:r>
      </w:ins>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0E94F7D0"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58" w:author="Anna Lancova" w:date="2023-01-27T18:16:00Z">
        <w:r w:rsidR="008D1103">
          <w:rPr>
            <w:rFonts w:ascii="Calibri" w:eastAsia="Calibri" w:hAnsi="Calibri" w:cs="Calibri"/>
            <w:bCs/>
            <w:iCs/>
            <w:szCs w:val="28"/>
            <w:lang w:val="en-US" w:bidi="en-US"/>
          </w:rPr>
          <w:t xml:space="preserve">or </w:t>
        </w:r>
      </w:ins>
      <w:del w:id="659" w:author="Anna Lancova" w:date="2023-01-27T18:16:00Z">
        <w:r w:rsidDel="008D1103">
          <w:rPr>
            <w:rFonts w:ascii="Calibri" w:eastAsia="Calibri" w:hAnsi="Calibri" w:cs="Calibri"/>
            <w:bCs/>
            <w:iCs/>
            <w:szCs w:val="28"/>
            <w:lang w:val="en-US" w:bidi="en-US"/>
          </w:rPr>
          <w:delText xml:space="preserve">Nonconformances </w:delText>
        </w:r>
      </w:del>
      <w:ins w:id="660" w:author="Anna Lancova" w:date="2023-01-27T18:16:00Z">
        <w:r w:rsidR="008D1103">
          <w:rPr>
            <w:rFonts w:ascii="Calibri" w:eastAsia="Calibri" w:hAnsi="Calibri" w:cs="Calibri"/>
            <w:bCs/>
            <w:iCs/>
            <w:szCs w:val="28"/>
            <w:lang w:val="en-US" w:bidi="en-US"/>
          </w:rPr>
          <w:t xml:space="preserve">Nonconformity </w:t>
        </w:r>
      </w:ins>
      <w:r>
        <w:rPr>
          <w:rFonts w:ascii="Calibri" w:eastAsia="Calibri" w:hAnsi="Calibri" w:cs="Calibri"/>
          <w:bCs/>
          <w:iCs/>
          <w:szCs w:val="28"/>
          <w:lang w:val="en-US" w:bidi="en-US"/>
        </w:rPr>
        <w:t>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del w:id="661" w:author="Andrii Kuznietsov" w:date="2023-02-01T10:19:00Z">
        <w:r w:rsidRPr="00871ADB" w:rsidDel="00D554D1">
          <w:rPr>
            <w:rFonts w:ascii="Calibri" w:eastAsia="Calibri" w:hAnsi="Calibri" w:cs="Calibri"/>
            <w:b/>
            <w:iCs/>
            <w:szCs w:val="28"/>
            <w:highlight w:val="yellow"/>
            <w:lang w:val="en-US" w:bidi="en-US"/>
          </w:rPr>
          <w:delText>&lt;</w:delText>
        </w:r>
      </w:del>
      <w:ins w:id="662" w:author="Andrii Kuznietsov" w:date="2023-02-01T10:19:00Z">
        <w:r w:rsidR="00D554D1">
          <w:rPr>
            <w:rFonts w:ascii="Calibri" w:eastAsia="Calibri" w:hAnsi="Calibri" w:cs="Calibri"/>
            <w:b/>
            <w:iCs/>
            <w:szCs w:val="28"/>
            <w:highlight w:val="yellow"/>
            <w:lang w:val="en-US" w:bidi="en-US"/>
          </w:rPr>
          <w:t xml:space="preserve">SOP-06</w:t>
        </w:r>
      </w:ins>
      <w:r w:rsidRPr="00871ADB">
        <w:rPr>
          <w:rFonts w:ascii="Calibri" w:eastAsia="Calibri" w:hAnsi="Calibri" w:cs="Calibri"/>
          <w:b/>
          <w:iCs/>
          <w:szCs w:val="28"/>
          <w:highlight w:val="yellow"/>
          <w:lang w:val="en-US" w:bidi="en-US"/>
        </w:rPr>
        <w:t xml:space="preserve"> </w:t>
      </w:r>
      <w:del w:id="665" w:author="Andrii Kuznietsov" w:date="2023-02-01T10:19:00Z">
        <w:r w:rsidRPr="00871ADB" w:rsidDel="00D554D1">
          <w:rPr>
            <w:rFonts w:ascii="Calibri" w:eastAsia="Calibri" w:hAnsi="Calibri" w:cs="Calibri"/>
            <w:b/>
            <w:iCs/>
            <w:szCs w:val="28"/>
            <w:highlight w:val="yellow"/>
            <w:lang w:val="en-US" w:bidi="en-US"/>
          </w:rPr>
          <w:delText>&lt;</w:delText>
        </w:r>
      </w:del>
      <w:ins w:id="666"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Pr="00871ADB">
        <w:rPr>
          <w:rFonts w:ascii="Calibri" w:eastAsia="Calibri" w:hAnsi="Calibri" w:cs="Calibri"/>
          <w:b/>
          <w:iCs/>
          <w:szCs w:val="28"/>
          <w:highlight w:val="yellow"/>
          <w:lang w:val="en-US" w:bidi="en-US"/>
        </w:rPr>
        <w:t xml:space="preserve"> and </w:t>
      </w:r>
      <w:del w:id="669" w:author="Andrii Kuznietsov" w:date="2023-02-01T10:19:00Z">
        <w:r w:rsidRPr="00871ADB" w:rsidDel="00D554D1">
          <w:rPr>
            <w:rFonts w:ascii="Calibri" w:eastAsia="Calibri" w:hAnsi="Calibri" w:cs="Calibri"/>
            <w:b/>
            <w:iCs/>
            <w:szCs w:val="28"/>
            <w:highlight w:val="yellow"/>
            <w:lang w:val="en-US" w:bidi="en-US"/>
          </w:rPr>
          <w:delText>&lt;</w:delText>
        </w:r>
      </w:del>
      <w:ins w:id="670" w:author="Andrii Kuznietsov" w:date="2023-02-01T10:19:00Z">
        <w:r w:rsidR="00D554D1">
          <w:rPr>
            <w:rFonts w:ascii="Calibri" w:eastAsia="Calibri" w:hAnsi="Calibri" w:cs="Calibri"/>
            <w:b/>
            <w:iCs/>
            <w:szCs w:val="28"/>
            <w:highlight w:val="yellow"/>
            <w:lang w:val="en-US" w:bidi="en-US"/>
          </w:rPr>
          <w:t xml:space="preserve">SOP-07</w:t>
        </w:r>
      </w:ins>
      <w:r w:rsidRPr="00871ADB">
        <w:rPr>
          <w:rFonts w:ascii="Calibri" w:eastAsia="Calibri" w:hAnsi="Calibri" w:cs="Calibri"/>
          <w:b/>
          <w:iCs/>
          <w:szCs w:val="28"/>
          <w:highlight w:val="yellow"/>
          <w:lang w:val="en-US" w:bidi="en-US"/>
        </w:rPr>
        <w:t xml:space="preserve"> </w:t>
      </w:r>
      <w:del w:id="673" w:author="Andrii Kuznietsov" w:date="2023-02-01T10:19:00Z">
        <w:r w:rsidRPr="00871ADB" w:rsidDel="00D554D1">
          <w:rPr>
            <w:rFonts w:ascii="Calibri" w:eastAsia="Calibri" w:hAnsi="Calibri" w:cs="Calibri"/>
            <w:b/>
            <w:iCs/>
            <w:szCs w:val="28"/>
            <w:highlight w:val="yellow"/>
            <w:lang w:val="en-US" w:bidi="en-US"/>
          </w:rPr>
          <w:delText>&lt;</w:delText>
        </w:r>
      </w:del>
      <w:ins w:id="674" w:author="Andrii Kuznietsov" w:date="2023-02-01T10:19:00Z">
        <w:r w:rsidR="00D554D1">
          <w:rPr>
            <w:rFonts w:ascii="Calibri" w:eastAsia="Calibri" w:hAnsi="Calibri" w:cs="Calibri"/>
            <w:b/>
            <w:iCs/>
            <w:szCs w:val="28"/>
            <w:highlight w:val="yellow"/>
            <w:lang w:val="en-US" w:bidi="en-US"/>
          </w:rPr>
          <w:t xml:space="preserve">CAPA Management</w:t>
        </w:r>
      </w:ins>
      <w:r>
        <w:rPr>
          <w:rFonts w:ascii="Calibri" w:eastAsia="Calibri" w:hAnsi="Calibri" w:cs="Calibri"/>
          <w:bCs/>
          <w:iCs/>
          <w:szCs w:val="28"/>
          <w:lang w:val="en-US" w:bidi="en-US"/>
        </w:rPr>
        <w:t xml:space="preserve">.</w:t>
      </w:r>
    </w:p>
    <w:p w14:paraId="670E22DD" w14:textId="03F3AB4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del w:id="677" w:author="Andrii Kuznietsov" w:date="2023-02-01T10:19:00Z">
        <w:r w:rsidR="00403020" w:rsidRPr="00761512" w:rsidDel="00D554D1">
          <w:rPr>
            <w:rFonts w:ascii="Calibri" w:eastAsia="Calibri" w:hAnsi="Calibri" w:cs="Calibri"/>
            <w:b/>
            <w:iCs/>
            <w:szCs w:val="28"/>
            <w:highlight w:val="yellow"/>
            <w:lang w:val="en-US" w:bidi="en-US"/>
          </w:rPr>
          <w:delText>&lt;</w:delText>
        </w:r>
      </w:del>
      <w:ins w:id="678" w:author="Andrii Kuznietsov" w:date="2023-02-01T10:19:00Z">
        <w:r w:rsidR="00D554D1">
          <w:rPr>
            <w:rFonts w:ascii="Calibri" w:eastAsia="Calibri" w:hAnsi="Calibri" w:cs="Calibri"/>
            <w:b/>
            <w:iCs/>
            <w:szCs w:val="28"/>
            <w:highlight w:val="yellow"/>
            <w:lang w:val="en-US" w:bidi="en-US"/>
          </w:rPr>
          <w:t xml:space="preserve">Management Review</w:t>
        </w:r>
      </w:ins>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81" w:name="_Ref63759007"/>
      <w:bookmarkStart w:id="682" w:name="_Toc88560009"/>
      <w:bookmarkStart w:id="683" w:name="_Toc125736898"/>
      <w:r w:rsidRPr="00471323">
        <w:t xml:space="preserve">Applicable</w:t>
      </w:r>
      <w:r w:rsidR="000348BF" w:rsidRPr="00471323">
        <w:t xml:space="preserve"> documents</w:t>
      </w:r>
      <w:bookmarkEnd w:id="681"/>
      <w:bookmarkEnd w:id="682"/>
      <w:bookmarkEnd w:id="683"/>
    </w:p>
    <w:p w14:paraId="76EFC977" w14:textId="7B8B0393" w:rsidR="00275DA6" w:rsidRPr="00CA16C5" w:rsidRDefault="00275DA6" w:rsidP="00B15CEB">
      <w:pPr>
        <w:pStyle w:val="BodyText"/>
        <w:spacing w:before="120"/>
        <w:rPr>
          <w:highlight w:val="yellow"/>
        </w:rPr>
      </w:pPr>
      <w:del w:id="684" w:author="Andrii Kuznietsov" w:date="2023-02-01T10:19:00Z">
        <w:r w:rsidRPr="000D309A" w:rsidDel="00D554D1">
          <w:rPr>
            <w:highlight w:val="yellow"/>
          </w:rPr>
          <w:delText>&lt;</w:delText>
        </w:r>
      </w:del>
      <w:ins w:id="685" w:author="Andrii Kuznietsov" w:date="2023-02-01T10:19:00Z">
        <w:r w:rsidR="00D554D1">
          <w:rPr>
            <w:highlight w:val="yellow"/>
          </w:rPr>
          <w:t xml:space="preserve">SOP-01</w:t>
        </w:r>
      </w:ins>
      <w:r w:rsidRPr="002D13ED">
        <w:rPr>
          <w:highlight w:val="yellow"/>
        </w:rPr>
        <w:tab/>
      </w:r>
      <w:r w:rsidRPr="002D13ED">
        <w:rPr>
          <w:highlight w:val="yellow"/>
        </w:rPr>
        <w:tab/>
      </w:r>
      <w:del w:id="688" w:author="Andrii Kuznietsov" w:date="2023-02-01T10:19:00Z">
        <w:r w:rsidRPr="002D13ED" w:rsidDel="00D554D1">
          <w:rPr>
            <w:highlight w:val="yellow"/>
          </w:rPr>
          <w:delText>&lt;</w:delText>
        </w:r>
      </w:del>
      <w:ins w:id="689" w:author="Andrii Kuznietsov" w:date="2023-02-01T10:19:00Z">
        <w:r w:rsidR="00D554D1">
          <w:rPr>
            <w:highlight w:val="yellow"/>
          </w:rPr>
          <w:t xml:space="preserve">Documentation Management</w:t>
        </w:r>
      </w:ins>
    </w:p>
    <w:p w14:paraId="796360FA" w14:textId="07F095E2" w:rsidR="00275DA6" w:rsidRPr="002D13ED" w:rsidRDefault="00275DA6" w:rsidP="00B15CEB">
      <w:pPr>
        <w:pStyle w:val="BodyText"/>
        <w:spacing w:before="120"/>
        <w:rPr>
          <w:highlight w:val="yellow"/>
        </w:rPr>
      </w:pPr>
      <w:bookmarkStart w:id="692" w:name="_Hlk121303768"/>
      <w:del w:id="693" w:author="Andrii Kuznietsov" w:date="2023-02-01T10:19:00Z">
        <w:r w:rsidRPr="002D13ED" w:rsidDel="00D554D1">
          <w:rPr>
            <w:highlight w:val="yellow"/>
          </w:rPr>
          <w:delText>&lt;</w:delText>
        </w:r>
      </w:del>
      <w:ins w:id="694" w:author="Andrii Kuznietsov" w:date="2023-02-01T10:19:00Z">
        <w:r w:rsidR="00D554D1">
          <w:rPr>
            <w:highlight w:val="yellow"/>
          </w:rPr>
          <w:t xml:space="preserve">SOP-04</w:t>
        </w:r>
      </w:ins>
      <w:r w:rsidRPr="002D13ED">
        <w:rPr>
          <w:highlight w:val="yellow"/>
        </w:rPr>
        <w:tab/>
      </w:r>
      <w:r w:rsidRPr="002D13ED">
        <w:rPr>
          <w:highlight w:val="yellow"/>
        </w:rPr>
        <w:tab/>
      </w:r>
      <w:del w:id="697" w:author="Andrii Kuznietsov" w:date="2023-02-01T10:19:00Z">
        <w:r w:rsidRPr="002D13ED" w:rsidDel="00D554D1">
          <w:rPr>
            <w:highlight w:val="yellow"/>
          </w:rPr>
          <w:delText>&lt;</w:delText>
        </w:r>
      </w:del>
      <w:ins w:id="698" w:author="Andrii Kuznietsov" w:date="2023-02-01T10:19:00Z">
        <w:r w:rsidR="00D554D1">
          <w:rPr>
            <w:highlight w:val="yellow"/>
          </w:rPr>
          <w:t xml:space="preserve">Management Review</w:t>
        </w:r>
      </w:ins>
    </w:p>
    <w:bookmarkEnd w:id="692"/>
    <w:p w14:paraId="434FFCD4" w14:textId="51A3405F" w:rsidR="00275DA6" w:rsidRPr="002D13ED" w:rsidRDefault="00275DA6" w:rsidP="00B15CEB">
      <w:pPr>
        <w:pStyle w:val="BodyText"/>
        <w:spacing w:before="120"/>
        <w:rPr>
          <w:highlight w:val="yellow"/>
        </w:rPr>
      </w:pPr>
      <w:del w:id="701" w:author="Andrii Kuznietsov" w:date="2023-02-01T10:19:00Z">
        <w:r w:rsidRPr="002D13ED" w:rsidDel="00D554D1">
          <w:rPr>
            <w:highlight w:val="yellow"/>
          </w:rPr>
          <w:delText>&lt;</w:delText>
        </w:r>
      </w:del>
      <w:ins w:id="702" w:author="Andrii Kuznietsov" w:date="2023-02-01T10:19:00Z">
        <w:r w:rsidR="00D554D1">
          <w:rPr>
            <w:highlight w:val="yellow"/>
          </w:rPr>
          <w:t xml:space="preserve">SOP-06</w:t>
        </w:r>
      </w:ins>
      <w:r w:rsidRPr="002D13ED">
        <w:rPr>
          <w:highlight w:val="yellow"/>
        </w:rPr>
        <w:tab/>
      </w:r>
      <w:r w:rsidRPr="002D13ED">
        <w:rPr>
          <w:highlight w:val="yellow"/>
        </w:rPr>
        <w:tab/>
      </w:r>
      <w:del w:id="705" w:author="Andrii Kuznietsov" w:date="2023-02-01T10:19:00Z">
        <w:r w:rsidRPr="002D13ED" w:rsidDel="00D554D1">
          <w:rPr>
            <w:highlight w:val="yellow"/>
          </w:rPr>
          <w:delText>&lt;</w:delText>
        </w:r>
      </w:del>
      <w:ins w:id="706" w:author="Andrii Kuznietsov" w:date="2023-02-01T10:19:00Z">
        <w:r w:rsidR="00D554D1">
          <w:rPr>
            <w:highlight w:val="yellow"/>
          </w:rPr>
          <w:t xml:space="preserve">Deviation and Nonconformity Management</w:t>
        </w:r>
      </w:ins>
    </w:p>
    <w:p w14:paraId="6EA329F4" w14:textId="5A183B8E" w:rsidR="00275DA6" w:rsidRPr="002D13ED" w:rsidRDefault="00275DA6" w:rsidP="00B15CEB">
      <w:pPr>
        <w:pStyle w:val="BodyText"/>
        <w:spacing w:before="120"/>
        <w:rPr>
          <w:highlight w:val="yellow"/>
        </w:rPr>
      </w:pPr>
      <w:del w:id="709" w:author="Andrii Kuznietsov" w:date="2023-02-01T10:19:00Z">
        <w:r w:rsidRPr="002D13ED" w:rsidDel="00D554D1">
          <w:rPr>
            <w:highlight w:val="yellow"/>
          </w:rPr>
          <w:delText>&lt;</w:delText>
        </w:r>
      </w:del>
      <w:ins w:id="710" w:author="Andrii Kuznietsov" w:date="2023-02-01T10:19:00Z">
        <w:r w:rsidR="00D554D1">
          <w:rPr>
            <w:highlight w:val="yellow"/>
          </w:rPr>
          <w:t xml:space="preserve">SOP-07</w:t>
        </w:r>
      </w:ins>
      <w:r w:rsidRPr="002D13ED">
        <w:rPr>
          <w:highlight w:val="yellow"/>
        </w:rPr>
        <w:tab/>
      </w:r>
      <w:r w:rsidRPr="002D13ED">
        <w:rPr>
          <w:highlight w:val="yellow"/>
        </w:rPr>
        <w:tab/>
      </w:r>
      <w:del w:id="713" w:author="Andrii Kuznietsov" w:date="2023-02-01T10:19:00Z">
        <w:r w:rsidRPr="002D13ED" w:rsidDel="00D554D1">
          <w:rPr>
            <w:highlight w:val="yellow"/>
          </w:rPr>
          <w:delText>&lt;</w:delText>
        </w:r>
      </w:del>
      <w:ins w:id="714" w:author="Andrii Kuznietsov" w:date="2023-02-01T10:19:00Z">
        <w:r w:rsidR="00D554D1">
          <w:rPr>
            <w:highlight w:val="yellow"/>
          </w:rPr>
          <w:t xml:space="preserve">CAPA Management</w:t>
        </w:r>
      </w:ins>
    </w:p>
    <w:p w14:paraId="3FACEB49" w14:textId="2D20F5B8" w:rsidR="00275DA6" w:rsidRPr="002D13ED" w:rsidRDefault="00275DA6" w:rsidP="00B15CEB">
      <w:pPr>
        <w:pStyle w:val="BodyText"/>
        <w:spacing w:before="120"/>
        <w:rPr>
          <w:highlight w:val="yellow"/>
        </w:rPr>
      </w:pPr>
      <w:del w:id="717" w:author="Andrii Kuznietsov" w:date="2023-02-01T10:19:00Z">
        <w:r w:rsidRPr="002D13ED" w:rsidDel="00D554D1">
          <w:rPr>
            <w:highlight w:val="yellow"/>
          </w:rPr>
          <w:delText>&lt;</w:delText>
        </w:r>
      </w:del>
      <w:ins w:id="718" w:author="Andrii Kuznietsov" w:date="2023-02-01T10:19:00Z">
        <w:r w:rsidR="00D554D1">
          <w:rPr>
            <w:highlight w:val="yellow"/>
          </w:rPr>
          <w:t xml:space="preserve">SOP-09</w:t>
        </w:r>
      </w:ins>
      <w:r w:rsidRPr="002D13ED">
        <w:rPr>
          <w:highlight w:val="yellow"/>
        </w:rPr>
        <w:tab/>
      </w:r>
      <w:r w:rsidRPr="002D13ED">
        <w:rPr>
          <w:highlight w:val="yellow"/>
        </w:rPr>
        <w:tab/>
      </w:r>
      <w:del w:id="721" w:author="Andrii Kuznietsov" w:date="2023-02-01T10:19:00Z">
        <w:r w:rsidRPr="002D13ED" w:rsidDel="00D554D1">
          <w:rPr>
            <w:highlight w:val="yellow"/>
          </w:rPr>
          <w:delText>&lt;</w:delText>
        </w:r>
      </w:del>
      <w:ins w:id="722" w:author="Andrii Kuznietsov" w:date="2023-02-01T10:19:00Z">
        <w:r w:rsidR="00D554D1">
          <w:rPr>
            <w:highlight w:val="yellow"/>
          </w:rPr>
          <w:t xml:space="preserve">Quality Risk Management</w:t>
        </w:r>
      </w:ins>
    </w:p>
    <w:p w14:paraId="67CB272F" w14:textId="05EAB7E8" w:rsidR="00275DA6" w:rsidRPr="002D13ED" w:rsidRDefault="00275DA6" w:rsidP="00B15CEB">
      <w:pPr>
        <w:pStyle w:val="BodyText"/>
        <w:spacing w:before="120"/>
        <w:rPr>
          <w:highlight w:val="yellow"/>
        </w:rPr>
      </w:pPr>
      <w:del w:id="725" w:author="Andrii Kuznietsov" w:date="2023-02-01T10:19:00Z">
        <w:r w:rsidRPr="002D13ED" w:rsidDel="00D554D1">
          <w:rPr>
            <w:highlight w:val="yellow"/>
          </w:rPr>
          <w:delText>&lt;</w:delText>
        </w:r>
      </w:del>
      <w:ins w:id="726" w:author="Andrii Kuznietsov" w:date="2023-02-01T10:19:00Z">
        <w:r w:rsidR="00D554D1">
          <w:rPr>
            <w:highlight w:val="yellow"/>
          </w:rPr>
          <w:t xml:space="preserve">SOP-10</w:t>
        </w:r>
      </w:ins>
      <w:r w:rsidRPr="002D13ED">
        <w:rPr>
          <w:highlight w:val="yellow"/>
        </w:rPr>
        <w:tab/>
      </w:r>
      <w:r w:rsidRPr="002D13ED">
        <w:rPr>
          <w:highlight w:val="yellow"/>
        </w:rPr>
        <w:tab/>
      </w:r>
      <w:del w:id="729" w:author="Andrii Kuznietsov" w:date="2023-02-01T10:19:00Z">
        <w:r w:rsidRPr="002D13ED" w:rsidDel="00D554D1">
          <w:rPr>
            <w:highlight w:val="yellow"/>
          </w:rPr>
          <w:delText>&lt;</w:delText>
        </w:r>
      </w:del>
      <w:ins w:id="730" w:author="Andrii Kuznietsov" w:date="2023-02-01T10:19:00Z">
        <w:r w:rsidR="00D554D1">
          <w:rPr>
            <w:highlight w:val="yellow"/>
          </w:rPr>
          <w:t xml:space="preserve">Training Management</w:t>
        </w:r>
      </w:ins>
    </w:p>
    <w:p w14:paraId="3AA50D4D" w14:textId="77777777" w:rsidR="001F7861" w:rsidRPr="00471323" w:rsidRDefault="001F7861" w:rsidP="000562CB">
      <w:pPr>
        <w:pStyle w:val="Heading1"/>
      </w:pPr>
      <w:bookmarkStart w:id="733" w:name="_Ref63709804"/>
      <w:bookmarkStart w:id="734" w:name="_Toc125736899"/>
      <w:r w:rsidRPr="00471323">
        <w:t>Appendices</w:t>
      </w:r>
      <w:bookmarkEnd w:id="733"/>
      <w:bookmarkEnd w:id="734"/>
    </w:p>
    <w:p w14:paraId="2796C223" w14:textId="53732D75"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 xml:space="preserve">are </w:t>
      </w:r>
      <w:ins w:id="735" w:author="Anna Lancova" w:date="2023-01-27T18:17:00Z">
        <w:r w:rsidR="00967EB7">
          <w:rPr>
            <w:lang w:val="en-US"/>
          </w:rPr>
          <w:t xml:space="preserve">an </w:t>
        </w:r>
      </w:ins>
      <w:r w:rsidRPr="00471323">
        <w:rPr>
          <w:lang w:val="en-US"/>
        </w:rPr>
        <w:t>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75E637B" w:rsidR="00B15CEB" w:rsidRPr="00B15CEB" w:rsidRDefault="001F7861" w:rsidP="00DC4FD3">
      <w:pPr>
        <w:rPr>
          <w:highlight w:val="yellow"/>
          <w:lang w:val="en-US"/>
        </w:rPr>
      </w:pPr>
      <w:r w:rsidRPr="00B15CEB">
        <w:rPr>
          <w:highlight w:val="yellow"/>
          <w:lang w:val="en-US"/>
        </w:rPr>
        <w:t xml:space="preserve">Appendix</w:t>
      </w:r>
      <w:r w:rsidR="000B569D" w:rsidRPr="00B15CEB">
        <w:rPr>
          <w:highlight w:val="yellow"/>
          <w:lang w:val="en-US"/>
        </w:rPr>
        <w:tab/>
      </w:r>
      <w:r w:rsidR="000B569D" w:rsidRPr="00B15CEB">
        <w:rPr>
          <w:highlight w:val="yellow"/>
          <w:lang w:val="en-US"/>
        </w:rPr>
        <w:tab/>
      </w:r>
      <w:del w:id="736" w:author="Andrii Kuznietsov" w:date="2023-02-01T10:19:00Z">
        <w:r w:rsidR="00F9686E" w:rsidRPr="00B15CEB" w:rsidDel="00D554D1">
          <w:rPr>
            <w:highlight w:val="yellow"/>
            <w:lang w:val="en-US"/>
          </w:rPr>
          <w:delText>&lt;</w:delText>
        </w:r>
      </w:del>
      <w:ins w:id="737" w:author="Andrii Kuznietsov" w:date="2023-02-01T10:19:00Z">
        <w:r w:rsidR="00D554D1">
          <w:rPr>
            <w:highlight w:val="yellow"/>
            <w:lang w:val="en-US"/>
          </w:rPr>
          <w:t xml:space="preserve">Complaint Notification</w:t>
        </w:r>
      </w:ins>
      <w:r w:rsidR="006565D5">
        <w:rPr>
          <w:highlight w:val="yellow"/>
          <w:lang w:val="en-US"/>
        </w:rPr>
        <w:t xml:space="preserve"> Form</w:t>
      </w:r>
    </w:p>
    <w:p w14:paraId="469E7A2E" w14:textId="7B1B4A3C" w:rsidR="001303F2" w:rsidRPr="00B15CEB" w:rsidRDefault="001F7861" w:rsidP="00DC4FD3">
      <w:pPr>
        <w:rPr>
          <w:highlight w:val="yellow"/>
          <w:lang w:val="en-US"/>
        </w:rPr>
      </w:pPr>
      <w:r w:rsidRPr="00B15CEB">
        <w:rPr>
          <w:highlight w:val="yellow"/>
          <w:lang w:val="en-US"/>
        </w:rPr>
        <w:t xml:space="preserve">Appendix</w:t>
      </w:r>
      <w:r w:rsidR="00F9686E" w:rsidRPr="00B15CEB">
        <w:rPr>
          <w:highlight w:val="yellow"/>
          <w:lang w:val="en-US"/>
        </w:rPr>
        <w:tab/>
      </w:r>
      <w:r w:rsidR="00F9686E" w:rsidRPr="00B15CEB">
        <w:rPr>
          <w:highlight w:val="yellow"/>
          <w:lang w:val="en-US"/>
        </w:rPr>
        <w:tab/>
      </w:r>
      <w:del w:id="740" w:author="Andrii Kuznietsov" w:date="2023-02-01T10:19:00Z">
        <w:r w:rsidR="001303F2" w:rsidRPr="00B15CEB" w:rsidDel="00D554D1">
          <w:rPr>
            <w:highlight w:val="yellow"/>
            <w:lang w:val="en-US"/>
          </w:rPr>
          <w:delText>&lt;</w:delText>
        </w:r>
      </w:del>
      <w:ins w:id="741" w:author="Andrii Kuznietsov" w:date="2023-02-01T10:19:00Z">
        <w:r w:rsidR="00D554D1">
          <w:rPr>
            <w:highlight w:val="yellow"/>
            <w:lang w:val="en-US"/>
          </w:rPr>
          <w:t xml:space="preserve">Complaints Log</w:t>
        </w:r>
      </w:ins>
      <w:r w:rsidR="006565D5">
        <w:rPr>
          <w:highlight w:val="yellow"/>
          <w:lang w:val="en-US"/>
        </w:rPr>
        <w:t xml:space="preserve"> Form</w:t>
      </w:r>
    </w:p>
    <w:p w14:paraId="2B828698" w14:textId="60FBE53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4" w:author="Andrii Kuznietsov" w:date="2023-02-01T10:19:00Z">
        <w:r w:rsidRPr="00B15CEB" w:rsidDel="00D554D1">
          <w:rPr>
            <w:highlight w:val="yellow"/>
            <w:lang w:val="en-US"/>
          </w:rPr>
          <w:delText>&lt;</w:delText>
        </w:r>
      </w:del>
      <w:ins w:id="745" w:author="Andrii Kuznietsov" w:date="2023-02-01T10:19:00Z">
        <w:r w:rsidR="00D554D1">
          <w:rPr>
            <w:highlight w:val="yellow"/>
            <w:lang w:val="en-US"/>
          </w:rPr>
          <w:t xml:space="preserve">Complaint Preliminary Assessment</w:t>
        </w:r>
      </w:ins>
      <w:r w:rsidR="006565D5">
        <w:rPr>
          <w:highlight w:val="yellow"/>
          <w:lang w:val="en-US"/>
        </w:rPr>
        <w:t xml:space="preserve"> Form</w:t>
      </w:r>
    </w:p>
    <w:p w14:paraId="1048901C" w14:textId="3A9668B2"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8" w:author="Andrii Kuznietsov" w:date="2023-02-01T10:19:00Z">
        <w:r w:rsidR="00BA3F4D" w:rsidDel="00D554D1">
          <w:rPr>
            <w:highlight w:val="yellow"/>
            <w:lang w:val="en-US"/>
          </w:rPr>
          <w:delText>&lt;</w:delText>
        </w:r>
      </w:del>
      <w:ins w:id="749" w:author="Andrii Kuznietsov" w:date="2023-02-01T10:19:00Z">
        <w:r w:rsidR="00D554D1">
          <w:rPr>
            <w:highlight w:val="yellow"/>
            <w:lang w:val="en-US"/>
          </w:rPr>
          <w:t xml:space="preserve">Complaint Investigation Plan</w:t>
        </w:r>
      </w:ins>
      <w:r w:rsidR="006565D5">
        <w:rPr>
          <w:highlight w:val="yellow"/>
          <w:lang w:val="en-US"/>
        </w:rPr>
        <w:t xml:space="preserve"> Form</w:t>
      </w:r>
    </w:p>
    <w:p w14:paraId="457EBA47" w14:textId="373B4117"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2" w:author="Andrii Kuznietsov" w:date="2023-02-01T10:19:00Z">
        <w:r w:rsidR="00E71DE7" w:rsidRPr="00B15CEB" w:rsidDel="00D554D1">
          <w:rPr>
            <w:highlight w:val="yellow"/>
            <w:lang w:val="en-US"/>
          </w:rPr>
          <w:delText>&lt;</w:delText>
        </w:r>
      </w:del>
      <w:ins w:id="753" w:author="Andrii Kuznietsov" w:date="2023-02-01T10:19:00Z">
        <w:r w:rsidR="00D554D1">
          <w:rPr>
            <w:highlight w:val="yellow"/>
            <w:lang w:val="en-US"/>
          </w:rPr>
          <w:t xml:space="preserve">Complaint Investigation Report</w:t>
        </w:r>
      </w:ins>
      <w:r w:rsidR="006565D5">
        <w:rPr>
          <w:highlight w:val="yellow"/>
          <w:lang w:val="en-US"/>
        </w:rPr>
        <w:t xml:space="preserve"> Form</w:t>
      </w:r>
    </w:p>
    <w:p w14:paraId="251D9F9C" w14:textId="773CF3A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6" w:author="Andrii Kuznietsov" w:date="2023-02-01T10:19:00Z">
        <w:r w:rsidR="00E71DE7" w:rsidRPr="00B15CEB" w:rsidDel="00D554D1">
          <w:rPr>
            <w:highlight w:val="yellow"/>
            <w:lang w:val="en-US"/>
          </w:rPr>
          <w:delText>&lt;</w:delText>
        </w:r>
      </w:del>
      <w:ins w:id="757" w:author="Andrii Kuznietsov" w:date="2023-02-01T10:19:00Z">
        <w:r w:rsidR="00D554D1">
          <w:rPr>
            <w:highlight w:val="yellow"/>
            <w:lang w:val="en-US"/>
          </w:rPr>
          <w:t xml:space="preserve">Recall Committee Members</w:t>
        </w:r>
      </w:ins>
      <w:r w:rsidR="006565D5">
        <w:rPr>
          <w:highlight w:val="yellow"/>
          <w:lang w:val="en-US"/>
        </w:rPr>
        <w:t xml:space="preserve"> Form</w:t>
      </w:r>
    </w:p>
    <w:p w14:paraId="2DFDF2DE" w14:textId="785D62BA"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0" w:author="Andrii Kuznietsov" w:date="2023-02-01T10:19:00Z">
        <w:r w:rsidR="00B15CEB" w:rsidRPr="00B15CEB" w:rsidDel="00D554D1">
          <w:rPr>
            <w:highlight w:val="yellow"/>
            <w:lang w:val="en-US"/>
          </w:rPr>
          <w:delText>&lt;</w:delText>
        </w:r>
      </w:del>
      <w:ins w:id="761" w:author="Andrii Kuznietsov" w:date="2023-02-01T10:19:00Z">
        <w:r w:rsidR="00D554D1">
          <w:rPr>
            <w:highlight w:val="yellow"/>
            <w:lang w:val="en-US"/>
          </w:rPr>
          <w:t xml:space="preserve">Recall Statement</w:t>
        </w:r>
      </w:ins>
      <w:r w:rsidR="006565D5">
        <w:rPr>
          <w:highlight w:val="yellow"/>
          <w:lang w:val="en-US"/>
        </w:rPr>
        <w:t xml:space="preserve"> Form</w:t>
      </w:r>
    </w:p>
    <w:p w14:paraId="62084385" w14:textId="31A177FA" w:rsidR="001303F2" w:rsidRDefault="001303F2" w:rsidP="00DC4FD3">
      <w:pPr>
        <w:rPr>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4" w:author="Andrii Kuznietsov" w:date="2023-02-01T10:19:00Z">
        <w:r w:rsidR="00B15CEB" w:rsidRPr="00B15CEB" w:rsidDel="00D554D1">
          <w:rPr>
            <w:highlight w:val="yellow"/>
            <w:lang w:val="en-US"/>
          </w:rPr>
          <w:delText>&lt;</w:delText>
        </w:r>
      </w:del>
      <w:ins w:id="765" w:author="Andrii Kuznietsov" w:date="2023-02-01T10:19:00Z">
        <w:r w:rsidR="00D554D1">
          <w:rPr>
            <w:highlight w:val="yellow"/>
            <w:lang w:val="en-US"/>
          </w:rPr>
          <w:t xml:space="preserve">Recall Report</w:t>
        </w:r>
      </w:ins>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68" w:name="_Toc93673164"/>
      <w:bookmarkStart w:id="769" w:name="_Toc69400861"/>
      <w:bookmarkStart w:id="770" w:name="_Toc125736900"/>
      <w:bookmarkEnd w:id="768"/>
      <w:r w:rsidRPr="00471323">
        <w:rPr>
          <w:rFonts w:eastAsiaTheme="minorHAnsi"/>
        </w:rPr>
        <w:t>Document revision history</w:t>
      </w:r>
      <w:bookmarkEnd w:id="769"/>
      <w:bookmarkEnd w:id="770"/>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71"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71"/>
    </w:tbl>
    <w:p w14:paraId="75062825" w14:textId="744CB56F" w:rsidR="00AD01C9" w:rsidRPr="00471323" w:rsidRDefault="00AD01C9" w:rsidP="001F7861">
      <w:pPr>
        <w:rPr>
          <w:lang w:val="en-US"/>
        </w:rPr>
      </w:pPr>
    </w:p>
    <w:sectPr w:rsidR="00AD01C9" w:rsidRPr="00471323" w:rsidSect="00475AE3">
      <w:headerReference w:type="default" r:id="rId15"/>
      <w:footerReference w:type="default" r:id="rId16"/>
      <w:type w:val="continuous"/>
      <w:pgSz w:w="11906" w:h="16838"/>
      <w:pgMar w:top="1417" w:right="1417" w:bottom="1134" w:left="1417" w:header="8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nna Lancova" w:date="2023-01-27T19:13:00Z" w:initials="AL">
    <w:p w14:paraId="0D1EAB1D" w14:textId="77777777" w:rsidR="000F750E" w:rsidRDefault="000F750E" w:rsidP="00205277">
      <w:pPr>
        <w:pStyle w:val="CommentText"/>
        <w:jc w:val="left"/>
      </w:pPr>
      <w:r>
        <w:rPr>
          <w:rStyle w:val="CommentReference"/>
        </w:rPr>
        <w:annotationRef/>
      </w:r>
      <w:r>
        <w:rPr>
          <w:lang w:val="en-GB"/>
        </w:rPr>
        <w:t>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E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A0E5" w16cex:dateUtc="2023-01-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EAB1D" w16cid:durableId="277EA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68" w14:textId="77777777" w:rsidR="00097FF2" w:rsidRDefault="00097FF2" w:rsidP="002C0BFD">
      <w:pPr>
        <w:spacing w:after="0"/>
      </w:pPr>
      <w:r>
        <w:separator/>
      </w:r>
    </w:p>
  </w:endnote>
  <w:endnote w:type="continuationSeparator" w:id="0">
    <w:p w14:paraId="2E8B49F8" w14:textId="77777777" w:rsidR="00097FF2" w:rsidRDefault="00097FF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2CE5AAED" w:rsidR="00475AE3" w:rsidRPr="00915C21" w:rsidRDefault="00475AE3" w:rsidP="00475AE3">
    <w:pPr>
      <w:pStyle w:val="NormalWeb"/>
      <w:shd w:val="clear" w:color="auto" w:fill="FFFFFF"/>
      <w:jc w:val="both"/>
      <w:rPr>
        <w:rFonts w:ascii="Calibri" w:hAnsi="Calibri" w:cs="Calibri"/>
        <w:sz w:val="14"/>
        <w:szCs w:val="14"/>
      </w:rPr>
    </w:pPr>
    <w:del w:id="788" w:author="Andrii Kuznietsov" w:date="2023-02-01T10:19:00Z">
      <w:r w:rsidDel="00D554D1">
        <w:rPr>
          <w:rFonts w:ascii="Calibri" w:hAnsi="Calibri" w:cs="Calibri"/>
          <w:sz w:val="14"/>
          <w:szCs w:val="14"/>
        </w:rPr>
        <w:delText>&lt;</w:delText>
      </w:r>
    </w:del>
    <w:ins w:id="789" w:author="Andrii Kuznietsov" w:date="2023-02-01T10:19:00Z">
      <w:r w:rsidR="00D554D1">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4DCE" w14:textId="77777777" w:rsidR="00097FF2" w:rsidRDefault="00097FF2" w:rsidP="002C0BFD">
      <w:pPr>
        <w:spacing w:after="0"/>
      </w:pPr>
      <w:r>
        <w:separator/>
      </w:r>
    </w:p>
  </w:footnote>
  <w:footnote w:type="continuationSeparator" w:id="0">
    <w:p w14:paraId="24D8D38A" w14:textId="77777777" w:rsidR="00097FF2" w:rsidRDefault="00097FF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 xml:space="preserve">Doc-No.</w:t>
          </w:r>
        </w:p>
      </w:tc>
      <w:tc>
        <w:tcPr>
          <w:tcW w:w="1129" w:type="pct"/>
          <w:shd w:val="clear" w:color="auto" w:fill="auto"/>
          <w:vAlign w:val="center"/>
        </w:tcPr>
        <w:p w14:paraId="3E13CA55" w14:textId="1A8475C8" w:rsidR="00BC38B8" w:rsidRPr="00B068C1" w:rsidRDefault="00D04F4D" w:rsidP="00BC38B8">
          <w:pPr>
            <w:pStyle w:val="Header"/>
            <w:jc w:val="center"/>
            <w:rPr>
              <w:rStyle w:val="IntenseEmphasis"/>
              <w:sz w:val="17"/>
              <w:szCs w:val="17"/>
              <w:highlight w:val="yellow"/>
            </w:rPr>
          </w:pPr>
          <w:del w:id="772" w:author="Andrii Kuznietsov" w:date="2023-02-01T10:19:00Z">
            <w:r w:rsidRPr="00D04F4D" w:rsidDel="00D554D1">
              <w:rPr>
                <w:sz w:val="17"/>
                <w:szCs w:val="17"/>
              </w:rPr>
              <w:delText>&lt;</w:delText>
            </w:r>
          </w:del>
          <w:ins w:id="773" w:author="Andrii Kuznietsov" w:date="2023-02-01T10:19:00Z">
            <w:r w:rsidR="00D554D1">
              <w:rPr>
                <w:sz w:val="17"/>
                <w:szCs w:val="17"/>
              </w:rPr>
              <w:t xml:space="preserve">SOP-12</w:t>
            </w:r>
          </w:ins>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 xml:space="preserve">SOP</w:t>
          </w:r>
        </w:p>
      </w:tc>
      <w:tc>
        <w:tcPr>
          <w:tcW w:w="1196" w:type="pct"/>
          <w:vMerge w:val="restart"/>
          <w:shd w:val="clear" w:color="auto" w:fill="auto"/>
          <w:vAlign w:val="center"/>
        </w:tcPr>
        <w:p w14:paraId="4EBFA3E3" w14:textId="66A749D4" w:rsidR="00BC38B8" w:rsidRPr="0091642B" w:rsidRDefault="00BC38B8" w:rsidP="00BC38B8">
          <w:pPr>
            <w:pStyle w:val="Header"/>
            <w:jc w:val="center"/>
          </w:pPr>
          <w:del w:id="776" w:author="Andrii Kuznietsov" w:date="2023-02-01T10:19:00Z">
            <w:r w:rsidRPr="001C44FC" w:rsidDel="00D554D1">
              <w:delText>&lt;</w:delText>
            </w:r>
          </w:del>
          <w:ins w:id="777" w:author="Andrii Kuznietsov" w:date="2023-02-01T10:19:00Z">
            <w:r w:rsidR="00D554D1">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 xml:space="preserve">1</w:t>
          </w:r>
        </w:p>
      </w:tc>
      <w:tc>
        <w:tcPr>
          <w:tcW w:w="2292" w:type="pct"/>
          <w:vMerge w:val="restart"/>
          <w:shd w:val="clear" w:color="auto" w:fill="auto"/>
          <w:vAlign w:val="center"/>
        </w:tcPr>
        <w:p w14:paraId="5F1571AE" w14:textId="3AC8317E" w:rsidR="00BC38B8" w:rsidRPr="00B068C1" w:rsidRDefault="003250B0" w:rsidP="00BC38B8">
          <w:pPr>
            <w:pStyle w:val="Header"/>
            <w:jc w:val="center"/>
          </w:pPr>
          <w:del w:id="780" w:author="Andrii Kuznietsov" w:date="2023-02-01T10:19:00Z">
            <w:r w:rsidRPr="003250B0" w:rsidDel="00D554D1">
              <w:rPr>
                <w:sz w:val="24"/>
                <w:szCs w:val="24"/>
              </w:rPr>
              <w:delText>&lt;</w:delText>
            </w:r>
          </w:del>
          <w:ins w:id="781" w:author="Andrii Kuznietsov" w:date="2023-02-01T10:19:00Z">
            <w:r w:rsidR="00D554D1">
              <w:rPr>
                <w:sz w:val="24"/>
                <w:szCs w:val="24"/>
              </w:rPr>
              <w:t xml:space="preserve">Complaints and Recalls Management</w:t>
            </w:r>
          </w:ins>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2D1F82B2" w:rsidR="00BC38B8" w:rsidRDefault="00BC38B8" w:rsidP="00BC38B8">
    <w:pPr>
      <w:spacing w:line="203" w:lineRule="exact"/>
      <w:ind w:left="20"/>
      <w:jc w:val="center"/>
      <w:rPr>
        <w:i/>
        <w:sz w:val="18"/>
      </w:rPr>
    </w:pPr>
    <w:r>
      <w:rPr>
        <w:i/>
        <w:sz w:val="18"/>
      </w:rPr>
      <w:t xml:space="preserve">Effective Date : </w:t>
    </w:r>
    <w:del w:id="784" w:author="Andrii Kuznietsov" w:date="2023-02-01T10:19:00Z">
      <w:r w:rsidRPr="009C4905" w:rsidDel="00D554D1">
        <w:rPr>
          <w:i/>
          <w:sz w:val="18"/>
          <w:highlight w:val="yellow"/>
        </w:rPr>
        <w:delText>&lt;</w:delText>
      </w:r>
    </w:del>
    <w:ins w:id="785" w:author="Andrii Kuznietsov" w:date="2023-02-01T10:19:00Z">
      <w:r w:rsidR="00D554D1">
        <w:rPr>
          <w:i/>
          <w:sz w:val="18"/>
          <w:highlight w:val="yellow"/>
        </w:rPr>
        <w:t xml:space="preserve">02-02-2023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14AEB"/>
    <w:rsid w:val="00423799"/>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4878"/>
    <w:rsid w:val="00F064C1"/>
    <w:rsid w:val="00F105F7"/>
    <w:rsid w:val="00F10905"/>
    <w:rsid w:val="00F120C7"/>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75D2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75D26"/>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D351DA9-92C3-44E2-B59D-ECC5BD43460A}">
  <ds:schemaRefs>
    <ds:schemaRef ds:uri="http://schemas.microsoft.com/office/infopath/2007/PartnerControls"/>
    <ds:schemaRef ds:uri="http://purl.org/dc/terms/"/>
    <ds:schemaRef ds:uri="f14059bf-c0e1-41fa-941f-d27bdc89eeda"/>
    <ds:schemaRef ds:uri="http://www.w3.org/XML/1998/namespace"/>
    <ds:schemaRef ds:uri="32bc7a50-3ff2-450c-9d69-e0a167615836"/>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244B-13AE-4035-830D-67E01D4C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297</cp:revision>
  <cp:lastPrinted>2021-02-25T11:29:00Z</cp:lastPrinted>
  <dcterms:created xsi:type="dcterms:W3CDTF">2022-06-13T07:18:00Z</dcterms:created>
  <dcterms:modified xsi:type="dcterms:W3CDTF">2023-02-01T09:19:00Z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