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5B6F" w14:textId="77777777" w:rsidR="003250B0" w:rsidRPr="00471323" w:rsidRDefault="003250B0" w:rsidP="003250B0">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3250B0" w:rsidRPr="00471323" w14:paraId="203F7802" w14:textId="77777777" w:rsidTr="00CA16C5">
        <w:trPr>
          <w:trHeight w:val="833"/>
        </w:trPr>
        <w:tc>
          <w:tcPr>
            <w:tcW w:w="2983" w:type="dxa"/>
            <w:vAlign w:val="center"/>
          </w:tcPr>
          <w:p w14:paraId="0A898001" w14:textId="77777777" w:rsidR="003250B0" w:rsidRPr="00471323" w:rsidRDefault="003250B0" w:rsidP="00CA16C5">
            <w:pPr>
              <w:spacing w:line="259" w:lineRule="auto"/>
              <w:jc w:val="center"/>
              <w:rPr>
                <w:b/>
                <w:bCs/>
                <w:sz w:val="24"/>
                <w:szCs w:val="24"/>
                <w:lang w:val="en-US"/>
              </w:rPr>
            </w:pPr>
          </w:p>
        </w:tc>
        <w:tc>
          <w:tcPr>
            <w:tcW w:w="2829" w:type="dxa"/>
            <w:vAlign w:val="center"/>
          </w:tcPr>
          <w:p w14:paraId="58004F33"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EEB312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FC91535" w14:textId="77777777" w:rsidR="003250B0" w:rsidRPr="00471323" w:rsidRDefault="003250B0" w:rsidP="00CA16C5">
            <w:pPr>
              <w:spacing w:line="259" w:lineRule="auto"/>
              <w:jc w:val="center"/>
              <w:rPr>
                <w:b/>
                <w:bCs/>
                <w:sz w:val="24"/>
                <w:szCs w:val="24"/>
                <w:lang w:val="en-US"/>
              </w:rPr>
            </w:pPr>
            <w:r w:rsidRPr="00471323">
              <w:rPr>
                <w:b/>
                <w:bCs/>
                <w:sz w:val="24"/>
                <w:szCs w:val="24"/>
                <w:lang w:val="en-US"/>
              </w:rPr>
              <w:t>Signature</w:t>
            </w:r>
          </w:p>
        </w:tc>
      </w:tr>
      <w:tr w:rsidR="003250B0" w:rsidRPr="00471323" w14:paraId="14336F27" w14:textId="77777777" w:rsidTr="00CA16C5">
        <w:trPr>
          <w:trHeight w:val="660"/>
        </w:trPr>
        <w:tc>
          <w:tcPr>
            <w:tcW w:w="2983" w:type="dxa"/>
          </w:tcPr>
          <w:p w14:paraId="3DEBB1D4"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Author’s designation</w:t>
            </w:r>
          </w:p>
          <w:p w14:paraId="1611E856" w14:textId="6FFFB497" w:rsidR="003250B0" w:rsidRPr="00471323" w:rsidRDefault="003250B0" w:rsidP="00CA16C5">
            <w:pPr>
              <w:spacing w:after="160" w:line="259" w:lineRule="auto"/>
              <w:rPr>
                <w:b/>
                <w:bCs/>
                <w:sz w:val="24"/>
                <w:szCs w:val="24"/>
                <w:lang w:val="en-US"/>
              </w:rPr>
            </w:pPr>
            <w:del w:id="2" w:author="Andrii Kuznietsov" w:date="2023-02-01T10:19:00Z">
              <w:r w:rsidRPr="00471323" w:rsidDel="00D554D1">
                <w:rPr>
                  <w:b/>
                  <w:bCs/>
                  <w:sz w:val="24"/>
                  <w:szCs w:val="24"/>
                  <w:highlight w:val="yellow"/>
                  <w:lang w:val="en-US"/>
                </w:rPr>
                <w:delText>&lt;</w:delText>
              </w:r>
            </w:del>
            <w:ins w:id="3" w:author="Andrii Kuznietsov" w:date="2023-02-01T10:19:00Z">
              <w:r w:rsidR="00D554D1">
                <w:rPr>
                  <w:b/>
                  <w:bCs/>
                  <w:sz w:val="24"/>
                  <w:szCs w:val="24"/>
                  <w:highlight w:val="yellow"/>
                  <w:lang w:val="en-US"/>
                </w:rPr>
                <w:t xml:space="preserve">e.g., Quality Specialist</w:t>
              </w:r>
            </w:ins>
          </w:p>
        </w:tc>
        <w:tc>
          <w:tcPr>
            <w:tcW w:w="2829" w:type="dxa"/>
          </w:tcPr>
          <w:p w14:paraId="480AE84F" w14:textId="77777777" w:rsidR="003250B0" w:rsidRPr="00471323" w:rsidRDefault="003250B0" w:rsidP="00CA16C5">
            <w:pPr>
              <w:spacing w:after="160" w:line="259" w:lineRule="auto"/>
              <w:rPr>
                <w:b/>
                <w:bCs/>
                <w:sz w:val="24"/>
                <w:szCs w:val="24"/>
                <w:lang w:val="en-US"/>
              </w:rPr>
            </w:pPr>
          </w:p>
        </w:tc>
        <w:tc>
          <w:tcPr>
            <w:tcW w:w="1702" w:type="dxa"/>
          </w:tcPr>
          <w:p w14:paraId="657EF9F6" w14:textId="77777777" w:rsidR="003250B0" w:rsidRPr="00471323" w:rsidRDefault="003250B0" w:rsidP="00CA16C5">
            <w:pPr>
              <w:spacing w:after="160" w:line="259" w:lineRule="auto"/>
              <w:rPr>
                <w:b/>
                <w:bCs/>
                <w:sz w:val="24"/>
                <w:szCs w:val="24"/>
                <w:lang w:val="en-US"/>
              </w:rPr>
            </w:pPr>
          </w:p>
        </w:tc>
        <w:tc>
          <w:tcPr>
            <w:tcW w:w="1559" w:type="dxa"/>
          </w:tcPr>
          <w:p w14:paraId="53483559" w14:textId="77777777" w:rsidR="003250B0" w:rsidRPr="00471323" w:rsidRDefault="003250B0" w:rsidP="00CA16C5">
            <w:pPr>
              <w:spacing w:after="160" w:line="259" w:lineRule="auto"/>
              <w:rPr>
                <w:b/>
                <w:bCs/>
                <w:sz w:val="24"/>
                <w:szCs w:val="24"/>
                <w:lang w:val="en-US"/>
              </w:rPr>
            </w:pPr>
          </w:p>
        </w:tc>
      </w:tr>
      <w:tr w:rsidR="003250B0" w:rsidRPr="00471323" w14:paraId="51789172" w14:textId="77777777" w:rsidTr="00CA16C5">
        <w:trPr>
          <w:trHeight w:val="660"/>
        </w:trPr>
        <w:tc>
          <w:tcPr>
            <w:tcW w:w="2983" w:type="dxa"/>
          </w:tcPr>
          <w:p w14:paraId="143BDA2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Reviewer’s designation</w:t>
            </w:r>
          </w:p>
          <w:p w14:paraId="572CB95F" w14:textId="3FBFE92F" w:rsidR="003250B0" w:rsidRPr="00471323" w:rsidRDefault="003250B0" w:rsidP="00CA16C5">
            <w:pPr>
              <w:spacing w:after="160" w:line="259" w:lineRule="auto"/>
              <w:rPr>
                <w:b/>
                <w:bCs/>
                <w:sz w:val="24"/>
                <w:szCs w:val="24"/>
                <w:lang w:val="en-US"/>
              </w:rPr>
            </w:pPr>
            <w:del w:id="6" w:author="Andrii Kuznietsov" w:date="2023-02-01T10:19:00Z">
              <w:r w:rsidRPr="00471323" w:rsidDel="00D554D1">
                <w:rPr>
                  <w:b/>
                  <w:bCs/>
                  <w:sz w:val="24"/>
                  <w:szCs w:val="24"/>
                  <w:highlight w:val="yellow"/>
                  <w:lang w:val="en-US"/>
                </w:rPr>
                <w:delText>&lt;</w:delText>
              </w:r>
            </w:del>
            <w:ins w:id="7" w:author="Andrii Kuznietsov" w:date="2023-02-01T10:19:00Z">
              <w:r w:rsidR="00D554D1">
                <w:rPr>
                  <w:b/>
                  <w:bCs/>
                  <w:sz w:val="24"/>
                  <w:szCs w:val="24"/>
                  <w:highlight w:val="yellow"/>
                  <w:lang w:val="en-US"/>
                </w:rPr>
                <w:t xml:space="preserve">e.g., Quality Management Director Deputy</w:t>
              </w:r>
            </w:ins>
          </w:p>
        </w:tc>
        <w:tc>
          <w:tcPr>
            <w:tcW w:w="2829" w:type="dxa"/>
          </w:tcPr>
          <w:p w14:paraId="69D05BFC" w14:textId="77777777" w:rsidR="003250B0" w:rsidRPr="00471323" w:rsidRDefault="003250B0" w:rsidP="00CA16C5">
            <w:pPr>
              <w:spacing w:after="160" w:line="259" w:lineRule="auto"/>
              <w:rPr>
                <w:b/>
                <w:bCs/>
                <w:sz w:val="24"/>
                <w:szCs w:val="24"/>
                <w:lang w:val="en-US"/>
              </w:rPr>
            </w:pPr>
          </w:p>
        </w:tc>
        <w:tc>
          <w:tcPr>
            <w:tcW w:w="1702" w:type="dxa"/>
          </w:tcPr>
          <w:p w14:paraId="7965B0A7" w14:textId="77777777" w:rsidR="003250B0" w:rsidRPr="00471323" w:rsidRDefault="003250B0" w:rsidP="00CA16C5">
            <w:pPr>
              <w:spacing w:after="160" w:line="259" w:lineRule="auto"/>
              <w:rPr>
                <w:b/>
                <w:bCs/>
                <w:sz w:val="24"/>
                <w:szCs w:val="24"/>
                <w:lang w:val="en-US"/>
              </w:rPr>
            </w:pPr>
          </w:p>
        </w:tc>
        <w:tc>
          <w:tcPr>
            <w:tcW w:w="1559" w:type="dxa"/>
          </w:tcPr>
          <w:p w14:paraId="4D36FC44" w14:textId="77777777" w:rsidR="003250B0" w:rsidRPr="00471323" w:rsidRDefault="003250B0" w:rsidP="00CA16C5">
            <w:pPr>
              <w:spacing w:after="160" w:line="259" w:lineRule="auto"/>
              <w:rPr>
                <w:b/>
                <w:bCs/>
                <w:sz w:val="24"/>
                <w:szCs w:val="24"/>
                <w:lang w:val="en-US"/>
              </w:rPr>
            </w:pPr>
          </w:p>
        </w:tc>
      </w:tr>
      <w:tr w:rsidR="003250B0" w:rsidRPr="00471323" w14:paraId="639EA151" w14:textId="77777777" w:rsidTr="00CA16C5">
        <w:trPr>
          <w:trHeight w:val="660"/>
        </w:trPr>
        <w:tc>
          <w:tcPr>
            <w:tcW w:w="2983" w:type="dxa"/>
          </w:tcPr>
          <w:p w14:paraId="1970ACF7" w14:textId="77777777" w:rsidR="003250B0" w:rsidRPr="00471323" w:rsidRDefault="003250B0" w:rsidP="00CA16C5">
            <w:pPr>
              <w:spacing w:after="160" w:line="259" w:lineRule="auto"/>
              <w:rPr>
                <w:b/>
                <w:bCs/>
                <w:sz w:val="24"/>
                <w:szCs w:val="24"/>
                <w:lang w:val="en-US"/>
              </w:rPr>
            </w:pPr>
            <w:r w:rsidRPr="00471323">
              <w:rPr>
                <w:b/>
                <w:bCs/>
                <w:sz w:val="24"/>
                <w:szCs w:val="24"/>
                <w:lang w:val="en-US"/>
              </w:rPr>
              <w:t xml:space="preserve">Approver’s designation</w:t>
            </w:r>
          </w:p>
          <w:p w14:paraId="12A83E73" w14:textId="4061924E" w:rsidR="003250B0" w:rsidRPr="00471323" w:rsidRDefault="003250B0" w:rsidP="00CA16C5">
            <w:pPr>
              <w:spacing w:after="160" w:line="259" w:lineRule="auto"/>
              <w:rPr>
                <w:b/>
                <w:bCs/>
                <w:sz w:val="24"/>
                <w:szCs w:val="24"/>
                <w:lang w:val="en-US"/>
              </w:rPr>
            </w:pPr>
            <w:del w:id="10" w:author="Andrii Kuznietsov" w:date="2023-02-01T10:19:00Z">
              <w:r w:rsidRPr="00471323" w:rsidDel="00D554D1">
                <w:rPr>
                  <w:b/>
                  <w:bCs/>
                  <w:sz w:val="24"/>
                  <w:szCs w:val="24"/>
                  <w:highlight w:val="yellow"/>
                  <w:lang w:val="en-US"/>
                </w:rPr>
                <w:delText>&lt;</w:delText>
              </w:r>
            </w:del>
            <w:ins w:id="11" w:author="Andrii Kuznietsov" w:date="2023-02-01T10:19:00Z">
              <w:r w:rsidR="00D554D1">
                <w:rPr>
                  <w:b/>
                  <w:bCs/>
                  <w:sz w:val="24"/>
                  <w:szCs w:val="24"/>
                  <w:highlight w:val="yellow"/>
                  <w:lang w:val="en-US"/>
                </w:rPr>
                <w:t xml:space="preserve">e.g., Quality Management Director</w:t>
              </w:r>
            </w:ins>
          </w:p>
        </w:tc>
        <w:tc>
          <w:tcPr>
            <w:tcW w:w="2829" w:type="dxa"/>
          </w:tcPr>
          <w:p w14:paraId="5B707687" w14:textId="77777777" w:rsidR="003250B0" w:rsidRPr="00471323" w:rsidRDefault="003250B0" w:rsidP="00CA16C5">
            <w:pPr>
              <w:spacing w:after="160" w:line="259" w:lineRule="auto"/>
              <w:rPr>
                <w:b/>
                <w:bCs/>
                <w:sz w:val="24"/>
                <w:szCs w:val="24"/>
                <w:lang w:val="en-US"/>
              </w:rPr>
            </w:pPr>
          </w:p>
        </w:tc>
        <w:tc>
          <w:tcPr>
            <w:tcW w:w="1702" w:type="dxa"/>
          </w:tcPr>
          <w:p w14:paraId="047FEE17" w14:textId="77777777" w:rsidR="003250B0" w:rsidRPr="00471323" w:rsidRDefault="003250B0" w:rsidP="00CA16C5">
            <w:pPr>
              <w:spacing w:after="160" w:line="259" w:lineRule="auto"/>
              <w:rPr>
                <w:b/>
                <w:bCs/>
                <w:sz w:val="24"/>
                <w:szCs w:val="24"/>
                <w:lang w:val="en-US"/>
              </w:rPr>
            </w:pPr>
          </w:p>
        </w:tc>
        <w:tc>
          <w:tcPr>
            <w:tcW w:w="1559" w:type="dxa"/>
          </w:tcPr>
          <w:p w14:paraId="3ADDA20D" w14:textId="77777777" w:rsidR="003250B0" w:rsidRPr="00471323" w:rsidRDefault="003250B0" w:rsidP="00CA16C5">
            <w:pPr>
              <w:spacing w:after="160" w:line="259" w:lineRule="auto"/>
              <w:rPr>
                <w:b/>
                <w:bCs/>
                <w:sz w:val="24"/>
                <w:szCs w:val="24"/>
                <w:lang w:val="en-US"/>
              </w:rPr>
            </w:pPr>
          </w:p>
        </w:tc>
      </w:tr>
    </w:tbl>
    <w:p w14:paraId="579F7D09" w14:textId="77777777" w:rsidR="003250B0" w:rsidRPr="00471323" w:rsidRDefault="003250B0" w:rsidP="003250B0">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3250B0" w:rsidRPr="00471323" w14:paraId="13E3566F" w14:textId="77777777" w:rsidTr="00CA16C5">
        <w:trPr>
          <w:trHeight w:val="506"/>
        </w:trPr>
        <w:tc>
          <w:tcPr>
            <w:tcW w:w="2835" w:type="dxa"/>
            <w:vAlign w:val="center"/>
          </w:tcPr>
          <w:p w14:paraId="1C8CAF98" w14:textId="77777777" w:rsidR="003250B0" w:rsidRPr="00471323" w:rsidRDefault="003250B0" w:rsidP="00CA16C5">
            <w:pPr>
              <w:rPr>
                <w:b/>
                <w:bCs/>
                <w:sz w:val="24"/>
                <w:szCs w:val="24"/>
                <w:lang w:val="en-US"/>
              </w:rPr>
            </w:pPr>
            <w:r w:rsidRPr="00471323">
              <w:rPr>
                <w:b/>
                <w:bCs/>
                <w:sz w:val="24"/>
                <w:szCs w:val="24"/>
                <w:lang w:val="en-US"/>
              </w:rPr>
              <w:t xml:space="preserve">Effective Date</w:t>
            </w:r>
          </w:p>
        </w:tc>
        <w:tc>
          <w:tcPr>
            <w:tcW w:w="1796" w:type="dxa"/>
            <w:vAlign w:val="center"/>
          </w:tcPr>
          <w:p w14:paraId="5C390E38" w14:textId="7A369931" w:rsidR="003250B0" w:rsidRPr="00471323" w:rsidRDefault="003250B0" w:rsidP="00CA16C5">
            <w:pPr>
              <w:rPr>
                <w:b/>
                <w:bCs/>
                <w:sz w:val="24"/>
                <w:szCs w:val="24"/>
                <w:lang w:val="en-US"/>
              </w:rPr>
            </w:pPr>
            <w:del w:id="14" w:author="Andrii Kuznietsov" w:date="2023-02-01T10:19:00Z">
              <w:r w:rsidRPr="00471323" w:rsidDel="00D554D1">
                <w:rPr>
                  <w:b/>
                  <w:bCs/>
                  <w:sz w:val="24"/>
                  <w:szCs w:val="24"/>
                  <w:highlight w:val="yellow"/>
                  <w:lang w:val="en-US"/>
                </w:rPr>
                <w:delText>&lt;</w:delText>
              </w:r>
            </w:del>
            <w:ins w:id="15" w:author="Andrii Kuznietsov" w:date="2023-02-01T10:19:00Z">
              <w:r w:rsidR="00D554D1">
                <w:rPr>
                  <w:b/>
                  <w:bCs/>
                  <w:sz w:val="24"/>
                  <w:szCs w:val="24"/>
                  <w:highlight w:val="yellow"/>
                  <w:lang w:val="en-US"/>
                </w:rPr>
                <w:t xml:space="preserve"/>
              </w:r>
            </w:ins>
          </w:p>
        </w:tc>
      </w:tr>
    </w:tbl>
    <w:p w14:paraId="13779CDF" w14:textId="77777777" w:rsidR="003250B0" w:rsidRPr="00471323" w:rsidRDefault="003250B0" w:rsidP="003250B0">
      <w:pPr>
        <w:spacing w:after="160" w:line="259" w:lineRule="auto"/>
        <w:rPr>
          <w:b/>
          <w:bCs/>
          <w:sz w:val="24"/>
          <w:szCs w:val="24"/>
          <w:lang w:val="en-US"/>
        </w:rPr>
      </w:pPr>
      <w:r w:rsidRPr="00471323">
        <w:rPr>
          <w:b/>
          <w:bCs/>
          <w:sz w:val="24"/>
          <w:szCs w:val="24"/>
          <w:lang w:val="en-US"/>
        </w:rPr>
        <w:br w:type="page"/>
      </w:r>
    </w:p>
    <w:p w14:paraId="76F8B110" w14:textId="283F2E82" w:rsidR="00410BBA" w:rsidRPr="00471323" w:rsidRDefault="00410BBA" w:rsidP="00C215D8">
      <w:pPr>
        <w:rPr>
          <w:b/>
          <w:bCs/>
          <w:sz w:val="24"/>
          <w:szCs w:val="24"/>
          <w:lang w:val="en-US"/>
        </w:rPr>
      </w:pPr>
      <w:r w:rsidRPr="00471323">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471323" w:rsidRDefault="00356B79" w:rsidP="000562CB">
          <w:pPr>
            <w:pStyle w:val="TOCHeading"/>
          </w:pPr>
        </w:p>
        <w:p w14:paraId="66D6B119" w14:textId="11F322FF" w:rsidR="00851C80" w:rsidRDefault="00356B79">
          <w:pPr>
            <w:pStyle w:val="TOC1"/>
            <w:rPr>
              <w:ins w:id="18" w:author="Anna Lancova" w:date="2023-01-27T18:34:00Z"/>
              <w:rFonts w:eastAsiaTheme="minorEastAsia"/>
              <w:noProof/>
              <w:lang w:val="de-AT" w:eastAsia="de-AT"/>
            </w:rPr>
          </w:pPr>
          <w:r w:rsidRPr="00471323">
            <w:rPr>
              <w:lang w:val="en-US"/>
            </w:rPr>
            <w:fldChar w:fldCharType="begin"/>
          </w:r>
          <w:r w:rsidRPr="00471323">
            <w:rPr>
              <w:lang w:val="en-US"/>
            </w:rPr>
            <w:instrText xml:space="preserve"> TOC \o "1-3" \h \z \u </w:instrText>
          </w:r>
          <w:r w:rsidRPr="00471323">
            <w:rPr>
              <w:lang w:val="en-US"/>
            </w:rPr>
            <w:fldChar w:fldCharType="separate"/>
          </w:r>
          <w:ins w:id="19" w:author="Anna Lancova" w:date="2023-01-27T18:34:00Z">
            <w:r w:rsidR="00851C80" w:rsidRPr="00DF636E">
              <w:rPr>
                <w:rStyle w:val="Hyperlink"/>
                <w:noProof/>
              </w:rPr>
              <w:fldChar w:fldCharType="begin"/>
            </w:r>
            <w:r w:rsidR="00851C80" w:rsidRPr="00DF636E">
              <w:rPr>
                <w:rStyle w:val="Hyperlink"/>
                <w:noProof/>
              </w:rPr>
              <w:instrText xml:space="preserve"> </w:instrText>
            </w:r>
            <w:r w:rsidR="00851C80">
              <w:rPr>
                <w:noProof/>
              </w:rPr>
              <w:instrText>HYPERLINK \l "_Toc125736884"</w:instrText>
            </w:r>
            <w:r w:rsidR="00851C80" w:rsidRPr="00DF636E">
              <w:rPr>
                <w:rStyle w:val="Hyperlink"/>
                <w:noProof/>
              </w:rPr>
              <w:instrText xml:space="preserve"> </w:instrText>
            </w:r>
            <w:r w:rsidR="00851C80" w:rsidRPr="00DF636E">
              <w:rPr>
                <w:rStyle w:val="Hyperlink"/>
                <w:noProof/>
              </w:rPr>
            </w:r>
            <w:r w:rsidR="00851C80" w:rsidRPr="00DF636E">
              <w:rPr>
                <w:rStyle w:val="Hyperlink"/>
                <w:noProof/>
              </w:rPr>
              <w:fldChar w:fldCharType="separate"/>
            </w:r>
            <w:r w:rsidR="00851C80" w:rsidRPr="00DF636E">
              <w:rPr>
                <w:rStyle w:val="Hyperlink"/>
                <w:noProof/>
              </w:rPr>
              <w:t>1</w:t>
            </w:r>
            <w:r w:rsidR="00851C80">
              <w:rPr>
                <w:rFonts w:eastAsiaTheme="minorEastAsia"/>
                <w:noProof/>
                <w:lang w:val="de-AT" w:eastAsia="de-AT"/>
              </w:rPr>
              <w:tab/>
            </w:r>
            <w:r w:rsidR="00851C80" w:rsidRPr="00DF636E">
              <w:rPr>
                <w:rStyle w:val="Hyperlink"/>
                <w:noProof/>
              </w:rPr>
              <w:t>Purpose</w:t>
            </w:r>
            <w:r w:rsidR="00851C80">
              <w:rPr>
                <w:noProof/>
                <w:webHidden/>
              </w:rPr>
              <w:tab/>
            </w:r>
            <w:r w:rsidR="00851C80">
              <w:rPr>
                <w:noProof/>
                <w:webHidden/>
              </w:rPr>
              <w:fldChar w:fldCharType="begin"/>
            </w:r>
            <w:r w:rsidR="00851C80">
              <w:rPr>
                <w:noProof/>
                <w:webHidden/>
              </w:rPr>
              <w:instrText xml:space="preserve"> PAGEREF _Toc125736884 \h </w:instrText>
            </w:r>
          </w:ins>
          <w:r w:rsidR="00851C80">
            <w:rPr>
              <w:noProof/>
              <w:webHidden/>
            </w:rPr>
          </w:r>
          <w:r w:rsidR="00851C80">
            <w:rPr>
              <w:noProof/>
              <w:webHidden/>
            </w:rPr>
            <w:fldChar w:fldCharType="separate"/>
          </w:r>
          <w:ins w:id="20" w:author="Anna Lancova" w:date="2023-01-27T18:34:00Z">
            <w:r w:rsidR="00851C80">
              <w:rPr>
                <w:noProof/>
                <w:webHidden/>
              </w:rPr>
              <w:t>3</w:t>
            </w:r>
            <w:r w:rsidR="00851C80">
              <w:rPr>
                <w:noProof/>
                <w:webHidden/>
              </w:rPr>
              <w:fldChar w:fldCharType="end"/>
            </w:r>
            <w:r w:rsidR="00851C80" w:rsidRPr="00DF636E">
              <w:rPr>
                <w:rStyle w:val="Hyperlink"/>
                <w:noProof/>
              </w:rPr>
              <w:fldChar w:fldCharType="end"/>
            </w:r>
          </w:ins>
        </w:p>
        <w:p w14:paraId="5554FF77" w14:textId="1547A74B" w:rsidR="00851C80" w:rsidRDefault="00851C80">
          <w:pPr>
            <w:pStyle w:val="TOC1"/>
            <w:rPr>
              <w:ins w:id="21" w:author="Anna Lancova" w:date="2023-01-27T18:34:00Z"/>
              <w:rFonts w:eastAsiaTheme="minorEastAsia"/>
              <w:noProof/>
              <w:lang w:val="de-AT" w:eastAsia="de-AT"/>
            </w:rPr>
          </w:pPr>
          <w:ins w:id="2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2</w:t>
            </w:r>
            <w:r>
              <w:rPr>
                <w:rFonts w:eastAsiaTheme="minorEastAsia"/>
                <w:noProof/>
                <w:lang w:val="de-AT" w:eastAsia="de-AT"/>
              </w:rPr>
              <w:tab/>
            </w:r>
            <w:r w:rsidRPr="00DF636E">
              <w:rPr>
                <w:rStyle w:val="Hyperlink"/>
                <w:noProof/>
              </w:rPr>
              <w:t>Scope</w:t>
            </w:r>
            <w:r>
              <w:rPr>
                <w:noProof/>
                <w:webHidden/>
              </w:rPr>
              <w:tab/>
            </w:r>
            <w:r>
              <w:rPr>
                <w:noProof/>
                <w:webHidden/>
              </w:rPr>
              <w:fldChar w:fldCharType="begin"/>
            </w:r>
            <w:r>
              <w:rPr>
                <w:noProof/>
                <w:webHidden/>
              </w:rPr>
              <w:instrText xml:space="preserve"> PAGEREF _Toc125736885 \h </w:instrText>
            </w:r>
          </w:ins>
          <w:r>
            <w:rPr>
              <w:noProof/>
              <w:webHidden/>
            </w:rPr>
          </w:r>
          <w:r>
            <w:rPr>
              <w:noProof/>
              <w:webHidden/>
            </w:rPr>
            <w:fldChar w:fldCharType="separate"/>
          </w:r>
          <w:ins w:id="23" w:author="Anna Lancova" w:date="2023-01-27T18:34:00Z">
            <w:r>
              <w:rPr>
                <w:noProof/>
                <w:webHidden/>
              </w:rPr>
              <w:t>3</w:t>
            </w:r>
            <w:r>
              <w:rPr>
                <w:noProof/>
                <w:webHidden/>
              </w:rPr>
              <w:fldChar w:fldCharType="end"/>
            </w:r>
            <w:r w:rsidRPr="00DF636E">
              <w:rPr>
                <w:rStyle w:val="Hyperlink"/>
                <w:noProof/>
              </w:rPr>
              <w:fldChar w:fldCharType="end"/>
            </w:r>
          </w:ins>
        </w:p>
        <w:p w14:paraId="38D9664D" w14:textId="74A70AA9" w:rsidR="00851C80" w:rsidRDefault="00851C80">
          <w:pPr>
            <w:pStyle w:val="TOC1"/>
            <w:rPr>
              <w:ins w:id="24" w:author="Anna Lancova" w:date="2023-01-27T18:34:00Z"/>
              <w:rFonts w:eastAsiaTheme="minorEastAsia"/>
              <w:noProof/>
              <w:lang w:val="de-AT" w:eastAsia="de-AT"/>
            </w:rPr>
          </w:pPr>
          <w:ins w:id="2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3</w:t>
            </w:r>
            <w:r>
              <w:rPr>
                <w:rFonts w:eastAsiaTheme="minorEastAsia"/>
                <w:noProof/>
                <w:lang w:val="de-AT" w:eastAsia="de-AT"/>
              </w:rPr>
              <w:tab/>
            </w:r>
            <w:r w:rsidRPr="00DF636E">
              <w:rPr>
                <w:rStyle w:val="Hyperlink"/>
                <w:noProof/>
              </w:rPr>
              <w:t>Responsibilities</w:t>
            </w:r>
            <w:r>
              <w:rPr>
                <w:noProof/>
                <w:webHidden/>
              </w:rPr>
              <w:tab/>
            </w:r>
            <w:r>
              <w:rPr>
                <w:noProof/>
                <w:webHidden/>
              </w:rPr>
              <w:fldChar w:fldCharType="begin"/>
            </w:r>
            <w:r>
              <w:rPr>
                <w:noProof/>
                <w:webHidden/>
              </w:rPr>
              <w:instrText xml:space="preserve"> PAGEREF _Toc125736886 \h </w:instrText>
            </w:r>
          </w:ins>
          <w:r>
            <w:rPr>
              <w:noProof/>
              <w:webHidden/>
            </w:rPr>
          </w:r>
          <w:r>
            <w:rPr>
              <w:noProof/>
              <w:webHidden/>
            </w:rPr>
            <w:fldChar w:fldCharType="separate"/>
          </w:r>
          <w:ins w:id="26" w:author="Anna Lancova" w:date="2023-01-27T18:34:00Z">
            <w:r>
              <w:rPr>
                <w:noProof/>
                <w:webHidden/>
              </w:rPr>
              <w:t>3</w:t>
            </w:r>
            <w:r>
              <w:rPr>
                <w:noProof/>
                <w:webHidden/>
              </w:rPr>
              <w:fldChar w:fldCharType="end"/>
            </w:r>
            <w:r w:rsidRPr="00DF636E">
              <w:rPr>
                <w:rStyle w:val="Hyperlink"/>
                <w:noProof/>
              </w:rPr>
              <w:fldChar w:fldCharType="end"/>
            </w:r>
          </w:ins>
        </w:p>
        <w:p w14:paraId="07366B4C" w14:textId="4A044B1B" w:rsidR="00851C80" w:rsidRDefault="00851C80">
          <w:pPr>
            <w:pStyle w:val="TOC1"/>
            <w:rPr>
              <w:ins w:id="27" w:author="Anna Lancova" w:date="2023-01-27T18:34:00Z"/>
              <w:rFonts w:eastAsiaTheme="minorEastAsia"/>
              <w:noProof/>
              <w:lang w:val="de-AT" w:eastAsia="de-AT"/>
            </w:rPr>
          </w:pPr>
          <w:ins w:id="2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4</w:t>
            </w:r>
            <w:r>
              <w:rPr>
                <w:rFonts w:eastAsiaTheme="minorEastAsia"/>
                <w:noProof/>
                <w:lang w:val="de-AT" w:eastAsia="de-AT"/>
              </w:rPr>
              <w:tab/>
            </w:r>
            <w:r w:rsidRPr="00DF636E">
              <w:rPr>
                <w:rStyle w:val="Hyperlink"/>
                <w:noProof/>
              </w:rPr>
              <w:t>Definitions, terms, and abbreviations</w:t>
            </w:r>
            <w:r>
              <w:rPr>
                <w:noProof/>
                <w:webHidden/>
              </w:rPr>
              <w:tab/>
            </w:r>
            <w:r>
              <w:rPr>
                <w:noProof/>
                <w:webHidden/>
              </w:rPr>
              <w:fldChar w:fldCharType="begin"/>
            </w:r>
            <w:r>
              <w:rPr>
                <w:noProof/>
                <w:webHidden/>
              </w:rPr>
              <w:instrText xml:space="preserve"> PAGEREF _Toc125736887 \h </w:instrText>
            </w:r>
          </w:ins>
          <w:r>
            <w:rPr>
              <w:noProof/>
              <w:webHidden/>
            </w:rPr>
          </w:r>
          <w:r>
            <w:rPr>
              <w:noProof/>
              <w:webHidden/>
            </w:rPr>
            <w:fldChar w:fldCharType="separate"/>
          </w:r>
          <w:ins w:id="29" w:author="Anna Lancova" w:date="2023-01-27T18:34:00Z">
            <w:r>
              <w:rPr>
                <w:noProof/>
                <w:webHidden/>
              </w:rPr>
              <w:t>4</w:t>
            </w:r>
            <w:r>
              <w:rPr>
                <w:noProof/>
                <w:webHidden/>
              </w:rPr>
              <w:fldChar w:fldCharType="end"/>
            </w:r>
            <w:r w:rsidRPr="00DF636E">
              <w:rPr>
                <w:rStyle w:val="Hyperlink"/>
                <w:noProof/>
              </w:rPr>
              <w:fldChar w:fldCharType="end"/>
            </w:r>
          </w:ins>
        </w:p>
        <w:p w14:paraId="4DBEF57C" w14:textId="69E949FB" w:rsidR="00851C80" w:rsidRDefault="00851C80">
          <w:pPr>
            <w:pStyle w:val="TOC1"/>
            <w:rPr>
              <w:ins w:id="30" w:author="Anna Lancova" w:date="2023-01-27T18:34:00Z"/>
              <w:rFonts w:eastAsiaTheme="minorEastAsia"/>
              <w:noProof/>
              <w:lang w:val="de-AT" w:eastAsia="de-AT"/>
            </w:rPr>
          </w:pPr>
          <w:ins w:id="3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w:t>
            </w:r>
            <w:r>
              <w:rPr>
                <w:rFonts w:eastAsiaTheme="minorEastAsia"/>
                <w:noProof/>
                <w:lang w:val="de-AT" w:eastAsia="de-AT"/>
              </w:rPr>
              <w:tab/>
            </w:r>
            <w:r w:rsidRPr="00DF636E">
              <w:rPr>
                <w:rStyle w:val="Hyperlink"/>
                <w:noProof/>
              </w:rPr>
              <w:t>Workflow</w:t>
            </w:r>
            <w:r>
              <w:rPr>
                <w:noProof/>
                <w:webHidden/>
              </w:rPr>
              <w:tab/>
            </w:r>
            <w:r>
              <w:rPr>
                <w:noProof/>
                <w:webHidden/>
              </w:rPr>
              <w:fldChar w:fldCharType="begin"/>
            </w:r>
            <w:r>
              <w:rPr>
                <w:noProof/>
                <w:webHidden/>
              </w:rPr>
              <w:instrText xml:space="preserve"> PAGEREF _Toc125736888 \h </w:instrText>
            </w:r>
          </w:ins>
          <w:r>
            <w:rPr>
              <w:noProof/>
              <w:webHidden/>
            </w:rPr>
          </w:r>
          <w:r>
            <w:rPr>
              <w:noProof/>
              <w:webHidden/>
            </w:rPr>
            <w:fldChar w:fldCharType="separate"/>
          </w:r>
          <w:ins w:id="32" w:author="Anna Lancova" w:date="2023-01-27T18:34:00Z">
            <w:r>
              <w:rPr>
                <w:noProof/>
                <w:webHidden/>
              </w:rPr>
              <w:t>5</w:t>
            </w:r>
            <w:r>
              <w:rPr>
                <w:noProof/>
                <w:webHidden/>
              </w:rPr>
              <w:fldChar w:fldCharType="end"/>
            </w:r>
            <w:r w:rsidRPr="00DF636E">
              <w:rPr>
                <w:rStyle w:val="Hyperlink"/>
                <w:noProof/>
              </w:rPr>
              <w:fldChar w:fldCharType="end"/>
            </w:r>
          </w:ins>
        </w:p>
        <w:p w14:paraId="31DC7CB3" w14:textId="03F02277" w:rsidR="00851C80" w:rsidRDefault="00851C80">
          <w:pPr>
            <w:pStyle w:val="TOC2"/>
            <w:tabs>
              <w:tab w:val="left" w:pos="880"/>
              <w:tab w:val="right" w:leader="dot" w:pos="9062"/>
            </w:tabs>
            <w:rPr>
              <w:ins w:id="33" w:author="Anna Lancova" w:date="2023-01-27T18:34:00Z"/>
              <w:rFonts w:eastAsiaTheme="minorEastAsia"/>
              <w:noProof/>
              <w:lang w:val="de-AT" w:eastAsia="de-AT"/>
            </w:rPr>
          </w:pPr>
          <w:ins w:id="3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"_Toc125736889"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5.1</w:t>
            </w:r>
            <w:r>
              <w:rPr>
                <w:rFonts w:eastAsiaTheme="minorEastAsia"/>
                <w:noProof/>
                <w:lang w:val="de-AT" w:eastAsia="de-AT"/>
              </w:rPr>
              <w:tab/>
            </w:r>
            <w:r w:rsidRPr="00DF636E">
              <w:rPr>
                <w:rStyle w:val="Hyperlink"/>
                <w:noProof/>
              </w:rPr>
              <w:t>Complaint maintenance</w:t>
            </w:r>
            <w:r>
              <w:rPr>
                <w:noProof/>
                <w:webHidden/>
              </w:rPr>
              <w:tab/>
            </w:r>
            <w:r>
              <w:rPr>
                <w:noProof/>
                <w:webHidden/>
              </w:rPr>
              <w:fldChar w:fldCharType="begin"/>
            </w:r>
            <w:r>
              <w:rPr>
                <w:noProof/>
                <w:webHidden/>
              </w:rPr>
              <w:instrText xml:space="preserve"> PAGEREF _Toc125736889 \h </w:instrText>
            </w:r>
          </w:ins>
          <w:r>
            <w:rPr>
              <w:noProof/>
              <w:webHidden/>
            </w:rPr>
          </w:r>
          <w:r>
            <w:rPr>
              <w:noProof/>
              <w:webHidden/>
            </w:rPr>
            <w:fldChar w:fldCharType="separate"/>
          </w:r>
          <w:ins w:id="35" w:author="Anna Lancova" w:date="2023-01-27T18:34:00Z">
            <w:r>
              <w:rPr>
                <w:noProof/>
                <w:webHidden/>
              </w:rPr>
              <w:t>5</w:t>
            </w:r>
            <w:r>
              <w:rPr>
                <w:noProof/>
                <w:webHidden/>
              </w:rPr>
              <w:fldChar w:fldCharType="end"/>
            </w:r>
            <w:r w:rsidRPr="00DF636E">
              <w:rPr>
                <w:rStyle w:val="Hyperlink"/>
                <w:noProof/>
              </w:rPr>
              <w:fldChar w:fldCharType="end"/>
            </w:r>
          </w:ins>
        </w:p>
        <w:p w14:paraId="72A8B305" w14:textId="3AD3533C" w:rsidR="00851C80" w:rsidRDefault="00851C80">
          <w:pPr>
            <w:pStyle w:val="TOC3"/>
            <w:tabs>
              <w:tab w:val="left" w:pos="1320"/>
              <w:tab w:val="right" w:leader="dot" w:pos="9062"/>
            </w:tabs>
            <w:rPr>
              <w:ins w:id="36" w:author="Anna Lancova" w:date="2023-01-27T18:34:00Z"/>
              <w:rFonts w:eastAsiaTheme="minorEastAsia"/>
              <w:noProof/>
              <w:lang w:val="de-AT" w:eastAsia="de-AT"/>
            </w:rPr>
          </w:pPr>
          <w:ins w:id="3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DF636E">
              <w:rPr>
                <w:rStyle w:val="Hyperlink"/>
                <w:noProof/>
              </w:rPr>
              <w:t>Acceptance of Complaint</w:t>
            </w:r>
            <w:r>
              <w:rPr>
                <w:noProof/>
                <w:webHidden/>
              </w:rPr>
              <w:tab/>
            </w:r>
            <w:r>
              <w:rPr>
                <w:noProof/>
                <w:webHidden/>
              </w:rPr>
              <w:fldChar w:fldCharType="begin"/>
            </w:r>
            <w:r>
              <w:rPr>
                <w:noProof/>
                <w:webHidden/>
              </w:rPr>
              <w:instrText xml:space="preserve"> PAGEREF _Toc125736890 \h </w:instrText>
            </w:r>
          </w:ins>
          <w:r>
            <w:rPr>
              <w:noProof/>
              <w:webHidden/>
            </w:rPr>
          </w:r>
          <w:r>
            <w:rPr>
              <w:noProof/>
              <w:webHidden/>
            </w:rPr>
            <w:fldChar w:fldCharType="separate"/>
          </w:r>
          <w:ins w:id="38" w:author="Anna Lancova" w:date="2023-01-27T18:34:00Z">
            <w:r>
              <w:rPr>
                <w:noProof/>
                <w:webHidden/>
              </w:rPr>
              <w:t>5</w:t>
            </w:r>
            <w:r>
              <w:rPr>
                <w:noProof/>
                <w:webHidden/>
              </w:rPr>
              <w:fldChar w:fldCharType="end"/>
            </w:r>
            <w:r w:rsidRPr="00DF636E">
              <w:rPr>
                <w:rStyle w:val="Hyperlink"/>
                <w:noProof/>
              </w:rPr>
              <w:fldChar w:fldCharType="end"/>
            </w:r>
          </w:ins>
        </w:p>
        <w:p w14:paraId="4CE8B868" w14:textId="59F23710" w:rsidR="00851C80" w:rsidRDefault="00851C80">
          <w:pPr>
            <w:pStyle w:val="TOC3"/>
            <w:tabs>
              <w:tab w:val="left" w:pos="1320"/>
              <w:tab w:val="right" w:leader="dot" w:pos="9062"/>
            </w:tabs>
            <w:rPr>
              <w:ins w:id="39" w:author="Anna Lancova" w:date="2023-01-27T18:34:00Z"/>
              <w:rFonts w:eastAsiaTheme="minorEastAsia"/>
              <w:noProof/>
              <w:lang w:val="de-AT" w:eastAsia="de-AT"/>
            </w:rPr>
          </w:pPr>
          <w:ins w:id="40"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"_Toc125736891"</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5.1.2</w:t>
            </w:r>
            <w:r>
              <w:rPr>
                <w:rFonts w:eastAsiaTheme="minorEastAsia"/>
                <w:noProof/>
                <w:lang w:val="de-AT" w:eastAsia="de-AT"/>
              </w:rPr>
              <w:tab/>
            </w:r>
            <w:r w:rsidRPr="00DF636E">
              <w:rPr>
                <w:rStyle w:val="Hyperlink"/>
                <w:noProof/>
              </w:rPr>
              <w:t>Investigation of Complaint</w:t>
            </w:r>
            <w:r>
              <w:rPr>
                <w:noProof/>
                <w:webHidden/>
              </w:rPr>
              <w:tab/>
            </w:r>
            <w:r>
              <w:rPr>
                <w:noProof/>
                <w:webHidden/>
              </w:rPr>
              <w:fldChar w:fldCharType="begin"/>
            </w:r>
            <w:r>
              <w:rPr>
                <w:noProof/>
                <w:webHidden/>
              </w:rPr>
              <w:instrText xml:space="preserve"> PAGEREF _Toc125736891 \h </w:instrText>
            </w:r>
          </w:ins>
          <w:r>
            <w:rPr>
              <w:noProof/>
              <w:webHidden/>
            </w:rPr>
          </w:r>
          <w:r>
            <w:rPr>
              <w:noProof/>
              <w:webHidden/>
            </w:rPr>
            <w:fldChar w:fldCharType="separate"/>
          </w:r>
          <w:ins w:id="41" w:author="Anna Lancova" w:date="2023-01-27T18:34:00Z">
            <w:r>
              <w:rPr>
                <w:noProof/>
                <w:webHidden/>
              </w:rPr>
              <w:t>6</w:t>
            </w:r>
            <w:r>
              <w:rPr>
                <w:noProof/>
                <w:webHidden/>
              </w:rPr>
              <w:fldChar w:fldCharType="end"/>
            </w:r>
            <w:r w:rsidRPr="00DF636E">
              <w:rPr>
                <w:rStyle w:val="Hyperlink"/>
                <w:noProof/>
              </w:rPr>
              <w:fldChar w:fldCharType="end"/>
            </w:r>
          </w:ins>
        </w:p>
        <w:p w14:paraId="16F755B6" w14:textId="1689F9F7" w:rsidR="00851C80" w:rsidRDefault="00851C80">
          <w:pPr>
            <w:pStyle w:val="TOC3"/>
            <w:tabs>
              <w:tab w:val="left" w:pos="1320"/>
              <w:tab w:val="right" w:leader="dot" w:pos="9062"/>
            </w:tabs>
            <w:rPr>
              <w:ins w:id="42" w:author="Anna Lancova" w:date="2023-01-27T18:34:00Z"/>
              <w:rFonts w:eastAsiaTheme="minorEastAsia"/>
              <w:noProof/>
              <w:lang w:val="de-AT" w:eastAsia="de-AT"/>
            </w:rPr>
          </w:pPr>
          <w:ins w:id="43"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"_Toc125736892"</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5.1.3</w:t>
            </w:r>
            <w:r>
              <w:rPr>
                <w:rFonts w:eastAsiaTheme="minorEastAsia"/>
                <w:noProof/>
                <w:lang w:val="de-AT" w:eastAsia="de-AT"/>
              </w:rPr>
              <w:tab/>
            </w:r>
            <w:r w:rsidRPr="00DF636E">
              <w:rPr>
                <w:rStyle w:val="Hyperlink"/>
                <w:noProof/>
              </w:rPr>
              <w:t>Complaint investigation results reporting</w:t>
            </w:r>
            <w:r>
              <w:rPr>
                <w:noProof/>
                <w:webHidden/>
              </w:rPr>
              <w:tab/>
            </w:r>
            <w:r>
              <w:rPr>
                <w:noProof/>
                <w:webHidden/>
              </w:rPr>
              <w:fldChar w:fldCharType="begin"/>
            </w:r>
            <w:r>
              <w:rPr>
                <w:noProof/>
                <w:webHidden/>
              </w:rPr>
              <w:instrText xml:space="preserve"> PAGEREF _Toc125736892 \h </w:instrText>
            </w:r>
          </w:ins>
          <w:r>
            <w:rPr>
              <w:noProof/>
              <w:webHidden/>
            </w:rPr>
          </w:r>
          <w:r>
            <w:rPr>
              <w:noProof/>
              <w:webHidden/>
            </w:rPr>
            <w:fldChar w:fldCharType="separate"/>
          </w:r>
          <w:ins w:id="44" w:author="Anna Lancova" w:date="2023-01-27T18:34:00Z">
            <w:r>
              <w:rPr>
                <w:noProof/>
                <w:webHidden/>
              </w:rPr>
              <w:t>7</w:t>
            </w:r>
            <w:r>
              <w:rPr>
                <w:noProof/>
                <w:webHidden/>
              </w:rPr>
              <w:fldChar w:fldCharType="end"/>
            </w:r>
            <w:r w:rsidRPr="00DF636E">
              <w:rPr>
                <w:rStyle w:val="Hyperlink"/>
                <w:noProof/>
              </w:rPr>
              <w:fldChar w:fldCharType="end"/>
            </w:r>
          </w:ins>
        </w:p>
        <w:p w14:paraId="299FD81F" w14:textId="3F507748" w:rsidR="00851C80" w:rsidRDefault="00851C80">
          <w:pPr>
            <w:pStyle w:val="TOC2"/>
            <w:tabs>
              <w:tab w:val="left" w:pos="880"/>
              <w:tab w:val="right" w:leader="dot" w:pos="9062"/>
            </w:tabs>
            <w:rPr>
              <w:ins w:id="45" w:author="Anna Lancova" w:date="2023-01-27T18:34:00Z"/>
              <w:rFonts w:eastAsiaTheme="minorEastAsia"/>
              <w:noProof/>
              <w:lang w:val="de-AT" w:eastAsia="de-AT"/>
            </w:rPr>
          </w:pPr>
          <w:ins w:id="46"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"_Toc125736893"</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5.2</w:t>
            </w:r>
            <w:r>
              <w:rPr>
                <w:rFonts w:eastAsiaTheme="minorEastAsia"/>
                <w:noProof/>
                <w:lang w:val="de-AT" w:eastAsia="de-AT"/>
              </w:rPr>
              <w:tab/>
            </w:r>
            <w:r w:rsidRPr="00DF636E">
              <w:rPr>
                <w:rStyle w:val="Hyperlink"/>
                <w:noProof/>
              </w:rPr>
              <w:t>Product Recall</w:t>
            </w:r>
            <w:r>
              <w:rPr>
                <w:noProof/>
                <w:webHidden/>
              </w:rPr>
              <w:tab/>
            </w:r>
            <w:r>
              <w:rPr>
                <w:noProof/>
                <w:webHidden/>
              </w:rPr>
              <w:fldChar w:fldCharType="begin"/>
            </w:r>
            <w:r>
              <w:rPr>
                <w:noProof/>
                <w:webHidden/>
              </w:rPr>
              <w:instrText xml:space="preserve"> PAGEREF _Toc125736893 \h </w:instrText>
            </w:r>
          </w:ins>
          <w:r>
            <w:rPr>
              <w:noProof/>
              <w:webHidden/>
            </w:rPr>
          </w:r>
          <w:r>
            <w:rPr>
              <w:noProof/>
              <w:webHidden/>
            </w:rPr>
            <w:fldChar w:fldCharType="separate"/>
          </w:r>
          <w:ins w:id="47" w:author="Anna Lancova" w:date="2023-01-27T18:34:00Z">
            <w:r>
              <w:rPr>
                <w:noProof/>
                <w:webHidden/>
              </w:rPr>
              <w:t>8</w:t>
            </w:r>
            <w:r>
              <w:rPr>
                <w:noProof/>
                <w:webHidden/>
              </w:rPr>
              <w:fldChar w:fldCharType="end"/>
            </w:r>
            <w:r w:rsidRPr="00DF636E">
              <w:rPr>
                <w:rStyle w:val="Hyperlink"/>
                <w:noProof/>
              </w:rPr>
              <w:fldChar w:fldCharType="end"/>
            </w:r>
          </w:ins>
        </w:p>
        <w:p w14:paraId="7432EF28" w14:textId="3590F408" w:rsidR="00851C80" w:rsidRDefault="00851C80">
          <w:pPr>
            <w:pStyle w:val="TOC3"/>
            <w:tabs>
              <w:tab w:val="left" w:pos="1320"/>
              <w:tab w:val="right" w:leader="dot" w:pos="9062"/>
            </w:tabs>
            <w:rPr>
              <w:ins w:id="48" w:author="Anna Lancova" w:date="2023-01-27T18:34:00Z"/>
              <w:rFonts w:eastAsiaTheme="minorEastAsia"/>
              <w:noProof/>
              <w:lang w:val="de-AT" w:eastAsia="de-AT"/>
            </w:rPr>
          </w:pPr>
          <w:ins w:id="49"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"_Toc125736894"</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DF636E">
              <w:rPr>
                <w:rStyle w:val="Hyperlink"/>
                <w:noProof/>
              </w:rPr>
              <w:t>Quality Defects Classification</w:t>
            </w:r>
            <w:r>
              <w:rPr>
                <w:noProof/>
                <w:webHidden/>
              </w:rPr>
              <w:tab/>
            </w:r>
            <w:r>
              <w:rPr>
                <w:noProof/>
                <w:webHidden/>
              </w:rPr>
              <w:fldChar w:fldCharType="begin"/>
            </w:r>
            <w:r>
              <w:rPr>
                <w:noProof/>
                <w:webHidden/>
              </w:rPr>
              <w:instrText xml:space="preserve"> PAGEREF _Toc125736894 \h </w:instrText>
            </w:r>
          </w:ins>
          <w:r>
            <w:rPr>
              <w:noProof/>
              <w:webHidden/>
            </w:rPr>
          </w:r>
          <w:r>
            <w:rPr>
              <w:noProof/>
              <w:webHidden/>
            </w:rPr>
            <w:fldChar w:fldCharType="separate"/>
          </w:r>
          <w:ins w:id="50" w:author="Anna Lancova" w:date="2023-01-27T18:34:00Z">
            <w:r>
              <w:rPr>
                <w:noProof/>
                <w:webHidden/>
              </w:rPr>
              <w:t>8</w:t>
            </w:r>
            <w:r>
              <w:rPr>
                <w:noProof/>
                <w:webHidden/>
              </w:rPr>
              <w:fldChar w:fldCharType="end"/>
            </w:r>
            <w:r w:rsidRPr="00DF636E">
              <w:rPr>
                <w:rStyle w:val="Hyperlink"/>
                <w:noProof/>
              </w:rPr>
              <w:fldChar w:fldCharType="end"/>
            </w:r>
          </w:ins>
        </w:p>
        <w:p w14:paraId="610DBFD3" w14:textId="6C4BB678" w:rsidR="00851C80" w:rsidRDefault="00851C80">
          <w:pPr>
            <w:pStyle w:val="TOC3"/>
            <w:tabs>
              <w:tab w:val="left" w:pos="1320"/>
              <w:tab w:val="right" w:leader="dot" w:pos="9062"/>
            </w:tabs>
            <w:rPr>
              <w:ins w:id="51" w:author="Anna Lancova" w:date="2023-01-27T18:34:00Z"/>
              <w:rFonts w:eastAsiaTheme="minorEastAsia"/>
              <w:noProof/>
              <w:lang w:val="de-AT" w:eastAsia="de-AT"/>
            </w:rPr>
          </w:pPr>
          <w:ins w:id="52"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"_Toc125736895"</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DF636E">
              <w:rPr>
                <w:rStyle w:val="Hyperlink"/>
                <w:noProof/>
              </w:rPr>
              <w:t>Recall Levels</w:t>
            </w:r>
            <w:r>
              <w:rPr>
                <w:noProof/>
                <w:webHidden/>
              </w:rPr>
              <w:tab/>
            </w:r>
            <w:r>
              <w:rPr>
                <w:noProof/>
                <w:webHidden/>
              </w:rPr>
              <w:fldChar w:fldCharType="begin"/>
            </w:r>
            <w:r>
              <w:rPr>
                <w:noProof/>
                <w:webHidden/>
              </w:rPr>
              <w:instrText xml:space="preserve"> PAGEREF _Toc125736895 \h </w:instrText>
            </w:r>
          </w:ins>
          <w:r>
            <w:rPr>
              <w:noProof/>
              <w:webHidden/>
            </w:rPr>
          </w:r>
          <w:r>
            <w:rPr>
              <w:noProof/>
              <w:webHidden/>
            </w:rPr>
            <w:fldChar w:fldCharType="separate"/>
          </w:r>
          <w:ins w:id="53" w:author="Anna Lancova" w:date="2023-01-27T18:34:00Z">
            <w:r>
              <w:rPr>
                <w:noProof/>
                <w:webHidden/>
              </w:rPr>
              <w:t>9</w:t>
            </w:r>
            <w:r>
              <w:rPr>
                <w:noProof/>
                <w:webHidden/>
              </w:rPr>
              <w:fldChar w:fldCharType="end"/>
            </w:r>
            <w:r w:rsidRPr="00DF636E">
              <w:rPr>
                <w:rStyle w:val="Hyperlink"/>
                <w:noProof/>
              </w:rPr>
              <w:fldChar w:fldCharType="end"/>
            </w:r>
          </w:ins>
        </w:p>
        <w:p w14:paraId="6784E9E0" w14:textId="1E46A012" w:rsidR="00851C80" w:rsidRDefault="00851C80">
          <w:pPr>
            <w:pStyle w:val="TOC3"/>
            <w:tabs>
              <w:tab w:val="left" w:pos="1320"/>
              <w:tab w:val="right" w:leader="dot" w:pos="9062"/>
            </w:tabs>
            <w:rPr>
              <w:ins w:id="54" w:author="Anna Lancova" w:date="2023-01-27T18:34:00Z"/>
              <w:rFonts w:eastAsiaTheme="minorEastAsia"/>
              <w:noProof/>
              <w:lang w:val="de-AT" w:eastAsia="de-AT"/>
            </w:rPr>
          </w:pPr>
          <w:ins w:id="55"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"_Toc125736896"</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bCs/>
                <w:noProof/>
                <w14:scene3d>
                  <w14:camera w14:prst="orthographicFront"/>
                  <w14:lightRig w14:rig="threePt" w14:dir="t">
                    <w14:rot w14:lat="0" w14:lon="0" w14:rev="0"/>
                  </w14:lightRig>
                </w14:scene3d>
              </w:rPr>
              <w:t>5.2.3</w:t>
            </w:r>
            <w:r>
              <w:rPr>
                <w:rFonts w:eastAsiaTheme="minorEastAsia"/>
                <w:noProof/>
                <w:lang w:val="de-AT" w:eastAsia="de-AT"/>
              </w:rPr>
              <w:tab/>
            </w:r>
            <w:r w:rsidRPr="00DF636E">
              <w:rPr>
                <w:rStyle w:val="Hyperlink"/>
                <w:noProof/>
              </w:rPr>
              <w:t>Recall process</w:t>
            </w:r>
            <w:r>
              <w:rPr>
                <w:noProof/>
                <w:webHidden/>
              </w:rPr>
              <w:tab/>
            </w:r>
            <w:r>
              <w:rPr>
                <w:noProof/>
                <w:webHidden/>
              </w:rPr>
              <w:fldChar w:fldCharType="begin"/>
            </w:r>
            <w:r>
              <w:rPr>
                <w:noProof/>
                <w:webHidden/>
              </w:rPr>
              <w:instrText xml:space="preserve"> PAGEREF _Toc125736896 \h </w:instrText>
            </w:r>
          </w:ins>
          <w:r>
            <w:rPr>
              <w:noProof/>
              <w:webHidden/>
            </w:rPr>
          </w:r>
          <w:r>
            <w:rPr>
              <w:noProof/>
              <w:webHidden/>
            </w:rPr>
            <w:fldChar w:fldCharType="separate"/>
          </w:r>
          <w:ins w:id="56" w:author="Anna Lancova" w:date="2023-01-27T18:34:00Z">
            <w:r>
              <w:rPr>
                <w:noProof/>
                <w:webHidden/>
              </w:rPr>
              <w:t>10</w:t>
            </w:r>
            <w:r>
              <w:rPr>
                <w:noProof/>
                <w:webHidden/>
              </w:rPr>
              <w:fldChar w:fldCharType="end"/>
            </w:r>
            <w:r w:rsidRPr="00DF636E">
              <w:rPr>
                <w:rStyle w:val="Hyperlink"/>
                <w:noProof/>
              </w:rPr>
              <w:fldChar w:fldCharType="end"/>
            </w:r>
          </w:ins>
        </w:p>
        <w:p w14:paraId="710D299D" w14:textId="64331BC3" w:rsidR="00851C80" w:rsidRDefault="00851C80">
          <w:pPr>
            <w:pStyle w:val="TOC3"/>
            <w:tabs>
              <w:tab w:val="left" w:pos="1320"/>
              <w:tab w:val="right" w:leader="dot" w:pos="9062"/>
            </w:tabs>
            <w:rPr>
              <w:ins w:id="57" w:author="Anna Lancova" w:date="2023-01-27T18:34:00Z"/>
              <w:rFonts w:eastAsiaTheme="minorEastAsia"/>
              <w:noProof/>
              <w:lang w:val="de-AT" w:eastAsia="de-AT"/>
            </w:rPr>
          </w:pPr>
          <w:ins w:id="58"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"_Toc125736897"</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rFonts w:eastAsia="Calibri"/>
                <w:bCs/>
                <w:noProof/>
                <w:lang w:bidi="en-US"/>
                <w14:scene3d>
                  <w14:camera w14:prst="orthographicFront"/>
                  <w14:lightRig w14:rig="threePt" w14:dir="t">
                    <w14:rot w14:lat="0" w14:lon="0" w14:rev="0"/>
                  </w14:lightRig>
                </w14:scene3d>
              </w:rPr>
              <w:t>5.2.4</w:t>
            </w:r>
            <w:r>
              <w:rPr>
                <w:rFonts w:eastAsiaTheme="minorEastAsia"/>
                <w:noProof/>
                <w:lang w:val="de-AT" w:eastAsia="de-AT"/>
              </w:rPr>
              <w:tab/>
            </w:r>
            <w:r w:rsidRPr="00DF636E">
              <w:rPr>
                <w:rStyle w:val="Hyperlink"/>
                <w:rFonts w:eastAsia="Calibri"/>
                <w:noProof/>
                <w:lang w:bidi="en-US"/>
              </w:rPr>
              <w:t>Mock Recall trials</w:t>
            </w:r>
            <w:r>
              <w:rPr>
                <w:noProof/>
                <w:webHidden/>
              </w:rPr>
              <w:tab/>
            </w:r>
            <w:r>
              <w:rPr>
                <w:noProof/>
                <w:webHidden/>
              </w:rPr>
              <w:fldChar w:fldCharType="begin"/>
            </w:r>
            <w:r>
              <w:rPr>
                <w:noProof/>
                <w:webHidden/>
              </w:rPr>
              <w:instrText xml:space="preserve"> PAGEREF _Toc125736897 \h </w:instrText>
            </w:r>
          </w:ins>
          <w:r>
            <w:rPr>
              <w:noProof/>
              <w:webHidden/>
            </w:rPr>
          </w:r>
          <w:r>
            <w:rPr>
              <w:noProof/>
              <w:webHidden/>
            </w:rPr>
            <w:fldChar w:fldCharType="separate"/>
          </w:r>
          <w:ins w:id="59" w:author="Anna Lancova" w:date="2023-01-27T18:34:00Z">
            <w:r>
              <w:rPr>
                <w:noProof/>
                <w:webHidden/>
              </w:rPr>
              <w:t>11</w:t>
            </w:r>
            <w:r>
              <w:rPr>
                <w:noProof/>
                <w:webHidden/>
              </w:rPr>
              <w:fldChar w:fldCharType="end"/>
            </w:r>
            <w:r w:rsidRPr="00DF636E">
              <w:rPr>
                <w:rStyle w:val="Hyperlink"/>
                <w:noProof/>
              </w:rPr>
              <w:fldChar w:fldCharType="end"/>
            </w:r>
          </w:ins>
        </w:p>
        <w:p w14:paraId="210253D0" w14:textId="08344081" w:rsidR="00851C80" w:rsidRDefault="00851C80">
          <w:pPr>
            <w:pStyle w:val="TOC1"/>
            <w:rPr>
              <w:ins w:id="60" w:author="Anna Lancova" w:date="2023-01-27T18:34:00Z"/>
              <w:rFonts w:eastAsiaTheme="minorEastAsia"/>
              <w:noProof/>
              <w:lang w:val="de-AT" w:eastAsia="de-AT"/>
            </w:rPr>
          </w:pPr>
          <w:ins w:id="61"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"_Toc125736898"</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6</w:t>
            </w:r>
            <w:r>
              <w:rPr>
                <w:rFonts w:eastAsiaTheme="minorEastAsia"/>
                <w:noProof/>
                <w:lang w:val="de-AT" w:eastAsia="de-AT"/>
              </w:rPr>
              <w:tab/>
            </w:r>
            <w:r w:rsidRPr="00DF636E">
              <w:rPr>
                <w:rStyle w:val="Hyperlink"/>
                <w:noProof/>
              </w:rPr>
              <w:t>Applicable documents</w:t>
            </w:r>
            <w:r>
              <w:rPr>
                <w:noProof/>
                <w:webHidden/>
              </w:rPr>
              <w:tab/>
            </w:r>
            <w:r>
              <w:rPr>
                <w:noProof/>
                <w:webHidden/>
              </w:rPr>
              <w:fldChar w:fldCharType="begin"/>
            </w:r>
            <w:r>
              <w:rPr>
                <w:noProof/>
                <w:webHidden/>
              </w:rPr>
              <w:instrText xml:space="preserve"> PAGEREF _Toc125736898 \h </w:instrText>
            </w:r>
          </w:ins>
          <w:r>
            <w:rPr>
              <w:noProof/>
              <w:webHidden/>
            </w:rPr>
          </w:r>
          <w:r>
            <w:rPr>
              <w:noProof/>
              <w:webHidden/>
            </w:rPr>
            <w:fldChar w:fldCharType="separate"/>
          </w:r>
          <w:ins w:id="62" w:author="Anna Lancova" w:date="2023-01-27T18:34:00Z">
            <w:r>
              <w:rPr>
                <w:noProof/>
                <w:webHidden/>
              </w:rPr>
              <w:t>12</w:t>
            </w:r>
            <w:r>
              <w:rPr>
                <w:noProof/>
                <w:webHidden/>
              </w:rPr>
              <w:fldChar w:fldCharType="end"/>
            </w:r>
            <w:r w:rsidRPr="00DF636E">
              <w:rPr>
                <w:rStyle w:val="Hyperlink"/>
                <w:noProof/>
              </w:rPr>
              <w:fldChar w:fldCharType="end"/>
            </w:r>
          </w:ins>
        </w:p>
        <w:p w14:paraId="71561C11" w14:textId="68C15674" w:rsidR="00851C80" w:rsidRDefault="00851C80">
          <w:pPr>
            <w:pStyle w:val="TOC1"/>
            <w:rPr>
              <w:ins w:id="63" w:author="Anna Lancova" w:date="2023-01-27T18:34:00Z"/>
              <w:rFonts w:eastAsiaTheme="minorEastAsia"/>
              <w:noProof/>
              <w:lang w:val="de-AT" w:eastAsia="de-AT"/>
            </w:rPr>
          </w:pPr>
          <w:ins w:id="64"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"_Toc125736899"</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7</w:t>
            </w:r>
            <w:r>
              <w:rPr>
                <w:rFonts w:eastAsiaTheme="minorEastAsia"/>
                <w:noProof/>
                <w:lang w:val="de-AT" w:eastAsia="de-AT"/>
              </w:rPr>
              <w:tab/>
            </w:r>
            <w:r w:rsidRPr="00DF636E">
              <w:rPr>
                <w:rStyle w:val="Hyperlink"/>
                <w:noProof/>
              </w:rPr>
              <w:t>Appendices</w:t>
            </w:r>
            <w:r>
              <w:rPr>
                <w:noProof/>
                <w:webHidden/>
              </w:rPr>
              <w:tab/>
            </w:r>
            <w:r>
              <w:rPr>
                <w:noProof/>
                <w:webHidden/>
              </w:rPr>
              <w:fldChar w:fldCharType="begin"/>
            </w:r>
            <w:r>
              <w:rPr>
                <w:noProof/>
                <w:webHidden/>
              </w:rPr>
              <w:instrText xml:space="preserve"> PAGEREF _Toc125736899 \h </w:instrText>
            </w:r>
          </w:ins>
          <w:r>
            <w:rPr>
              <w:noProof/>
              <w:webHidden/>
            </w:rPr>
          </w:r>
          <w:r>
            <w:rPr>
              <w:noProof/>
              <w:webHidden/>
            </w:rPr>
            <w:fldChar w:fldCharType="separate"/>
          </w:r>
          <w:ins w:id="65" w:author="Anna Lancova" w:date="2023-01-27T18:34:00Z">
            <w:r>
              <w:rPr>
                <w:noProof/>
                <w:webHidden/>
              </w:rPr>
              <w:t>12</w:t>
            </w:r>
            <w:r>
              <w:rPr>
                <w:noProof/>
                <w:webHidden/>
              </w:rPr>
              <w:fldChar w:fldCharType="end"/>
            </w:r>
            <w:r w:rsidRPr="00DF636E">
              <w:rPr>
                <w:rStyle w:val="Hyperlink"/>
                <w:noProof/>
              </w:rPr>
              <w:fldChar w:fldCharType="end"/>
            </w:r>
          </w:ins>
        </w:p>
        <w:p w14:paraId="0F7F9949" w14:textId="7E9B5C06" w:rsidR="00851C80" w:rsidRDefault="00851C80">
          <w:pPr>
            <w:pStyle w:val="TOC1"/>
            <w:rPr>
              <w:ins w:id="66" w:author="Anna Lancova" w:date="2023-01-27T18:34:00Z"/>
              <w:rFonts w:eastAsiaTheme="minorEastAsia"/>
              <w:noProof/>
              <w:lang w:val="de-AT" w:eastAsia="de-AT"/>
            </w:rPr>
          </w:pPr>
          <w:ins w:id="67" w:author="Anna Lancova" w:date="2023-01-27T18:34:00Z">
            <w:r w:rsidRPr="00DF636E">
              <w:rPr>
                <w:rStyle w:val="Hyperlink"/>
                <w:noProof/>
              </w:rPr>
              <w:fldChar w:fldCharType="begin"/>
            </w:r>
            <w:r w:rsidRPr="00DF636E">
              <w:rPr>
                <w:rStyle w:val="Hyperlink"/>
                <w:noProof/>
              </w:rPr>
              <w:instrText xml:space="preserve"> </w:instrText>
            </w:r>
            <w:r>
              <w:rPr>
                <w:noProof/>
              </w:rPr>
              <w:instrText>HYPERLINK \l "_Toc125736900"</w:instrText>
            </w:r>
            <w:r w:rsidRPr="00DF636E">
              <w:rPr>
                <w:rStyle w:val="Hyperlink"/>
                <w:noProof/>
              </w:rPr>
              <w:instrText xml:space="preserve"> </w:instrText>
            </w:r>
            <w:r w:rsidRPr="00DF636E">
              <w:rPr>
                <w:rStyle w:val="Hyperlink"/>
                <w:noProof/>
              </w:rPr>
            </w:r>
            <w:r w:rsidRPr="00DF636E">
              <w:rPr>
                <w:rStyle w:val="Hyperlink"/>
                <w:noProof/>
              </w:rPr>
              <w:fldChar w:fldCharType="separate"/>
            </w:r>
            <w:r w:rsidRPr="00DF636E">
              <w:rPr>
                <w:rStyle w:val="Hyperlink"/>
                <w:noProof/>
              </w:rPr>
              <w:t>8</w:t>
            </w:r>
            <w:r>
              <w:rPr>
                <w:rFonts w:eastAsiaTheme="minorEastAsia"/>
                <w:noProof/>
                <w:lang w:val="de-AT" w:eastAsia="de-AT"/>
              </w:rPr>
              <w:tab/>
            </w:r>
            <w:r w:rsidRPr="00DF636E">
              <w:rPr>
                <w:rStyle w:val="Hyperlink"/>
                <w:noProof/>
              </w:rPr>
              <w:t>Document revision history</w:t>
            </w:r>
            <w:r>
              <w:rPr>
                <w:noProof/>
                <w:webHidden/>
              </w:rPr>
              <w:tab/>
            </w:r>
            <w:r>
              <w:rPr>
                <w:noProof/>
                <w:webHidden/>
              </w:rPr>
              <w:fldChar w:fldCharType="begin"/>
            </w:r>
            <w:r>
              <w:rPr>
                <w:noProof/>
                <w:webHidden/>
              </w:rPr>
              <w:instrText xml:space="preserve"> PAGEREF _Toc125736900 \h </w:instrText>
            </w:r>
          </w:ins>
          <w:r>
            <w:rPr>
              <w:noProof/>
              <w:webHidden/>
            </w:rPr>
          </w:r>
          <w:r>
            <w:rPr>
              <w:noProof/>
              <w:webHidden/>
            </w:rPr>
            <w:fldChar w:fldCharType="separate"/>
          </w:r>
          <w:ins w:id="68" w:author="Anna Lancova" w:date="2023-01-27T18:34:00Z">
            <w:r>
              <w:rPr>
                <w:noProof/>
                <w:webHidden/>
              </w:rPr>
              <w:t>12</w:t>
            </w:r>
            <w:r>
              <w:rPr>
                <w:noProof/>
                <w:webHidden/>
              </w:rPr>
              <w:fldChar w:fldCharType="end"/>
            </w:r>
            <w:r w:rsidRPr="00DF636E">
              <w:rPr>
                <w:rStyle w:val="Hyperlink"/>
                <w:noProof/>
              </w:rPr>
              <w:fldChar w:fldCharType="end"/>
            </w:r>
          </w:ins>
        </w:p>
        <w:p w14:paraId="2636D54B" w14:textId="2D284895" w:rsidR="00B56C16" w:rsidDel="00851C80" w:rsidRDefault="00B56C16">
          <w:pPr>
            <w:pStyle w:val="TOC1"/>
            <w:rPr>
              <w:del w:id="69" w:author="Anna Lancova" w:date="2023-01-27T18:34:00Z"/>
              <w:rFonts w:eastAsiaTheme="minorEastAsia"/>
              <w:noProof/>
              <w:lang w:val="ru-RU" w:eastAsia="ru-RU"/>
            </w:rPr>
          </w:pPr>
          <w:del w:id="70" w:author="Anna Lancova" w:date="2023-01-27T18:34:00Z">
            <w:r w:rsidRPr="00851C80" w:rsidDel="00851C80">
              <w:rPr>
                <w:rPrChange w:id="71" w:author="Anna Lancova" w:date="2023-01-27T18:34:00Z">
                  <w:rPr>
                    <w:rStyle w:val="Hyperlink"/>
                    <w:noProof/>
                  </w:rPr>
                </w:rPrChange>
              </w:rPr>
              <w:delText>1</w:delText>
            </w:r>
            <w:r w:rsidDel="00851C80">
              <w:rPr>
                <w:rFonts w:eastAsiaTheme="minorEastAsia"/>
                <w:noProof/>
                <w:lang w:val="ru-RU" w:eastAsia="ru-RU"/>
              </w:rPr>
              <w:tab/>
            </w:r>
            <w:r w:rsidRPr="00851C80" w:rsidDel="00851C80">
              <w:rPr>
                <w:rPrChange w:id="72" w:author="Anna Lancova" w:date="2023-01-27T18:34:00Z">
                  <w:rPr>
                    <w:rStyle w:val="Hyperlink"/>
                    <w:noProof/>
                  </w:rPr>
                </w:rPrChange>
              </w:rPr>
              <w:delText>Purpose</w:delText>
            </w:r>
            <w:r w:rsidDel="00851C80">
              <w:rPr>
                <w:noProof/>
                <w:webHidden/>
              </w:rPr>
              <w:tab/>
              <w:delText>3</w:delText>
            </w:r>
          </w:del>
        </w:p>
        <w:p w14:paraId="20A16CEC" w14:textId="0E604B5E" w:rsidR="00B56C16" w:rsidDel="00851C80" w:rsidRDefault="00B56C16">
          <w:pPr>
            <w:pStyle w:val="TOC1"/>
            <w:rPr>
              <w:del w:id="73" w:author="Anna Lancova" w:date="2023-01-27T18:34:00Z"/>
              <w:rFonts w:eastAsiaTheme="minorEastAsia"/>
              <w:noProof/>
              <w:lang w:val="ru-RU" w:eastAsia="ru-RU"/>
            </w:rPr>
          </w:pPr>
          <w:del w:id="74" w:author="Anna Lancova" w:date="2023-01-27T18:34:00Z">
            <w:r w:rsidRPr="00851C80" w:rsidDel="00851C80">
              <w:rPr>
                <w:rPrChange w:id="75" w:author="Anna Lancova" w:date="2023-01-27T18:34:00Z">
                  <w:rPr>
                    <w:rStyle w:val="Hyperlink"/>
                    <w:noProof/>
                  </w:rPr>
                </w:rPrChange>
              </w:rPr>
              <w:delText>2</w:delText>
            </w:r>
            <w:r w:rsidDel="00851C80">
              <w:rPr>
                <w:rFonts w:eastAsiaTheme="minorEastAsia"/>
                <w:noProof/>
                <w:lang w:val="ru-RU" w:eastAsia="ru-RU"/>
              </w:rPr>
              <w:tab/>
            </w:r>
            <w:r w:rsidRPr="00851C80" w:rsidDel="00851C80">
              <w:rPr>
                <w:rPrChange w:id="76" w:author="Anna Lancova" w:date="2023-01-27T18:34:00Z">
                  <w:rPr>
                    <w:rStyle w:val="Hyperlink"/>
                    <w:noProof/>
                  </w:rPr>
                </w:rPrChange>
              </w:rPr>
              <w:delText>Scope</w:delText>
            </w:r>
            <w:r w:rsidDel="00851C80">
              <w:rPr>
                <w:noProof/>
                <w:webHidden/>
              </w:rPr>
              <w:tab/>
              <w:delText>3</w:delText>
            </w:r>
          </w:del>
        </w:p>
        <w:p w14:paraId="6BDC68EE" w14:textId="4B8C2FE9" w:rsidR="00B56C16" w:rsidDel="00851C80" w:rsidRDefault="00B56C16">
          <w:pPr>
            <w:pStyle w:val="TOC1"/>
            <w:rPr>
              <w:del w:id="77" w:author="Anna Lancova" w:date="2023-01-27T18:34:00Z"/>
              <w:rFonts w:eastAsiaTheme="minorEastAsia"/>
              <w:noProof/>
              <w:lang w:val="ru-RU" w:eastAsia="ru-RU"/>
            </w:rPr>
          </w:pPr>
          <w:del w:id="78" w:author="Anna Lancova" w:date="2023-01-27T18:34:00Z">
            <w:r w:rsidRPr="00851C80" w:rsidDel="00851C80">
              <w:rPr>
                <w:rPrChange w:id="79" w:author="Anna Lancova" w:date="2023-01-27T18:34:00Z">
                  <w:rPr>
                    <w:rStyle w:val="Hyperlink"/>
                    <w:noProof/>
                  </w:rPr>
                </w:rPrChange>
              </w:rPr>
              <w:delText>3</w:delText>
            </w:r>
            <w:r w:rsidDel="00851C80">
              <w:rPr>
                <w:rFonts w:eastAsiaTheme="minorEastAsia"/>
                <w:noProof/>
                <w:lang w:val="ru-RU" w:eastAsia="ru-RU"/>
              </w:rPr>
              <w:tab/>
            </w:r>
            <w:r w:rsidRPr="00851C80" w:rsidDel="00851C80">
              <w:rPr>
                <w:rPrChange w:id="80" w:author="Anna Lancova" w:date="2023-01-27T18:34:00Z">
                  <w:rPr>
                    <w:rStyle w:val="Hyperlink"/>
                    <w:noProof/>
                  </w:rPr>
                </w:rPrChange>
              </w:rPr>
              <w:delText>Responsibilities</w:delText>
            </w:r>
            <w:r w:rsidDel="00851C80">
              <w:rPr>
                <w:noProof/>
                <w:webHidden/>
              </w:rPr>
              <w:tab/>
              <w:delText>3</w:delText>
            </w:r>
          </w:del>
        </w:p>
        <w:p w14:paraId="01B27271" w14:textId="6FA3FFA1" w:rsidR="00B56C16" w:rsidDel="00851C80" w:rsidRDefault="00B56C16">
          <w:pPr>
            <w:pStyle w:val="TOC1"/>
            <w:rPr>
              <w:del w:id="81" w:author="Anna Lancova" w:date="2023-01-27T18:34:00Z"/>
              <w:rFonts w:eastAsiaTheme="minorEastAsia"/>
              <w:noProof/>
              <w:lang w:val="ru-RU" w:eastAsia="ru-RU"/>
            </w:rPr>
          </w:pPr>
          <w:del w:id="82" w:author="Anna Lancova" w:date="2023-01-27T18:34:00Z">
            <w:r w:rsidRPr="00851C80" w:rsidDel="00851C80">
              <w:rPr>
                <w:rPrChange w:id="83" w:author="Anna Lancova" w:date="2023-01-27T18:34:00Z">
                  <w:rPr>
                    <w:rStyle w:val="Hyperlink"/>
                    <w:noProof/>
                  </w:rPr>
                </w:rPrChange>
              </w:rPr>
              <w:delText>4</w:delText>
            </w:r>
            <w:r w:rsidDel="00851C80">
              <w:rPr>
                <w:rFonts w:eastAsiaTheme="minorEastAsia"/>
                <w:noProof/>
                <w:lang w:val="ru-RU" w:eastAsia="ru-RU"/>
              </w:rPr>
              <w:tab/>
            </w:r>
            <w:r w:rsidRPr="00851C80" w:rsidDel="00851C80">
              <w:rPr>
                <w:rPrChange w:id="84" w:author="Anna Lancova" w:date="2023-01-27T18:34:00Z">
                  <w:rPr>
                    <w:rStyle w:val="Hyperlink"/>
                    <w:noProof/>
                  </w:rPr>
                </w:rPrChange>
              </w:rPr>
              <w:delText>Definitions, terms and abbreviations</w:delText>
            </w:r>
            <w:r w:rsidDel="00851C80">
              <w:rPr>
                <w:noProof/>
                <w:webHidden/>
              </w:rPr>
              <w:tab/>
              <w:delText>4</w:delText>
            </w:r>
          </w:del>
        </w:p>
        <w:p w14:paraId="35DD15D2" w14:textId="3A3DBD3D" w:rsidR="00B56C16" w:rsidDel="00851C80" w:rsidRDefault="00B56C16">
          <w:pPr>
            <w:pStyle w:val="TOC1"/>
            <w:rPr>
              <w:del w:id="85" w:author="Anna Lancova" w:date="2023-01-27T18:34:00Z"/>
              <w:rFonts w:eastAsiaTheme="minorEastAsia"/>
              <w:noProof/>
              <w:lang w:val="ru-RU" w:eastAsia="ru-RU"/>
            </w:rPr>
          </w:pPr>
          <w:del w:id="86" w:author="Anna Lancova" w:date="2023-01-27T18:34:00Z">
            <w:r w:rsidRPr="00851C80" w:rsidDel="00851C80">
              <w:rPr>
                <w:rPrChange w:id="87" w:author="Anna Lancova" w:date="2023-01-27T18:34:00Z">
                  <w:rPr>
                    <w:rStyle w:val="Hyperlink"/>
                    <w:noProof/>
                  </w:rPr>
                </w:rPrChange>
              </w:rPr>
              <w:delText>5</w:delText>
            </w:r>
            <w:r w:rsidDel="00851C80">
              <w:rPr>
                <w:rFonts w:eastAsiaTheme="minorEastAsia"/>
                <w:noProof/>
                <w:lang w:val="ru-RU" w:eastAsia="ru-RU"/>
              </w:rPr>
              <w:tab/>
            </w:r>
            <w:r w:rsidRPr="00851C80" w:rsidDel="00851C80">
              <w:rPr>
                <w:rPrChange w:id="88" w:author="Anna Lancova" w:date="2023-01-27T18:34:00Z">
                  <w:rPr>
                    <w:rStyle w:val="Hyperlink"/>
                    <w:noProof/>
                  </w:rPr>
                </w:rPrChange>
              </w:rPr>
              <w:delText>Workflow</w:delText>
            </w:r>
            <w:r w:rsidDel="00851C80">
              <w:rPr>
                <w:noProof/>
                <w:webHidden/>
              </w:rPr>
              <w:tab/>
              <w:delText>5</w:delText>
            </w:r>
          </w:del>
        </w:p>
        <w:p w14:paraId="7D9AD8AD" w14:textId="282E861F" w:rsidR="00B56C16" w:rsidDel="00851C80" w:rsidRDefault="00B56C16">
          <w:pPr>
            <w:pStyle w:val="TOC2"/>
            <w:tabs>
              <w:tab w:val="left" w:pos="880"/>
              <w:tab w:val="right" w:leader="dot" w:pos="9062"/>
            </w:tabs>
            <w:rPr>
              <w:del w:id="89" w:author="Anna Lancova" w:date="2023-01-27T18:34:00Z"/>
              <w:rFonts w:eastAsiaTheme="minorEastAsia"/>
              <w:noProof/>
              <w:lang w:val="ru-RU" w:eastAsia="ru-RU"/>
            </w:rPr>
          </w:pPr>
          <w:del w:id="90" w:author="Anna Lancova" w:date="2023-01-27T18:34:00Z">
            <w:r w:rsidRPr="00851C80" w:rsidDel="00851C80">
              <w:rPr>
                <w:rPrChange w:id="91" w:author="Anna Lancova" w:date="2023-01-27T18:34:00Z">
                  <w:rPr>
                    <w:rStyle w:val="Hyperlink"/>
                    <w:noProof/>
                  </w:rPr>
                </w:rPrChange>
              </w:rPr>
              <w:delText>5.1</w:delText>
            </w:r>
            <w:r w:rsidDel="00851C80">
              <w:rPr>
                <w:rFonts w:eastAsiaTheme="minorEastAsia"/>
                <w:noProof/>
                <w:lang w:val="ru-RU" w:eastAsia="ru-RU"/>
              </w:rPr>
              <w:tab/>
            </w:r>
            <w:r w:rsidRPr="00851C80" w:rsidDel="00851C80">
              <w:rPr>
                <w:rPrChange w:id="92" w:author="Anna Lancova" w:date="2023-01-27T18:34:00Z">
                  <w:rPr>
                    <w:rStyle w:val="Hyperlink"/>
                    <w:noProof/>
                  </w:rPr>
                </w:rPrChange>
              </w:rPr>
              <w:delText>Complaint maintenance</w:delText>
            </w:r>
            <w:r w:rsidDel="00851C80">
              <w:rPr>
                <w:noProof/>
                <w:webHidden/>
              </w:rPr>
              <w:tab/>
              <w:delText>5</w:delText>
            </w:r>
          </w:del>
        </w:p>
        <w:p w14:paraId="38776F51" w14:textId="054FF00F" w:rsidR="00B56C16" w:rsidDel="00851C80" w:rsidRDefault="00B56C16">
          <w:pPr>
            <w:pStyle w:val="TOC3"/>
            <w:tabs>
              <w:tab w:val="left" w:pos="1320"/>
              <w:tab w:val="right" w:leader="dot" w:pos="9062"/>
            </w:tabs>
            <w:rPr>
              <w:del w:id="93" w:author="Anna Lancova" w:date="2023-01-27T18:34:00Z"/>
              <w:rFonts w:eastAsiaTheme="minorEastAsia"/>
              <w:noProof/>
              <w:lang w:val="ru-RU" w:eastAsia="ru-RU"/>
            </w:rPr>
          </w:pPr>
          <w:del w:id="94" w:author="Anna Lancova" w:date="2023-01-27T18:34:00Z">
            <w:r w:rsidRPr="00851C80" w:rsidDel="00851C80">
              <w:rPr>
                <w:rPrChange w:id="95" w:author="Anna Lancova" w:date="2023-01-27T18:34:00Z">
                  <w:rPr>
                    <w:rStyle w:val="Hyperlink"/>
                    <w:bCs/>
                    <w:noProof/>
                    <w14:scene3d>
                      <w14:camera w14:prst="orthographicFront"/>
                      <w14:lightRig w14:rig="threePt" w14:dir="t">
                        <w14:rot w14:lat="0" w14:lon="0" w14:rev="0"/>
                      </w14:lightRig>
                    </w14:scene3d>
                  </w:rPr>
                </w:rPrChange>
              </w:rPr>
              <w:delText>5.1.1</w:delText>
            </w:r>
            <w:r w:rsidDel="00851C80">
              <w:rPr>
                <w:rFonts w:eastAsiaTheme="minorEastAsia"/>
                <w:noProof/>
                <w:lang w:val="ru-RU" w:eastAsia="ru-RU"/>
              </w:rPr>
              <w:tab/>
            </w:r>
            <w:r w:rsidRPr="00851C80" w:rsidDel="00851C80">
              <w:rPr>
                <w:rPrChange w:id="96" w:author="Anna Lancova" w:date="2023-01-27T18:34:00Z">
                  <w:rPr>
                    <w:rStyle w:val="Hyperlink"/>
                    <w:noProof/>
                  </w:rPr>
                </w:rPrChange>
              </w:rPr>
              <w:delText>Acceptance of Complaint</w:delText>
            </w:r>
            <w:r w:rsidDel="00851C80">
              <w:rPr>
                <w:noProof/>
                <w:webHidden/>
              </w:rPr>
              <w:tab/>
              <w:delText>5</w:delText>
            </w:r>
          </w:del>
        </w:p>
        <w:p w14:paraId="58F643AD" w14:textId="1F0005D3" w:rsidR="00B56C16" w:rsidDel="00851C80" w:rsidRDefault="00B56C16">
          <w:pPr>
            <w:pStyle w:val="TOC3"/>
            <w:tabs>
              <w:tab w:val="left" w:pos="1320"/>
              <w:tab w:val="right" w:leader="dot" w:pos="9062"/>
            </w:tabs>
            <w:rPr>
              <w:del w:id="97" w:author="Anna Lancova" w:date="2023-01-27T18:34:00Z"/>
              <w:rFonts w:eastAsiaTheme="minorEastAsia"/>
              <w:noProof/>
              <w:lang w:val="ru-RU" w:eastAsia="ru-RU"/>
            </w:rPr>
          </w:pPr>
          <w:del w:id="98" w:author="Anna Lancova" w:date="2023-01-27T18:34:00Z">
            <w:r w:rsidRPr="00851C80" w:rsidDel="00851C80">
              <w:rPr>
                <w:rPrChange w:id="99" w:author="Anna Lancova" w:date="2023-01-27T18:34:00Z">
                  <w:rPr>
                    <w:rStyle w:val="Hyperlink"/>
                    <w:bCs/>
                    <w:noProof/>
                    <w14:scene3d>
                      <w14:camera w14:prst="orthographicFront"/>
                      <w14:lightRig w14:rig="threePt" w14:dir="t">
                        <w14:rot w14:lat="0" w14:lon="0" w14:rev="0"/>
                      </w14:lightRig>
                    </w14:scene3d>
                  </w:rPr>
                </w:rPrChange>
              </w:rPr>
              <w:delText>5.1.2</w:delText>
            </w:r>
            <w:r w:rsidDel="00851C80">
              <w:rPr>
                <w:rFonts w:eastAsiaTheme="minorEastAsia"/>
                <w:noProof/>
                <w:lang w:val="ru-RU" w:eastAsia="ru-RU"/>
              </w:rPr>
              <w:tab/>
            </w:r>
            <w:r w:rsidRPr="00851C80" w:rsidDel="00851C80">
              <w:rPr>
                <w:rPrChange w:id="100" w:author="Anna Lancova" w:date="2023-01-27T18:34:00Z">
                  <w:rPr>
                    <w:rStyle w:val="Hyperlink"/>
                    <w:noProof/>
                  </w:rPr>
                </w:rPrChange>
              </w:rPr>
              <w:delText>Investigation of Complaint</w:delText>
            </w:r>
            <w:r w:rsidDel="00851C80">
              <w:rPr>
                <w:noProof/>
                <w:webHidden/>
              </w:rPr>
              <w:tab/>
              <w:delText>6</w:delText>
            </w:r>
          </w:del>
        </w:p>
        <w:p w14:paraId="7A8F2819" w14:textId="6BF97D50" w:rsidR="00B56C16" w:rsidDel="00851C80" w:rsidRDefault="00B56C16">
          <w:pPr>
            <w:pStyle w:val="TOC3"/>
            <w:tabs>
              <w:tab w:val="left" w:pos="1320"/>
              <w:tab w:val="right" w:leader="dot" w:pos="9062"/>
            </w:tabs>
            <w:rPr>
              <w:del w:id="101" w:author="Anna Lancova" w:date="2023-01-27T18:34:00Z"/>
              <w:rFonts w:eastAsiaTheme="minorEastAsia"/>
              <w:noProof/>
              <w:lang w:val="ru-RU" w:eastAsia="ru-RU"/>
            </w:rPr>
          </w:pPr>
          <w:del w:id="102" w:author="Anna Lancova" w:date="2023-01-27T18:34:00Z">
            <w:r w:rsidRPr="00851C80" w:rsidDel="00851C80">
              <w:rPr>
                <w:rPrChange w:id="103" w:author="Anna Lancova" w:date="2023-01-27T18:34:00Z">
                  <w:rPr>
                    <w:rStyle w:val="Hyperlink"/>
                    <w:bCs/>
                    <w:noProof/>
                    <w14:scene3d>
                      <w14:camera w14:prst="orthographicFront"/>
                      <w14:lightRig w14:rig="threePt" w14:dir="t">
                        <w14:rot w14:lat="0" w14:lon="0" w14:rev="0"/>
                      </w14:lightRig>
                    </w14:scene3d>
                  </w:rPr>
                </w:rPrChange>
              </w:rPr>
              <w:delText>5.1.3</w:delText>
            </w:r>
            <w:r w:rsidDel="00851C80">
              <w:rPr>
                <w:rFonts w:eastAsiaTheme="minorEastAsia"/>
                <w:noProof/>
                <w:lang w:val="ru-RU" w:eastAsia="ru-RU"/>
              </w:rPr>
              <w:tab/>
            </w:r>
            <w:r w:rsidRPr="00851C80" w:rsidDel="00851C80">
              <w:rPr>
                <w:rPrChange w:id="104" w:author="Anna Lancova" w:date="2023-01-27T18:34:00Z">
                  <w:rPr>
                    <w:rStyle w:val="Hyperlink"/>
                    <w:noProof/>
                  </w:rPr>
                </w:rPrChange>
              </w:rPr>
              <w:delText>Complaint investigation results reporting</w:delText>
            </w:r>
            <w:r w:rsidDel="00851C80">
              <w:rPr>
                <w:noProof/>
                <w:webHidden/>
              </w:rPr>
              <w:tab/>
              <w:delText>7</w:delText>
            </w:r>
          </w:del>
        </w:p>
        <w:p w14:paraId="610248A2" w14:textId="01D648C5" w:rsidR="00B56C16" w:rsidDel="00851C80" w:rsidRDefault="00B56C16">
          <w:pPr>
            <w:pStyle w:val="TOC2"/>
            <w:tabs>
              <w:tab w:val="left" w:pos="880"/>
              <w:tab w:val="right" w:leader="dot" w:pos="9062"/>
            </w:tabs>
            <w:rPr>
              <w:del w:id="105" w:author="Anna Lancova" w:date="2023-01-27T18:34:00Z"/>
              <w:rFonts w:eastAsiaTheme="minorEastAsia"/>
              <w:noProof/>
              <w:lang w:val="ru-RU" w:eastAsia="ru-RU"/>
            </w:rPr>
          </w:pPr>
          <w:del w:id="106" w:author="Anna Lancova" w:date="2023-01-27T18:34:00Z">
            <w:r w:rsidRPr="00851C80" w:rsidDel="00851C80">
              <w:rPr>
                <w:rPrChange w:id="107" w:author="Anna Lancova" w:date="2023-01-27T18:34:00Z">
                  <w:rPr>
                    <w:rStyle w:val="Hyperlink"/>
                    <w:noProof/>
                  </w:rPr>
                </w:rPrChange>
              </w:rPr>
              <w:delText>5.2</w:delText>
            </w:r>
            <w:r w:rsidDel="00851C80">
              <w:rPr>
                <w:rFonts w:eastAsiaTheme="minorEastAsia"/>
                <w:noProof/>
                <w:lang w:val="ru-RU" w:eastAsia="ru-RU"/>
              </w:rPr>
              <w:tab/>
            </w:r>
            <w:r w:rsidRPr="00851C80" w:rsidDel="00851C80">
              <w:rPr>
                <w:rPrChange w:id="108" w:author="Anna Lancova" w:date="2023-01-27T18:34:00Z">
                  <w:rPr>
                    <w:rStyle w:val="Hyperlink"/>
                    <w:noProof/>
                  </w:rPr>
                </w:rPrChange>
              </w:rPr>
              <w:delText>Product Recall</w:delText>
            </w:r>
            <w:r w:rsidDel="00851C80">
              <w:rPr>
                <w:noProof/>
                <w:webHidden/>
              </w:rPr>
              <w:tab/>
              <w:delText>8</w:delText>
            </w:r>
          </w:del>
        </w:p>
        <w:p w14:paraId="2FA94AF1" w14:textId="177F5AAA" w:rsidR="00B56C16" w:rsidDel="00851C80" w:rsidRDefault="00B56C16">
          <w:pPr>
            <w:pStyle w:val="TOC3"/>
            <w:tabs>
              <w:tab w:val="left" w:pos="1320"/>
              <w:tab w:val="right" w:leader="dot" w:pos="9062"/>
            </w:tabs>
            <w:rPr>
              <w:del w:id="109" w:author="Anna Lancova" w:date="2023-01-27T18:34:00Z"/>
              <w:rFonts w:eastAsiaTheme="minorEastAsia"/>
              <w:noProof/>
              <w:lang w:val="ru-RU" w:eastAsia="ru-RU"/>
            </w:rPr>
          </w:pPr>
          <w:del w:id="110" w:author="Anna Lancova" w:date="2023-01-27T18:34:00Z">
            <w:r w:rsidRPr="00851C80" w:rsidDel="00851C80">
              <w:rPr>
                <w:rPrChange w:id="111" w:author="Anna Lancova" w:date="2023-01-27T18:34:00Z">
                  <w:rPr>
                    <w:rStyle w:val="Hyperlink"/>
                    <w:bCs/>
                    <w:noProof/>
                    <w14:scene3d>
                      <w14:camera w14:prst="orthographicFront"/>
                      <w14:lightRig w14:rig="threePt" w14:dir="t">
                        <w14:rot w14:lat="0" w14:lon="0" w14:rev="0"/>
                      </w14:lightRig>
                    </w14:scene3d>
                  </w:rPr>
                </w:rPrChange>
              </w:rPr>
              <w:delText>5.2.1</w:delText>
            </w:r>
            <w:r w:rsidDel="00851C80">
              <w:rPr>
                <w:rFonts w:eastAsiaTheme="minorEastAsia"/>
                <w:noProof/>
                <w:lang w:val="ru-RU" w:eastAsia="ru-RU"/>
              </w:rPr>
              <w:tab/>
            </w:r>
            <w:r w:rsidRPr="00851C80" w:rsidDel="00851C80">
              <w:rPr>
                <w:rPrChange w:id="112" w:author="Anna Lancova" w:date="2023-01-27T18:34:00Z">
                  <w:rPr>
                    <w:rStyle w:val="Hyperlink"/>
                    <w:noProof/>
                  </w:rPr>
                </w:rPrChange>
              </w:rPr>
              <w:delText>Quality Defects Classification</w:delText>
            </w:r>
            <w:r w:rsidDel="00851C80">
              <w:rPr>
                <w:noProof/>
                <w:webHidden/>
              </w:rPr>
              <w:tab/>
              <w:delText>8</w:delText>
            </w:r>
          </w:del>
        </w:p>
        <w:p w14:paraId="0CACBC19" w14:textId="271FD688" w:rsidR="00B56C16" w:rsidDel="00851C80" w:rsidRDefault="00B56C16">
          <w:pPr>
            <w:pStyle w:val="TOC3"/>
            <w:tabs>
              <w:tab w:val="left" w:pos="1320"/>
              <w:tab w:val="right" w:leader="dot" w:pos="9062"/>
            </w:tabs>
            <w:rPr>
              <w:del w:id="113" w:author="Anna Lancova" w:date="2023-01-27T18:34:00Z"/>
              <w:rFonts w:eastAsiaTheme="minorEastAsia"/>
              <w:noProof/>
              <w:lang w:val="ru-RU" w:eastAsia="ru-RU"/>
            </w:rPr>
          </w:pPr>
          <w:del w:id="114" w:author="Anna Lancova" w:date="2023-01-27T18:34:00Z">
            <w:r w:rsidRPr="00851C80" w:rsidDel="00851C80">
              <w:rPr>
                <w:rPrChange w:id="115" w:author="Anna Lancova" w:date="2023-01-27T18:34:00Z">
                  <w:rPr>
                    <w:rStyle w:val="Hyperlink"/>
                    <w:bCs/>
                    <w:noProof/>
                    <w14:scene3d>
                      <w14:camera w14:prst="orthographicFront"/>
                      <w14:lightRig w14:rig="threePt" w14:dir="t">
                        <w14:rot w14:lat="0" w14:lon="0" w14:rev="0"/>
                      </w14:lightRig>
                    </w14:scene3d>
                  </w:rPr>
                </w:rPrChange>
              </w:rPr>
              <w:delText>5.2.2</w:delText>
            </w:r>
            <w:r w:rsidDel="00851C80">
              <w:rPr>
                <w:rFonts w:eastAsiaTheme="minorEastAsia"/>
                <w:noProof/>
                <w:lang w:val="ru-RU" w:eastAsia="ru-RU"/>
              </w:rPr>
              <w:tab/>
            </w:r>
            <w:r w:rsidRPr="00851C80" w:rsidDel="00851C80">
              <w:rPr>
                <w:rPrChange w:id="116" w:author="Anna Lancova" w:date="2023-01-27T18:34:00Z">
                  <w:rPr>
                    <w:rStyle w:val="Hyperlink"/>
                    <w:noProof/>
                  </w:rPr>
                </w:rPrChange>
              </w:rPr>
              <w:delText>Recall Levels</w:delText>
            </w:r>
            <w:r w:rsidDel="00851C80">
              <w:rPr>
                <w:noProof/>
                <w:webHidden/>
              </w:rPr>
              <w:tab/>
              <w:delText>9</w:delText>
            </w:r>
          </w:del>
        </w:p>
        <w:p w14:paraId="59B8B591" w14:textId="441A5172" w:rsidR="00B56C16" w:rsidDel="00851C80" w:rsidRDefault="00B56C16">
          <w:pPr>
            <w:pStyle w:val="TOC3"/>
            <w:tabs>
              <w:tab w:val="left" w:pos="1320"/>
              <w:tab w:val="right" w:leader="dot" w:pos="9062"/>
            </w:tabs>
            <w:rPr>
              <w:del w:id="117" w:author="Anna Lancova" w:date="2023-01-27T18:34:00Z"/>
              <w:rFonts w:eastAsiaTheme="minorEastAsia"/>
              <w:noProof/>
              <w:lang w:val="ru-RU" w:eastAsia="ru-RU"/>
            </w:rPr>
          </w:pPr>
          <w:del w:id="118" w:author="Anna Lancova" w:date="2023-01-27T18:34:00Z">
            <w:r w:rsidRPr="00851C80" w:rsidDel="00851C80">
              <w:rPr>
                <w:rPrChange w:id="119" w:author="Anna Lancova" w:date="2023-01-27T18:34:00Z">
                  <w:rPr>
                    <w:rStyle w:val="Hyperlink"/>
                    <w:bCs/>
                    <w:noProof/>
                    <w14:scene3d>
                      <w14:camera w14:prst="orthographicFront"/>
                      <w14:lightRig w14:rig="threePt" w14:dir="t">
                        <w14:rot w14:lat="0" w14:lon="0" w14:rev="0"/>
                      </w14:lightRig>
                    </w14:scene3d>
                  </w:rPr>
                </w:rPrChange>
              </w:rPr>
              <w:delText>5.2.3</w:delText>
            </w:r>
            <w:r w:rsidDel="00851C80">
              <w:rPr>
                <w:rFonts w:eastAsiaTheme="minorEastAsia"/>
                <w:noProof/>
                <w:lang w:val="ru-RU" w:eastAsia="ru-RU"/>
              </w:rPr>
              <w:tab/>
            </w:r>
            <w:r w:rsidRPr="00851C80" w:rsidDel="00851C80">
              <w:rPr>
                <w:rPrChange w:id="120" w:author="Anna Lancova" w:date="2023-01-27T18:34:00Z">
                  <w:rPr>
                    <w:rStyle w:val="Hyperlink"/>
                    <w:noProof/>
                  </w:rPr>
                </w:rPrChange>
              </w:rPr>
              <w:delText>Recall process</w:delText>
            </w:r>
            <w:r w:rsidDel="00851C80">
              <w:rPr>
                <w:noProof/>
                <w:webHidden/>
              </w:rPr>
              <w:tab/>
              <w:delText>10</w:delText>
            </w:r>
          </w:del>
        </w:p>
        <w:p w14:paraId="1E1A5524" w14:textId="1245D3CF" w:rsidR="00B56C16" w:rsidDel="00851C80" w:rsidRDefault="00B56C16">
          <w:pPr>
            <w:pStyle w:val="TOC3"/>
            <w:tabs>
              <w:tab w:val="left" w:pos="1320"/>
              <w:tab w:val="right" w:leader="dot" w:pos="9062"/>
            </w:tabs>
            <w:rPr>
              <w:del w:id="121" w:author="Anna Lancova" w:date="2023-01-27T18:34:00Z"/>
              <w:rFonts w:eastAsiaTheme="minorEastAsia"/>
              <w:noProof/>
              <w:lang w:val="ru-RU" w:eastAsia="ru-RU"/>
            </w:rPr>
          </w:pPr>
          <w:del w:id="122" w:author="Anna Lancova" w:date="2023-01-27T18:34:00Z">
            <w:r w:rsidRPr="00851C80" w:rsidDel="00851C80">
              <w:rPr>
                <w:rPrChange w:id="123" w:author="Anna Lancova" w:date="2023-01-27T18:34:00Z">
                  <w:rPr>
                    <w:rStyle w:val="Hyperlink"/>
                    <w:rFonts w:eastAsia="Calibri"/>
                    <w:bCs/>
                    <w:noProof/>
                    <w:lang w:bidi="en-US"/>
                    <w14:scene3d>
                      <w14:camera w14:prst="orthographicFront"/>
                      <w14:lightRig w14:rig="threePt" w14:dir="t">
                        <w14:rot w14:lat="0" w14:lon="0" w14:rev="0"/>
                      </w14:lightRig>
                    </w14:scene3d>
                  </w:rPr>
                </w:rPrChange>
              </w:rPr>
              <w:delText>5.2.4</w:delText>
            </w:r>
            <w:r w:rsidDel="00851C80">
              <w:rPr>
                <w:rFonts w:eastAsiaTheme="minorEastAsia"/>
                <w:noProof/>
                <w:lang w:val="ru-RU" w:eastAsia="ru-RU"/>
              </w:rPr>
              <w:tab/>
            </w:r>
            <w:r w:rsidRPr="00851C80" w:rsidDel="00851C80">
              <w:rPr>
                <w:rPrChange w:id="124" w:author="Anna Lancova" w:date="2023-01-27T18:34:00Z">
                  <w:rPr>
                    <w:rStyle w:val="Hyperlink"/>
                    <w:rFonts w:eastAsia="Calibri"/>
                    <w:noProof/>
                    <w:lang w:bidi="en-US"/>
                  </w:rPr>
                </w:rPrChange>
              </w:rPr>
              <w:delText>Mock Recall trials</w:delText>
            </w:r>
            <w:r w:rsidDel="00851C80">
              <w:rPr>
                <w:noProof/>
                <w:webHidden/>
              </w:rPr>
              <w:tab/>
              <w:delText>11</w:delText>
            </w:r>
          </w:del>
        </w:p>
        <w:p w14:paraId="73411B45" w14:textId="76A53F23" w:rsidR="00B56C16" w:rsidDel="00851C80" w:rsidRDefault="00B56C16">
          <w:pPr>
            <w:pStyle w:val="TOC1"/>
            <w:rPr>
              <w:del w:id="125" w:author="Anna Lancova" w:date="2023-01-27T18:34:00Z"/>
              <w:rFonts w:eastAsiaTheme="minorEastAsia"/>
              <w:noProof/>
              <w:lang w:val="ru-RU" w:eastAsia="ru-RU"/>
            </w:rPr>
          </w:pPr>
          <w:del w:id="126" w:author="Anna Lancova" w:date="2023-01-27T18:34:00Z">
            <w:r w:rsidRPr="00851C80" w:rsidDel="00851C80">
              <w:rPr>
                <w:rPrChange w:id="127" w:author="Anna Lancova" w:date="2023-01-27T18:34:00Z">
                  <w:rPr>
                    <w:rStyle w:val="Hyperlink"/>
                    <w:noProof/>
                  </w:rPr>
                </w:rPrChange>
              </w:rPr>
              <w:delText>6</w:delText>
            </w:r>
            <w:r w:rsidDel="00851C80">
              <w:rPr>
                <w:rFonts w:eastAsiaTheme="minorEastAsia"/>
                <w:noProof/>
                <w:lang w:val="ru-RU" w:eastAsia="ru-RU"/>
              </w:rPr>
              <w:tab/>
            </w:r>
            <w:r w:rsidRPr="00851C80" w:rsidDel="00851C80">
              <w:rPr>
                <w:rPrChange w:id="128" w:author="Anna Lancova" w:date="2023-01-27T18:34:00Z">
                  <w:rPr>
                    <w:rStyle w:val="Hyperlink"/>
                    <w:noProof/>
                  </w:rPr>
                </w:rPrChange>
              </w:rPr>
              <w:delText>Applicable documents</w:delText>
            </w:r>
            <w:r w:rsidDel="00851C80">
              <w:rPr>
                <w:noProof/>
                <w:webHidden/>
              </w:rPr>
              <w:tab/>
              <w:delText>12</w:delText>
            </w:r>
          </w:del>
        </w:p>
        <w:p w14:paraId="23C01410" w14:textId="5AB32416" w:rsidR="00B56C16" w:rsidDel="00851C80" w:rsidRDefault="00B56C16">
          <w:pPr>
            <w:pStyle w:val="TOC1"/>
            <w:rPr>
              <w:del w:id="129" w:author="Anna Lancova" w:date="2023-01-27T18:34:00Z"/>
              <w:rFonts w:eastAsiaTheme="minorEastAsia"/>
              <w:noProof/>
              <w:lang w:val="ru-RU" w:eastAsia="ru-RU"/>
            </w:rPr>
          </w:pPr>
          <w:del w:id="130" w:author="Anna Lancova" w:date="2023-01-27T18:34:00Z">
            <w:r w:rsidRPr="00851C80" w:rsidDel="00851C80">
              <w:rPr>
                <w:rPrChange w:id="131" w:author="Anna Lancova" w:date="2023-01-27T18:34:00Z">
                  <w:rPr>
                    <w:rStyle w:val="Hyperlink"/>
                    <w:noProof/>
                  </w:rPr>
                </w:rPrChange>
              </w:rPr>
              <w:delText>7</w:delText>
            </w:r>
            <w:r w:rsidDel="00851C80">
              <w:rPr>
                <w:rFonts w:eastAsiaTheme="minorEastAsia"/>
                <w:noProof/>
                <w:lang w:val="ru-RU" w:eastAsia="ru-RU"/>
              </w:rPr>
              <w:tab/>
            </w:r>
            <w:r w:rsidRPr="00851C80" w:rsidDel="00851C80">
              <w:rPr>
                <w:rPrChange w:id="132" w:author="Anna Lancova" w:date="2023-01-27T18:34:00Z">
                  <w:rPr>
                    <w:rStyle w:val="Hyperlink"/>
                    <w:noProof/>
                  </w:rPr>
                </w:rPrChange>
              </w:rPr>
              <w:delText>Appendices</w:delText>
            </w:r>
            <w:r w:rsidDel="00851C80">
              <w:rPr>
                <w:noProof/>
                <w:webHidden/>
              </w:rPr>
              <w:tab/>
              <w:delText>12</w:delText>
            </w:r>
          </w:del>
        </w:p>
        <w:p w14:paraId="1ACE762B" w14:textId="6B71C77E" w:rsidR="00B56C16" w:rsidDel="00851C80" w:rsidRDefault="00B56C16">
          <w:pPr>
            <w:pStyle w:val="TOC1"/>
            <w:rPr>
              <w:del w:id="133" w:author="Anna Lancova" w:date="2023-01-27T18:34:00Z"/>
              <w:rFonts w:eastAsiaTheme="minorEastAsia"/>
              <w:noProof/>
              <w:lang w:val="ru-RU" w:eastAsia="ru-RU"/>
            </w:rPr>
          </w:pPr>
          <w:del w:id="134" w:author="Anna Lancova" w:date="2023-01-27T18:34:00Z">
            <w:r w:rsidRPr="00851C80" w:rsidDel="00851C80">
              <w:rPr>
                <w:rPrChange w:id="135" w:author="Anna Lancova" w:date="2023-01-27T18:34:00Z">
                  <w:rPr>
                    <w:rStyle w:val="Hyperlink"/>
                    <w:noProof/>
                  </w:rPr>
                </w:rPrChange>
              </w:rPr>
              <w:delText>8</w:delText>
            </w:r>
            <w:r w:rsidDel="00851C80">
              <w:rPr>
                <w:rFonts w:eastAsiaTheme="minorEastAsia"/>
                <w:noProof/>
                <w:lang w:val="ru-RU" w:eastAsia="ru-RU"/>
              </w:rPr>
              <w:tab/>
            </w:r>
            <w:r w:rsidRPr="00851C80" w:rsidDel="00851C80">
              <w:rPr>
                <w:rPrChange w:id="136" w:author="Anna Lancova" w:date="2023-01-27T18:34:00Z">
                  <w:rPr>
                    <w:rStyle w:val="Hyperlink"/>
                    <w:noProof/>
                  </w:rPr>
                </w:rPrChange>
              </w:rPr>
              <w:delText>Document revision history</w:delText>
            </w:r>
            <w:r w:rsidDel="00851C80">
              <w:rPr>
                <w:noProof/>
                <w:webHidden/>
              </w:rPr>
              <w:tab/>
              <w:delText>12</w:delText>
            </w:r>
          </w:del>
        </w:p>
        <w:p w14:paraId="7E3EFDEC" w14:textId="7D98069D" w:rsidR="00356B79" w:rsidRPr="00471323" w:rsidRDefault="00356B79">
          <w:pPr>
            <w:rPr>
              <w:lang w:val="en-US"/>
            </w:rPr>
          </w:pPr>
          <w:r w:rsidRPr="00471323">
            <w:rPr>
              <w:b/>
              <w:bCs/>
              <w:lang w:val="en-US"/>
            </w:rPr>
            <w:fldChar w:fldCharType="end"/>
          </w:r>
        </w:p>
      </w:sdtContent>
    </w:sdt>
    <w:p w14:paraId="33AB774C" w14:textId="18F7EE9D" w:rsidR="00C215D8" w:rsidRPr="00471323" w:rsidRDefault="00C215D8">
      <w:pPr>
        <w:spacing w:after="160" w:line="259" w:lineRule="auto"/>
        <w:jc w:val="left"/>
        <w:rPr>
          <w:lang w:val="en-US"/>
        </w:rPr>
      </w:pPr>
      <w:bookmarkStart w:id="137" w:name="_Toc93672986"/>
      <w:bookmarkStart w:id="138" w:name="_Toc93673023"/>
      <w:bookmarkStart w:id="139" w:name="_Toc93673082"/>
      <w:bookmarkStart w:id="140" w:name="_Toc93673116"/>
      <w:bookmarkEnd w:id="137"/>
      <w:bookmarkEnd w:id="138"/>
      <w:bookmarkEnd w:id="139"/>
      <w:bookmarkEnd w:id="140"/>
      <w:r w:rsidRPr="00471323">
        <w:rPr>
          <w:lang w:val="en-US"/>
        </w:rPr>
        <w:br w:type="page"/>
      </w:r>
    </w:p>
    <w:p w14:paraId="7475F87C" w14:textId="7514A283" w:rsidR="00C16B2E" w:rsidRPr="00471323" w:rsidRDefault="00C16B2E" w:rsidP="000562CB">
      <w:pPr>
        <w:pStyle w:val="Heading1"/>
      </w:pPr>
      <w:bookmarkStart w:id="141" w:name="_Toc125736884"/>
      <w:bookmarkStart w:id="142" w:name="_Hlk102045015"/>
      <w:r w:rsidRPr="00471323">
        <w:lastRenderedPageBreak/>
        <w:t>Purpose</w:t>
      </w:r>
      <w:bookmarkEnd w:id="0"/>
      <w:bookmarkEnd w:id="141"/>
    </w:p>
    <w:bookmarkEnd w:id="142"/>
    <w:p w14:paraId="1BD94805" w14:textId="6665FBFA" w:rsidR="00A77EDF" w:rsidRPr="00471323" w:rsidRDefault="001D7188" w:rsidP="00A77EDF">
      <w:pPr>
        <w:rPr>
          <w:lang w:val="en-US"/>
        </w:rPr>
      </w:pPr>
      <w:r w:rsidRPr="00471323">
        <w:rPr>
          <w:lang w:val="en-US"/>
        </w:rPr>
        <w:t xml:space="preserve">The purpose of this Standard Operating Procedure (SOP) is to provide a guideline for handling and management of Complaints of Products and for </w:t>
      </w:r>
      <w:ins w:id="143" w:author="Anna Lancova" w:date="2023-01-27T18:17:00Z">
        <w:r w:rsidR="00967EB7">
          <w:rPr>
            <w:lang w:val="en-US"/>
          </w:rPr>
          <w:t xml:space="preserve">the </w:t>
        </w:r>
      </w:ins>
      <w:r w:rsidRPr="00471323">
        <w:rPr>
          <w:lang w:val="en-US"/>
        </w:rPr>
        <w:t>handling of products Recall.</w:t>
      </w:r>
      <w:r w:rsidR="002C5078" w:rsidRPr="00471323">
        <w:rPr>
          <w:lang w:val="en-US"/>
        </w:rPr>
        <w:t> </w:t>
      </w:r>
      <w:bookmarkStart w:id="144" w:name="_Toc69400863"/>
      <w:bookmarkStart w:id="145" w:name="_Hlk66168105"/>
    </w:p>
    <w:p w14:paraId="67CE4FD2" w14:textId="7EE31794" w:rsidR="00C16B2E" w:rsidRPr="00471323" w:rsidRDefault="00C16B2E" w:rsidP="000562CB">
      <w:pPr>
        <w:pStyle w:val="Heading1"/>
      </w:pPr>
      <w:bookmarkStart w:id="146" w:name="_Toc125736885"/>
      <w:r w:rsidRPr="00471323">
        <w:t xml:space="preserve">Scope</w:t>
      </w:r>
      <w:bookmarkEnd w:id="144"/>
      <w:bookmarkEnd w:id="146"/>
    </w:p>
    <w:p w14:paraId="56F13156" w14:textId="1D8F9C74" w:rsidR="00335009" w:rsidRPr="00471323" w:rsidRDefault="001D7188" w:rsidP="00410BBA">
      <w:pPr>
        <w:rPr>
          <w:lang w:val="en-US"/>
        </w:rPr>
      </w:pPr>
      <w:r w:rsidRPr="00471323">
        <w:rPr>
          <w:lang w:val="en-US"/>
        </w:rPr>
        <w:t xml:space="preserve">This SOP is valid at </w:t>
      </w:r>
      <w:del w:id="147" w:author="Andrii Kuznietsov" w:date="2023-02-01T10:19:00Z">
        <w:r w:rsidRPr="00471323" w:rsidDel="00D554D1">
          <w:rPr>
            <w:highlight w:val="yellow"/>
            <w:lang w:val="en-US"/>
          </w:rPr>
          <w:delText>&lt;</w:delText>
        </w:r>
      </w:del>
      <w:ins w:id="148" w:author="Andrii Kuznietsov" w:date="2023-02-01T10:19:00Z">
        <w:r w:rsidR="00D554D1">
          <w:rPr>
            <w:highlight w:val="yellow"/>
            <w:lang w:val="en-US"/>
          </w:rPr>
          <w:t xml:space="preserve">Company ABC</w:t>
        </w:r>
      </w:ins>
      <w:r w:rsidRPr="00471323">
        <w:rPr>
          <w:lang w:val="en-US"/>
        </w:rPr>
        <w:t xml:space="preserve"> for </w:t>
      </w:r>
      <w:del w:id="151" w:author="Anna Lancova" w:date="2023-01-27T18:00:00Z">
        <w:r w:rsidRPr="00471323" w:rsidDel="0097257D">
          <w:rPr>
            <w:lang w:val="en-US"/>
          </w:rPr>
          <w:delText xml:space="preserve">all </w:delText>
        </w:r>
      </w:del>
      <w:ins w:id="152" w:author="Anna Lancova" w:date="2023-01-27T18:00:00Z">
        <w:r w:rsidR="0097257D">
          <w:rPr>
            <w:lang w:val="en-US"/>
          </w:rPr>
          <w:t xml:space="preserve">the whole</w:t>
        </w:r>
        <w:r w:rsidR="0097257D" w:rsidRPr="00471323">
          <w:rPr>
            <w:lang w:val="en-US"/>
          </w:rPr>
          <w:t xml:space="preserve"> </w:t>
        </w:r>
      </w:ins>
      <w:r w:rsidRPr="00471323">
        <w:rPr>
          <w:lang w:val="en-US"/>
        </w:rPr>
        <w:t xml:space="preserve">Organization. The respective training shall be given in accordance with </w:t>
      </w:r>
      <w:del w:id="153" w:author="Andrii Kuznietsov" w:date="2023-02-01T10:19:00Z">
        <w:r w:rsidRPr="00471323" w:rsidDel="00D554D1">
          <w:rPr>
            <w:b/>
            <w:bCs/>
            <w:highlight w:val="yellow"/>
            <w:lang w:val="en-US"/>
          </w:rPr>
          <w:delText>&lt;</w:delText>
        </w:r>
      </w:del>
      <w:ins w:id="154" w:author="Andrii Kuznietsov" w:date="2023-02-01T10:19:00Z">
        <w:r w:rsidR="00D554D1">
          <w:rPr>
            <w:b/>
            <w:bCs/>
            <w:highlight w:val="yellow"/>
            <w:lang w:val="en-US"/>
          </w:rPr>
          <w:t xml:space="preserve">SOP-10</w:t>
        </w:r>
      </w:ins>
      <w:r w:rsidRPr="00471323">
        <w:rPr>
          <w:b/>
          <w:bCs/>
          <w:highlight w:val="yellow"/>
          <w:lang w:val="en-US"/>
        </w:rPr>
        <w:t xml:space="preserve"> </w:t>
      </w:r>
      <w:del w:id="157" w:author="Andrii Kuznietsov" w:date="2023-02-01T10:19:00Z">
        <w:r w:rsidRPr="00471323" w:rsidDel="00D554D1">
          <w:rPr>
            <w:b/>
            <w:bCs/>
            <w:highlight w:val="yellow"/>
            <w:lang w:val="en-US"/>
          </w:rPr>
          <w:delText>&lt;</w:delText>
        </w:r>
      </w:del>
      <w:ins w:id="158" w:author="Andrii Kuznietsov" w:date="2023-02-01T10:19:00Z">
        <w:r w:rsidR="00D554D1">
          <w:rPr>
            <w:b/>
            <w:bCs/>
            <w:highlight w:val="yellow"/>
            <w:lang w:val="en-US"/>
          </w:rPr>
          <w:t xml:space="preserve">Training Management</w:t>
        </w:r>
      </w:ins>
      <w:r w:rsidRPr="00471323">
        <w:rPr>
          <w:lang w:val="en-US"/>
        </w:rPr>
        <w:t>.</w:t>
      </w:r>
    </w:p>
    <w:p w14:paraId="45A7C8DB" w14:textId="77777777" w:rsidR="00E105B3" w:rsidRPr="00471323" w:rsidRDefault="00E105B3" w:rsidP="00E105B3">
      <w:pPr>
        <w:pStyle w:val="NoSpacing"/>
      </w:pPr>
      <w:bookmarkStart w:id="161" w:name="_Hlk88819122"/>
      <w:bookmarkEnd w:id="145"/>
      <w:r w:rsidRPr="00471323">
        <w:t>This SOP is applicable for all oral and written Complaints received, and for the prompt and effective Recall of products known or suspected to be defective.</w:t>
      </w:r>
    </w:p>
    <w:p w14:paraId="050E4042" w14:textId="4005ADE3" w:rsidR="00410BBA" w:rsidRPr="00471323" w:rsidRDefault="00E105B3" w:rsidP="00E105B3">
      <w:pPr>
        <w:pStyle w:val="NoSpacing"/>
      </w:pPr>
      <w:r w:rsidRPr="00471323">
        <w:t xml:space="preserve">This SOP is not applicable for </w:t>
      </w:r>
      <w:del w:id="162" w:author="Anna Lancova" w:date="2023-01-27T18:18:00Z">
        <w:r w:rsidRPr="00471323" w:rsidDel="00247A29">
          <w:delText>the processing of cases,</w:delText>
        </w:r>
      </w:del>
      <w:ins w:id="163" w:author="Anna Lancova" w:date="2023-01-27T18:18:00Z">
        <w:r w:rsidR="00247A29">
          <w:t>processing cases</w:t>
        </w:r>
      </w:ins>
      <w:r w:rsidRPr="00471323">
        <w:t xml:space="preserve"> related to adverse events and pharmacovigilance processes.</w:t>
      </w:r>
    </w:p>
    <w:p w14:paraId="16723121" w14:textId="7916569D" w:rsidR="00C16B2E" w:rsidRPr="00471323" w:rsidRDefault="00C16B2E" w:rsidP="000562CB">
      <w:pPr>
        <w:pStyle w:val="Heading1"/>
      </w:pPr>
      <w:bookmarkStart w:id="164" w:name="_Toc93649444"/>
      <w:bookmarkStart w:id="165" w:name="_Toc93672989"/>
      <w:bookmarkStart w:id="166" w:name="_Toc93673026"/>
      <w:bookmarkStart w:id="167" w:name="_Toc93673085"/>
      <w:bookmarkStart w:id="168" w:name="_Toc93673119"/>
      <w:bookmarkStart w:id="169" w:name="_Toc88560005"/>
      <w:bookmarkStart w:id="170" w:name="_Toc125736886"/>
      <w:bookmarkEnd w:id="161"/>
      <w:bookmarkEnd w:id="164"/>
      <w:bookmarkEnd w:id="165"/>
      <w:bookmarkEnd w:id="166"/>
      <w:bookmarkEnd w:id="167"/>
      <w:bookmarkEnd w:id="168"/>
      <w:r w:rsidRPr="00471323">
        <w:t xml:space="preserve">Responsibilities</w:t>
      </w:r>
      <w:bookmarkEnd w:id="169"/>
      <w:bookmarkEnd w:id="170"/>
    </w:p>
    <w:p w14:paraId="35D378D5" w14:textId="78D66DFD" w:rsidR="00C16B2E" w:rsidRPr="00471323" w:rsidRDefault="001770B8" w:rsidP="00C16B2E">
      <w:pPr>
        <w:rPr>
          <w:rStyle w:val="IntenseEmphasis"/>
          <w:i w:val="0"/>
          <w:iCs w:val="0"/>
          <w:color w:val="auto"/>
          <w:lang w:val="en-US"/>
        </w:rPr>
      </w:pPr>
      <w:r w:rsidRPr="00471323">
        <w:rPr>
          <w:lang w:val="en-US"/>
        </w:rPr>
        <w:t xml:space="preserve">Responsible for the content of this SOP is </w:t>
      </w:r>
      <w:del w:id="171" w:author="Andrii Kuznietsov" w:date="2023-02-01T10:19:00Z">
        <w:r w:rsidR="00604CE0" w:rsidRPr="00471323" w:rsidDel="00D554D1">
          <w:rPr>
            <w:highlight w:val="yellow"/>
            <w:lang w:val="en-US"/>
          </w:rPr>
          <w:delText>&lt;</w:delText>
        </w:r>
      </w:del>
      <w:ins w:id="172" w:author="Andrii Kuznietsov" w:date="2023-02-01T10:19:00Z">
        <w:r w:rsidR="00D554D1">
          <w:rPr>
            <w:highlight w:val="yellow"/>
            <w:lang w:val="en-US"/>
          </w:rPr>
          <w:t xml:space="preserve">e.g., Quality Management Director</w:t>
        </w:r>
      </w:ins>
      <w:r w:rsidRPr="00471323">
        <w:rPr>
          <w:lang w:val="en-US"/>
        </w:rPr>
        <w:t>.</w:t>
      </w:r>
    </w:p>
    <w:tbl>
      <w:tblPr>
        <w:tblStyle w:val="TableGrid"/>
        <w:tblW w:w="0" w:type="auto"/>
        <w:tblLook w:val="04A0" w:firstRow="1" w:lastRow="0" w:firstColumn="1" w:lastColumn="0" w:noHBand="0" w:noVBand="1"/>
      </w:tblPr>
      <w:tblGrid>
        <w:gridCol w:w="2692"/>
        <w:gridCol w:w="6370"/>
      </w:tblGrid>
      <w:tr w:rsidR="00680F0C" w:rsidRPr="00471323" w14:paraId="20CCDA59" w14:textId="77777777" w:rsidTr="00A73512">
        <w:trPr>
          <w:tblHeader/>
        </w:trPr>
        <w:tc>
          <w:tcPr>
            <w:tcW w:w="2692" w:type="dxa"/>
            <w:shd w:val="clear" w:color="auto" w:fill="B7ADA5"/>
          </w:tcPr>
          <w:p w14:paraId="74057FEF" w14:textId="2534E957" w:rsidR="00680F0C" w:rsidRPr="00471323" w:rsidRDefault="00A46767" w:rsidP="00C80AC6">
            <w:pPr>
              <w:rPr>
                <w:b/>
                <w:bCs/>
                <w:lang w:val="en-US"/>
              </w:rPr>
            </w:pPr>
            <w:r w:rsidRPr="00471323">
              <w:rPr>
                <w:b/>
                <w:bCs/>
                <w:lang w:val="en-US"/>
              </w:rPr>
              <w:t>Role</w:t>
            </w:r>
          </w:p>
        </w:tc>
        <w:tc>
          <w:tcPr>
            <w:tcW w:w="6370" w:type="dxa"/>
            <w:shd w:val="clear" w:color="auto" w:fill="B7ADA5"/>
          </w:tcPr>
          <w:p w14:paraId="1209E618" w14:textId="4835566E" w:rsidR="00680F0C" w:rsidRPr="00471323" w:rsidRDefault="005345F1" w:rsidP="00C80AC6">
            <w:pPr>
              <w:rPr>
                <w:b/>
                <w:bCs/>
                <w:lang w:val="en-US"/>
              </w:rPr>
            </w:pPr>
            <w:r w:rsidRPr="00471323">
              <w:rPr>
                <w:b/>
                <w:bCs/>
                <w:lang w:val="en-US"/>
              </w:rPr>
              <w:t>Definition/Task</w:t>
            </w:r>
          </w:p>
        </w:tc>
      </w:tr>
      <w:tr w:rsidR="004B051E" w:rsidRPr="00D554D1" w14:paraId="3A732F0F" w14:textId="77777777" w:rsidTr="00A73512">
        <w:trPr>
          <w:trHeight w:val="567"/>
        </w:trPr>
        <w:tc>
          <w:tcPr>
            <w:tcW w:w="2692" w:type="dxa"/>
          </w:tcPr>
          <w:p w14:paraId="6DE14193" w14:textId="433CC69C" w:rsidR="004B051E" w:rsidRPr="00471323" w:rsidRDefault="004B051E" w:rsidP="004B051E">
            <w:pPr>
              <w:rPr>
                <w:lang w:val="en-US"/>
              </w:rPr>
            </w:pPr>
            <w:r w:rsidRPr="00471323">
              <w:rPr>
                <w:lang w:val="en-US"/>
              </w:rPr>
              <w:t>All employees</w:t>
            </w:r>
          </w:p>
        </w:tc>
        <w:tc>
          <w:tcPr>
            <w:tcW w:w="6370" w:type="dxa"/>
          </w:tcPr>
          <w:p w14:paraId="759D9BE9" w14:textId="4E5B2880" w:rsidR="004B051E" w:rsidRPr="00471323" w:rsidRDefault="004B051E" w:rsidP="00752CC9">
            <w:pPr>
              <w:pStyle w:val="TableParagraph"/>
              <w:numPr>
                <w:ilvl w:val="0"/>
                <w:numId w:val="3"/>
              </w:numPr>
              <w:tabs>
                <w:tab w:val="left" w:pos="430"/>
                <w:tab w:val="left" w:pos="432"/>
              </w:tabs>
              <w:ind w:hanging="359"/>
            </w:pPr>
            <w:r w:rsidRPr="00471323">
              <w:t xml:space="preserve">Acceptance and conveying of any product quality Complaints to </w:t>
            </w:r>
            <w:ins w:id="175" w:author="Anna Lancova" w:date="2023-01-27T18:18:00Z">
              <w:r w:rsidR="00247A29">
                <w:t xml:space="preserve">the </w:t>
              </w:r>
            </w:ins>
            <w:r w:rsidR="009D375B" w:rsidRPr="009D375B">
              <w:rPr>
                <w:highlight w:val="red"/>
              </w:rPr>
              <w:t>Quality Organization</w:t>
            </w:r>
            <w:r w:rsidRPr="00471323">
              <w:t xml:space="preserve"> within twenty-four (24) hours.</w:t>
            </w:r>
          </w:p>
        </w:tc>
      </w:tr>
      <w:tr w:rsidR="004B051E" w:rsidRPr="00D554D1" w14:paraId="418D04A2" w14:textId="77777777" w:rsidTr="00A73512">
        <w:trPr>
          <w:trHeight w:val="567"/>
        </w:trPr>
        <w:tc>
          <w:tcPr>
            <w:tcW w:w="2692" w:type="dxa"/>
          </w:tcPr>
          <w:p w14:paraId="0E680774" w14:textId="5396927A" w:rsidR="004B051E" w:rsidRPr="00471323" w:rsidRDefault="00E01844" w:rsidP="004B051E">
            <w:pPr>
              <w:rPr>
                <w:lang w:val="en-US"/>
              </w:rPr>
            </w:pPr>
            <w:r w:rsidRPr="00471323">
              <w:rPr>
                <w:highlight w:val="red"/>
                <w:lang w:val="en-US"/>
              </w:rPr>
              <w:t xml:space="preserve">Quality Organization</w:t>
            </w:r>
          </w:p>
        </w:tc>
        <w:tc>
          <w:tcPr>
            <w:tcW w:w="6370" w:type="dxa"/>
          </w:tcPr>
          <w:p w14:paraId="0C2EEF34" w14:textId="55468955" w:rsidR="004B051E" w:rsidRDefault="004B051E" w:rsidP="00752CC9">
            <w:pPr>
              <w:pStyle w:val="TableParagraph"/>
              <w:numPr>
                <w:ilvl w:val="0"/>
                <w:numId w:val="3"/>
              </w:numPr>
              <w:tabs>
                <w:tab w:val="left" w:pos="430"/>
                <w:tab w:val="left" w:pos="432"/>
              </w:tabs>
              <w:ind w:hanging="359"/>
              <w:rPr>
                <w:highlight w:val="yellow"/>
              </w:rPr>
            </w:pPr>
            <w:r w:rsidRPr="00471323">
              <w:t xml:space="preserve">conducts </w:t>
            </w:r>
            <w:del w:id="176" w:author="Andrii Kuznietsov" w:date="2023-02-01T10:19:00Z">
              <w:r w:rsidR="007B273E" w:rsidRPr="007B273E" w:rsidDel="00D554D1">
                <w:rPr>
                  <w:highlight w:val="yellow"/>
                </w:rPr>
                <w:delText>&lt;</w:delText>
              </w:r>
            </w:del>
            <w:ins w:id="177" w:author="Andrii Kuznietsov" w:date="2023-02-01T10:19:00Z">
              <w:r w:rsidR="00D554D1">
                <w:rPr>
                  <w:highlight w:val="yellow"/>
                </w:rPr>
                <w:t xml:space="preserve">Complaint Preliminary Assessment</w:t>
              </w:r>
            </w:ins>
          </w:p>
          <w:p w14:paraId="6ED51690" w14:textId="028B1007" w:rsidR="007B273E" w:rsidRPr="007B273E" w:rsidRDefault="007B273E" w:rsidP="00752CC9">
            <w:pPr>
              <w:pStyle w:val="TableParagraph"/>
              <w:numPr>
                <w:ilvl w:val="0"/>
                <w:numId w:val="3"/>
              </w:numPr>
              <w:tabs>
                <w:tab w:val="left" w:pos="430"/>
                <w:tab w:val="left" w:pos="432"/>
              </w:tabs>
              <w:ind w:hanging="359"/>
            </w:pPr>
            <w:r w:rsidRPr="007B273E">
              <w:t xml:space="preserve">initiates Complaint investigation</w:t>
            </w:r>
          </w:p>
          <w:p w14:paraId="7F9B6212" w14:textId="0E0F6204" w:rsidR="004B051E" w:rsidRPr="00471323" w:rsidRDefault="004B051E" w:rsidP="00752CC9">
            <w:pPr>
              <w:pStyle w:val="TableParagraph"/>
              <w:numPr>
                <w:ilvl w:val="0"/>
                <w:numId w:val="3"/>
              </w:numPr>
              <w:tabs>
                <w:tab w:val="left" w:pos="430"/>
                <w:tab w:val="left" w:pos="432"/>
              </w:tabs>
              <w:ind w:hanging="359"/>
            </w:pPr>
            <w:r w:rsidRPr="00471323">
              <w:t xml:space="preserve">maintains </w:t>
            </w:r>
            <w:del w:id="180" w:author="Andrii Kuznietsov" w:date="2023-02-01T10:19:00Z">
              <w:r w:rsidR="001C1EC7" w:rsidRPr="001C1EC7" w:rsidDel="00D554D1">
                <w:rPr>
                  <w:highlight w:val="yellow"/>
                </w:rPr>
                <w:delText>&lt;</w:delText>
              </w:r>
            </w:del>
            <w:ins w:id="181" w:author="Andrii Kuznietsov" w:date="2023-02-01T10:19:00Z">
              <w:r w:rsidR="00D554D1">
                <w:rPr>
                  <w:highlight w:val="yellow"/>
                </w:rPr>
                <w:t xml:space="preserve">Complaints Log</w:t>
              </w:r>
            </w:ins>
          </w:p>
          <w:p w14:paraId="070E57FC" w14:textId="77777777" w:rsidR="004B051E" w:rsidRPr="00471323" w:rsidRDefault="004B051E" w:rsidP="00752CC9">
            <w:pPr>
              <w:pStyle w:val="TableParagraph"/>
              <w:numPr>
                <w:ilvl w:val="0"/>
                <w:numId w:val="3"/>
              </w:numPr>
              <w:tabs>
                <w:tab w:val="left" w:pos="430"/>
                <w:tab w:val="left" w:pos="432"/>
              </w:tabs>
              <w:ind w:hanging="359"/>
              <w:jc w:val="both"/>
            </w:pPr>
            <w:r w:rsidRPr="00471323">
              <w:t>organizes, facilitates, and supports the investigation of</w:t>
            </w:r>
            <w:r w:rsidRPr="00471323">
              <w:rPr>
                <w:spacing w:val="-26"/>
              </w:rPr>
              <w:t xml:space="preserve"> </w:t>
            </w:r>
            <w:r w:rsidRPr="00471323">
              <w:t>Complaints</w:t>
            </w:r>
          </w:p>
          <w:p w14:paraId="4C52135F" w14:textId="7F2FE8A6" w:rsidR="004B051E" w:rsidRPr="00471323" w:rsidRDefault="004B051E" w:rsidP="00752CC9">
            <w:pPr>
              <w:pStyle w:val="TableParagraph"/>
              <w:numPr>
                <w:ilvl w:val="0"/>
                <w:numId w:val="3"/>
              </w:numPr>
              <w:tabs>
                <w:tab w:val="left" w:pos="430"/>
                <w:tab w:val="left" w:pos="432"/>
              </w:tabs>
              <w:ind w:left="430" w:right="97" w:hanging="357"/>
            </w:pPr>
            <w:r w:rsidRPr="00471323">
              <w:t>prepares,</w:t>
            </w:r>
            <w:r w:rsidRPr="00471323">
              <w:rPr>
                <w:spacing w:val="-14"/>
              </w:rPr>
              <w:t xml:space="preserve"> </w:t>
            </w:r>
            <w:r w:rsidRPr="00471323">
              <w:t>distributes,</w:t>
            </w:r>
            <w:r w:rsidRPr="00471323">
              <w:rPr>
                <w:spacing w:val="-13"/>
              </w:rPr>
              <w:t xml:space="preserve"> </w:t>
            </w:r>
            <w:r w:rsidRPr="00471323">
              <w:t xml:space="preserve">agrees,</w:t>
            </w:r>
            <w:r w:rsidRPr="00471323">
              <w:rPr>
                <w:spacing w:val="-13"/>
              </w:rPr>
              <w:t xml:space="preserve"> </w:t>
            </w:r>
            <w:del w:id="184" w:author="Andrii Kuznietsov" w:date="2023-02-01T10:19:00Z">
              <w:r w:rsidR="00BA3F4D" w:rsidDel="00D554D1">
                <w:rPr>
                  <w:highlight w:val="yellow"/>
                </w:rPr>
                <w:delText>&lt;</w:delText>
              </w:r>
            </w:del>
            <w:ins w:id="185" w:author="Andrii Kuznietsov" w:date="2023-02-01T10:19:00Z">
              <w:r w:rsidR="00D554D1">
                <w:rPr>
                  <w:highlight w:val="yellow"/>
                </w:rPr>
                <w:t xml:space="preserve">Complaint Investigation Plan</w:t>
              </w:r>
            </w:ins>
          </w:p>
          <w:p w14:paraId="03BDFF87" w14:textId="648AE228" w:rsidR="004B051E" w:rsidRPr="00471323" w:rsidRDefault="004B051E" w:rsidP="00752CC9">
            <w:pPr>
              <w:pStyle w:val="TableParagraph"/>
              <w:numPr>
                <w:ilvl w:val="0"/>
                <w:numId w:val="3"/>
              </w:numPr>
              <w:tabs>
                <w:tab w:val="left" w:pos="430"/>
                <w:tab w:val="left" w:pos="432"/>
              </w:tabs>
              <w:ind w:hanging="359"/>
              <w:jc w:val="both"/>
            </w:pPr>
            <w:r w:rsidRPr="00471323">
              <w:t xml:space="preserve">coordinates, </w:t>
            </w:r>
            <w:ins w:id="188" w:author="Anna Lancova" w:date="2023-01-27T18:03:00Z">
              <w:r w:rsidR="00A57CB4">
                <w:t xml:space="preserve">and </w:t>
              </w:r>
            </w:ins>
            <w:r w:rsidRPr="00471323">
              <w:t>takes an active part in Complaint</w:t>
            </w:r>
            <w:r w:rsidRPr="00471323">
              <w:rPr>
                <w:spacing w:val="-12"/>
              </w:rPr>
              <w:t xml:space="preserve"> </w:t>
            </w:r>
            <w:r w:rsidRPr="00471323">
              <w:t>investigating</w:t>
            </w:r>
          </w:p>
          <w:p w14:paraId="2B00939E" w14:textId="720FCC22" w:rsidR="004B051E" w:rsidRPr="00471323" w:rsidRDefault="004B051E" w:rsidP="00752CC9">
            <w:pPr>
              <w:pStyle w:val="TableParagraph"/>
              <w:numPr>
                <w:ilvl w:val="0"/>
                <w:numId w:val="3"/>
              </w:numPr>
              <w:tabs>
                <w:tab w:val="left" w:pos="430"/>
                <w:tab w:val="left" w:pos="432"/>
              </w:tabs>
              <w:ind w:left="430" w:right="97" w:hanging="357"/>
              <w:jc w:val="both"/>
            </w:pPr>
            <w:r w:rsidRPr="00471323">
              <w:t xml:space="preserve">collects, reviews, </w:t>
            </w:r>
            <w:ins w:id="189" w:author="Anna Lancova" w:date="2023-01-27T18:03:00Z">
              <w:r w:rsidR="00A57CB4">
                <w:t xml:space="preserve">and </w:t>
              </w:r>
            </w:ins>
            <w:r w:rsidRPr="00471323">
              <w:t xml:space="preserve">provides </w:t>
            </w:r>
            <w:del w:id="190" w:author="Anna Lancova" w:date="2023-01-27T18:03:00Z">
              <w:r w:rsidRPr="00471323" w:rsidDel="00E85522">
                <w:delText>investigation supportive</w:delText>
              </w:r>
            </w:del>
            <w:ins w:id="191" w:author="Anna Lancova" w:date="2023-01-27T18:03:00Z">
              <w:r w:rsidR="00E85522">
                <w:t xml:space="preserve">investigation-supportive</w:t>
              </w:r>
            </w:ins>
            <w:r w:rsidRPr="00471323">
              <w:t xml:space="preserve"> data and documents</w:t>
            </w:r>
          </w:p>
          <w:p w14:paraId="19AD2EE8" w14:textId="6BFD2728" w:rsidR="004B051E" w:rsidRDefault="004B051E" w:rsidP="00752CC9">
            <w:pPr>
              <w:pStyle w:val="TableParagraph"/>
              <w:numPr>
                <w:ilvl w:val="0"/>
                <w:numId w:val="3"/>
              </w:numPr>
              <w:tabs>
                <w:tab w:val="left" w:pos="430"/>
                <w:tab w:val="left" w:pos="432"/>
              </w:tabs>
              <w:ind w:hanging="359"/>
              <w:jc w:val="both"/>
            </w:pPr>
            <w:r w:rsidRPr="00471323">
              <w:t xml:space="preserve">maintains List of </w:t>
            </w:r>
            <w:del w:id="192" w:author="Andrii Kuznietsov" w:date="2023-02-01T10:19:00Z">
              <w:r w:rsidR="00016CDC" w:rsidRPr="00016CDC" w:rsidDel="00D554D1">
                <w:rPr>
                  <w:highlight w:val="yellow"/>
                </w:rPr>
                <w:delText>&lt;</w:delText>
              </w:r>
            </w:del>
            <w:ins w:id="193" w:author="Andrii Kuznietsov" w:date="2023-02-01T10:19:00Z">
              <w:r w:rsidR="00D554D1">
                <w:rPr>
                  <w:highlight w:val="yellow"/>
                </w:rPr>
                <w:t xml:space="preserve">Recall Committee Members</w:t>
              </w:r>
            </w:ins>
          </w:p>
          <w:p w14:paraId="47F29D65" w14:textId="11CC0233" w:rsidR="003A09CD" w:rsidRPr="00471323" w:rsidRDefault="003A09CD" w:rsidP="00752CC9">
            <w:pPr>
              <w:pStyle w:val="TableParagraph"/>
              <w:numPr>
                <w:ilvl w:val="0"/>
                <w:numId w:val="3"/>
              </w:numPr>
              <w:tabs>
                <w:tab w:val="left" w:pos="430"/>
                <w:tab w:val="left" w:pos="432"/>
              </w:tabs>
              <w:ind w:hanging="359"/>
              <w:jc w:val="both"/>
            </w:pPr>
            <w:r>
              <w:t>stores records and other documents related to Compl</w:t>
            </w:r>
            <w:r w:rsidR="00104945">
              <w:t>aints investigations, Recalls, Mock Recalls</w:t>
            </w:r>
          </w:p>
        </w:tc>
      </w:tr>
      <w:tr w:rsidR="004B051E" w:rsidRPr="00471323" w14:paraId="029ED10A" w14:textId="77777777" w:rsidTr="00A73512">
        <w:trPr>
          <w:trHeight w:val="567"/>
        </w:trPr>
        <w:tc>
          <w:tcPr>
            <w:tcW w:w="2692" w:type="dxa"/>
          </w:tcPr>
          <w:p w14:paraId="11C4D4D4" w14:textId="2666093A" w:rsidR="004B051E" w:rsidRPr="00471323" w:rsidRDefault="00A47029" w:rsidP="004B051E">
            <w:pPr>
              <w:rPr>
                <w:lang w:val="en-US"/>
              </w:rPr>
            </w:pPr>
            <w:ins w:id="196" w:author="Anna Lancova" w:date="2023-01-27T18:47:00Z">
              <w:r w:rsidRPr="00BD0616">
                <w:rPr>
                  <w:lang w:val="en-US"/>
                </w:rPr>
                <w:t xml:space="preserve">Subject Matter Experts </w:t>
              </w:r>
              <w:r>
                <w:rPr>
                  <w:lang w:val="en-US"/>
                </w:rPr>
                <w:t>(</w:t>
              </w:r>
            </w:ins>
            <w:r w:rsidR="004B051E" w:rsidRPr="00471323">
              <w:rPr>
                <w:lang w:val="en-US"/>
              </w:rPr>
              <w:t>SMEs</w:t>
            </w:r>
            <w:ins w:id="197" w:author="Anna Lancova" w:date="2023-01-27T18:47:00Z">
              <w:r>
                <w:rPr>
                  <w:lang w:val="en-US"/>
                </w:rPr>
                <w:t>)</w:t>
              </w:r>
            </w:ins>
          </w:p>
        </w:tc>
        <w:tc>
          <w:tcPr>
            <w:tcW w:w="6370" w:type="dxa"/>
          </w:tcPr>
          <w:p w14:paraId="1B0F2D9D" w14:textId="77777777" w:rsidR="004B051E" w:rsidRDefault="004B051E" w:rsidP="00752CC9">
            <w:pPr>
              <w:pStyle w:val="TableParagraph"/>
              <w:numPr>
                <w:ilvl w:val="0"/>
                <w:numId w:val="4"/>
              </w:numPr>
              <w:tabs>
                <w:tab w:val="left" w:pos="430"/>
                <w:tab w:val="left" w:pos="432"/>
              </w:tabs>
              <w:ind w:hanging="359"/>
              <w:jc w:val="both"/>
            </w:pPr>
            <w:r w:rsidRPr="00471323">
              <w:t>take an active part in Complaints</w:t>
            </w:r>
            <w:r w:rsidRPr="00471323">
              <w:rPr>
                <w:spacing w:val="-6"/>
              </w:rPr>
              <w:t xml:space="preserve"> </w:t>
            </w:r>
            <w:r w:rsidRPr="00471323">
              <w:t>investigating</w:t>
            </w:r>
          </w:p>
          <w:p w14:paraId="73C6A111" w14:textId="24CDD34A" w:rsidR="004F2BC7" w:rsidRPr="00471323" w:rsidRDefault="004F2BC7" w:rsidP="00752CC9">
            <w:pPr>
              <w:pStyle w:val="TableParagraph"/>
              <w:numPr>
                <w:ilvl w:val="0"/>
                <w:numId w:val="4"/>
              </w:numPr>
              <w:tabs>
                <w:tab w:val="left" w:pos="430"/>
                <w:tab w:val="left" w:pos="432"/>
              </w:tabs>
              <w:ind w:hanging="359"/>
              <w:jc w:val="both"/>
            </w:pPr>
            <w:r w:rsidRPr="00471323">
              <w:t xml:space="preserve">collects, reviews, </w:t>
            </w:r>
            <w:ins w:id="198" w:author="Anna Lancova" w:date="2023-01-27T18:03:00Z">
              <w:r w:rsidR="00E85522">
                <w:t xml:space="preserve">and </w:t>
              </w:r>
            </w:ins>
            <w:r w:rsidRPr="00471323">
              <w:t xml:space="preserve">provides </w:t>
            </w:r>
            <w:del w:id="199" w:author="Anna Lancova" w:date="2023-01-27T18:03:00Z">
              <w:r w:rsidRPr="00471323" w:rsidDel="00E85522">
                <w:delText>investigation supportive</w:delText>
              </w:r>
            </w:del>
            <w:ins w:id="200" w:author="Anna Lancova" w:date="2023-01-27T18:03:00Z">
              <w:r w:rsidR="00E85522">
                <w:t>investigation-supportive</w:t>
              </w:r>
            </w:ins>
            <w:r w:rsidRPr="00471323">
              <w:t xml:space="preserve"> data and documents</w:t>
            </w:r>
          </w:p>
          <w:p w14:paraId="3055AA84" w14:textId="77777777" w:rsidR="004B051E" w:rsidRDefault="004B051E" w:rsidP="00752CC9">
            <w:pPr>
              <w:pStyle w:val="TableParagraph"/>
              <w:numPr>
                <w:ilvl w:val="0"/>
                <w:numId w:val="4"/>
              </w:numPr>
              <w:tabs>
                <w:tab w:val="left" w:pos="430"/>
                <w:tab w:val="left" w:pos="432"/>
              </w:tabs>
              <w:ind w:hanging="359"/>
              <w:jc w:val="both"/>
            </w:pPr>
            <w:r w:rsidRPr="00471323">
              <w:t>investigate potential defect root</w:t>
            </w:r>
            <w:r w:rsidRPr="00471323">
              <w:rPr>
                <w:spacing w:val="-2"/>
              </w:rPr>
              <w:t xml:space="preserve"> </w:t>
            </w:r>
            <w:r w:rsidRPr="00471323">
              <w:t>case</w:t>
            </w:r>
          </w:p>
          <w:p w14:paraId="0C4863D3" w14:textId="43A8C788" w:rsidR="003F237F" w:rsidRPr="00471323" w:rsidRDefault="003F237F" w:rsidP="00752CC9">
            <w:pPr>
              <w:pStyle w:val="TableParagraph"/>
              <w:numPr>
                <w:ilvl w:val="0"/>
                <w:numId w:val="4"/>
              </w:numPr>
              <w:tabs>
                <w:tab w:val="left" w:pos="430"/>
                <w:tab w:val="left" w:pos="432"/>
              </w:tabs>
              <w:ind w:hanging="359"/>
              <w:jc w:val="both"/>
            </w:pPr>
            <w:r>
              <w:t xml:space="preserve">assess the risk and </w:t>
            </w:r>
            <w:r w:rsidR="00A73512">
              <w:t>Qualify Defect classification</w:t>
            </w:r>
          </w:p>
          <w:p w14:paraId="38D551EB" w14:textId="71D90B26" w:rsidR="004B051E" w:rsidRPr="00471323" w:rsidRDefault="004B051E" w:rsidP="00752CC9">
            <w:pPr>
              <w:pStyle w:val="TableParagraph"/>
              <w:numPr>
                <w:ilvl w:val="0"/>
                <w:numId w:val="3"/>
              </w:numPr>
              <w:tabs>
                <w:tab w:val="left" w:pos="430"/>
                <w:tab w:val="left" w:pos="432"/>
              </w:tabs>
              <w:ind w:hanging="359"/>
              <w:jc w:val="both"/>
            </w:pPr>
            <w:r w:rsidRPr="00471323">
              <w:t>propose CAPA measures to eliminate the product defect associated with the</w:t>
            </w:r>
            <w:r w:rsidRPr="00471323">
              <w:rPr>
                <w:spacing w:val="-1"/>
              </w:rPr>
              <w:t xml:space="preserve"> </w:t>
            </w:r>
            <w:r w:rsidRPr="00471323">
              <w:t xml:space="preserve">Complaint</w:t>
            </w:r>
          </w:p>
          <w:p w14:paraId="4725724D" w14:textId="69D4174D" w:rsidR="00D743D9" w:rsidRPr="00471323" w:rsidRDefault="00D743D9" w:rsidP="00752CC9">
            <w:pPr>
              <w:pStyle w:val="TableParagraph"/>
              <w:numPr>
                <w:ilvl w:val="0"/>
                <w:numId w:val="3"/>
              </w:numPr>
              <w:tabs>
                <w:tab w:val="left" w:pos="430"/>
                <w:tab w:val="left" w:pos="432"/>
              </w:tabs>
              <w:ind w:hanging="359"/>
            </w:pPr>
            <w:r w:rsidRPr="00471323">
              <w:t xml:space="preserve">prepare </w:t>
            </w:r>
            <w:del w:id="201" w:author="Andrii Kuznietsov" w:date="2023-02-01T10:19:00Z">
              <w:r w:rsidR="00567787" w:rsidRPr="00567787" w:rsidDel="00D554D1">
                <w:rPr>
                  <w:highlight w:val="yellow"/>
                </w:rPr>
                <w:delText>&lt;</w:delText>
              </w:r>
            </w:del>
            <w:ins w:id="202" w:author="Andrii Kuznietsov" w:date="2023-02-01T10:19:00Z">
              <w:r w:rsidR="00D554D1">
                <w:rPr>
                  <w:highlight w:val="yellow"/>
                </w:rPr>
                <w:t xml:space="preserve">Complaint Investigation Report</w:t>
              </w:r>
            </w:ins>
          </w:p>
        </w:tc>
      </w:tr>
      <w:tr w:rsidR="007A7A69" w:rsidRPr="00D554D1" w14:paraId="116E87C9" w14:textId="77777777" w:rsidTr="00A73512">
        <w:trPr>
          <w:trHeight w:val="567"/>
        </w:trPr>
        <w:tc>
          <w:tcPr>
            <w:tcW w:w="2692" w:type="dxa"/>
          </w:tcPr>
          <w:p w14:paraId="51F956E4" w14:textId="6608F96A" w:rsidR="007A7A69" w:rsidRPr="00471323" w:rsidRDefault="007A7A69" w:rsidP="007A7A69">
            <w:pPr>
              <w:rPr>
                <w:lang w:val="en-US"/>
              </w:rPr>
            </w:pPr>
            <w:r w:rsidRPr="00471323">
              <w:rPr>
                <w:lang w:val="en-US"/>
              </w:rPr>
              <w:t>Marketing Department</w:t>
            </w:r>
          </w:p>
        </w:tc>
        <w:tc>
          <w:tcPr>
            <w:tcW w:w="6370" w:type="dxa"/>
          </w:tcPr>
          <w:p w14:paraId="658744FD" w14:textId="0155564A" w:rsidR="007A7A69" w:rsidRPr="00471323" w:rsidRDefault="007A7A69" w:rsidP="00752CC9">
            <w:pPr>
              <w:pStyle w:val="TableParagraph"/>
              <w:numPr>
                <w:ilvl w:val="0"/>
                <w:numId w:val="3"/>
              </w:numPr>
              <w:tabs>
                <w:tab w:val="left" w:pos="430"/>
                <w:tab w:val="left" w:pos="432"/>
              </w:tabs>
              <w:ind w:hanging="359"/>
            </w:pPr>
            <w:r w:rsidRPr="00471323">
              <w:t>sends formal Complaint response to the Customer</w:t>
            </w:r>
          </w:p>
        </w:tc>
      </w:tr>
      <w:tr w:rsidR="00810581" w:rsidRPr="00D554D1" w14:paraId="27D6A3F0" w14:textId="77777777" w:rsidTr="00A73512">
        <w:trPr>
          <w:trHeight w:val="567"/>
        </w:trPr>
        <w:tc>
          <w:tcPr>
            <w:tcW w:w="2692" w:type="dxa"/>
          </w:tcPr>
          <w:p w14:paraId="6AC38CFC" w14:textId="59606291" w:rsidR="00810581" w:rsidRPr="00471323" w:rsidRDefault="00810581" w:rsidP="00810581">
            <w:pPr>
              <w:rPr>
                <w:lang w:val="en-US"/>
              </w:rPr>
            </w:pPr>
            <w:r w:rsidRPr="00471323">
              <w:rPr>
                <w:lang w:val="en-US"/>
              </w:rPr>
              <w:lastRenderedPageBreak/>
              <w:t>Operation Department, specifically</w:t>
            </w:r>
            <w:r w:rsidRPr="00471323">
              <w:rPr>
                <w:lang w:val="en-US"/>
              </w:rPr>
              <w:tab/>
            </w:r>
            <w:r w:rsidRPr="00471323">
              <w:rPr>
                <w:spacing w:val="-6"/>
                <w:lang w:val="en-US"/>
              </w:rPr>
              <w:t xml:space="preserve">the </w:t>
            </w:r>
            <w:r w:rsidRPr="00471323">
              <w:rPr>
                <w:lang w:val="en-US"/>
              </w:rPr>
              <w:t xml:space="preserve">Warehouse and </w:t>
            </w:r>
            <w:r w:rsidRPr="00471323">
              <w:rPr>
                <w:spacing w:val="-3"/>
                <w:lang w:val="en-US"/>
              </w:rPr>
              <w:t xml:space="preserve">Supply </w:t>
            </w:r>
            <w:r w:rsidRPr="00471323">
              <w:rPr>
                <w:lang w:val="en-US"/>
              </w:rPr>
              <w:t>Team</w:t>
            </w:r>
          </w:p>
        </w:tc>
        <w:tc>
          <w:tcPr>
            <w:tcW w:w="6370" w:type="dxa"/>
          </w:tcPr>
          <w:p w14:paraId="61B24597" w14:textId="77777777" w:rsidR="00810581" w:rsidRPr="00471323" w:rsidRDefault="00810581" w:rsidP="00752CC9">
            <w:pPr>
              <w:pStyle w:val="TableParagraph"/>
              <w:numPr>
                <w:ilvl w:val="0"/>
                <w:numId w:val="5"/>
              </w:numPr>
              <w:tabs>
                <w:tab w:val="left" w:pos="432"/>
              </w:tabs>
              <w:ind w:hanging="359"/>
              <w:jc w:val="both"/>
            </w:pPr>
            <w:r w:rsidRPr="00471323">
              <w:t>takes an active part in Complaints</w:t>
            </w:r>
            <w:r w:rsidRPr="00471323">
              <w:rPr>
                <w:spacing w:val="-7"/>
              </w:rPr>
              <w:t xml:space="preserve"> </w:t>
            </w:r>
            <w:r w:rsidRPr="00471323">
              <w:t>investigating</w:t>
            </w:r>
          </w:p>
          <w:p w14:paraId="0F24A7CC" w14:textId="07BCB051" w:rsidR="00810581" w:rsidRPr="00471323" w:rsidRDefault="00810581" w:rsidP="00B01526">
            <w:pPr>
              <w:pStyle w:val="TableParagraph"/>
              <w:numPr>
                <w:ilvl w:val="0"/>
                <w:numId w:val="5"/>
              </w:numPr>
              <w:tabs>
                <w:tab w:val="left" w:pos="432"/>
              </w:tabs>
              <w:ind w:left="430" w:right="97" w:hanging="357"/>
              <w:jc w:val="both"/>
            </w:pPr>
            <w:r w:rsidRPr="00471323">
              <w:t xml:space="preserve">collects, reviews, </w:t>
            </w:r>
            <w:ins w:id="205" w:author="Anna Lancova" w:date="2023-01-27T18:18:00Z">
              <w:r w:rsidR="00247A29">
                <w:t xml:space="preserve">and </w:t>
              </w:r>
            </w:ins>
            <w:r w:rsidRPr="00471323">
              <w:t xml:space="preserve">provides </w:t>
            </w:r>
            <w:del w:id="206" w:author="Anna Lancova" w:date="2023-01-27T18:25:00Z">
              <w:r w:rsidRPr="00471323" w:rsidDel="00255BC6">
                <w:delText>investigation supportive</w:delText>
              </w:r>
            </w:del>
            <w:ins w:id="207" w:author="Anna Lancova" w:date="2023-01-27T18:25:00Z">
              <w:r w:rsidR="00255BC6">
                <w:t>investigation-supportive</w:t>
              </w:r>
            </w:ins>
            <w:r w:rsidRPr="00471323">
              <w:t xml:space="preserve"> data and documents</w:t>
            </w:r>
          </w:p>
          <w:p w14:paraId="0C45ECD8" w14:textId="203B15E5" w:rsidR="00810581" w:rsidRPr="00471323" w:rsidRDefault="00810581" w:rsidP="00B01526">
            <w:pPr>
              <w:pStyle w:val="TableParagraph"/>
              <w:numPr>
                <w:ilvl w:val="0"/>
                <w:numId w:val="5"/>
              </w:numPr>
              <w:tabs>
                <w:tab w:val="left" w:pos="432"/>
              </w:tabs>
              <w:ind w:left="430" w:right="96" w:hanging="357"/>
              <w:jc w:val="both"/>
            </w:pPr>
            <w:r w:rsidRPr="00471323">
              <w:t>determines</w:t>
            </w:r>
            <w:r w:rsidRPr="00471323">
              <w:rPr>
                <w:spacing w:val="-8"/>
              </w:rPr>
              <w:t xml:space="preserve"> </w:t>
            </w:r>
            <w:r w:rsidRPr="00471323">
              <w:t>product</w:t>
            </w:r>
            <w:r w:rsidRPr="00471323">
              <w:rPr>
                <w:spacing w:val="-8"/>
              </w:rPr>
              <w:t xml:space="preserve"> </w:t>
            </w:r>
            <w:r w:rsidRPr="00471323">
              <w:t>distribution</w:t>
            </w:r>
            <w:r w:rsidRPr="00471323">
              <w:rPr>
                <w:spacing w:val="-8"/>
              </w:rPr>
              <w:t xml:space="preserve"> </w:t>
            </w:r>
            <w:r w:rsidRPr="00471323">
              <w:t>chain,</w:t>
            </w:r>
            <w:r w:rsidRPr="00471323">
              <w:rPr>
                <w:spacing w:val="-8"/>
              </w:rPr>
              <w:t xml:space="preserve"> </w:t>
            </w:r>
            <w:ins w:id="208" w:author="Anna Lancova" w:date="2023-01-27T18:18:00Z">
              <w:r w:rsidR="00247A29">
                <w:rPr>
                  <w:spacing w:val="-8"/>
                </w:rPr>
                <w:t xml:space="preserve">and </w:t>
              </w:r>
            </w:ins>
            <w:r w:rsidRPr="00471323">
              <w:t>provides</w:t>
            </w:r>
            <w:r w:rsidRPr="00471323">
              <w:rPr>
                <w:spacing w:val="-8"/>
              </w:rPr>
              <w:t xml:space="preserve"> </w:t>
            </w:r>
            <w:r w:rsidRPr="00471323">
              <w:t>product</w:t>
            </w:r>
            <w:r w:rsidRPr="00471323">
              <w:rPr>
                <w:spacing w:val="-8"/>
              </w:rPr>
              <w:t xml:space="preserve"> </w:t>
            </w:r>
            <w:r w:rsidRPr="00471323">
              <w:t>Complaint distribution records and other related data for any investigation, Recall</w:t>
            </w:r>
            <w:ins w:id="209" w:author="Anna Lancova" w:date="2023-01-27T18:18:00Z">
              <w:r w:rsidR="00247A29">
                <w:t>,</w:t>
              </w:r>
            </w:ins>
            <w:r w:rsidRPr="00471323">
              <w:t xml:space="preserve"> and Mock Recall</w:t>
            </w:r>
            <w:r w:rsidRPr="00471323">
              <w:rPr>
                <w:spacing w:val="-4"/>
              </w:rPr>
              <w:t xml:space="preserve"> </w:t>
            </w:r>
            <w:r w:rsidRPr="00471323">
              <w:t>purposes</w:t>
            </w:r>
          </w:p>
          <w:p w14:paraId="719BC2A1" w14:textId="088EC2DD" w:rsidR="00810581" w:rsidRPr="00471323" w:rsidRDefault="00810581" w:rsidP="00B01526">
            <w:pPr>
              <w:pStyle w:val="TableParagraph"/>
              <w:numPr>
                <w:ilvl w:val="0"/>
                <w:numId w:val="5"/>
              </w:numPr>
              <w:tabs>
                <w:tab w:val="left" w:pos="432"/>
              </w:tabs>
              <w:ind w:left="430" w:right="98" w:hanging="357"/>
              <w:jc w:val="both"/>
            </w:pPr>
            <w:r w:rsidRPr="00471323">
              <w:t xml:space="preserve">sends</w:t>
            </w:r>
            <w:r w:rsidRPr="00471323">
              <w:rPr>
                <w:spacing w:val="-16"/>
              </w:rPr>
              <w:t xml:space="preserve"> </w:t>
            </w:r>
            <w:del w:id="210" w:author="Andrii Kuznietsov" w:date="2023-02-01T10:19:00Z">
              <w:r w:rsidR="00B01526" w:rsidRPr="00B01526" w:rsidDel="00D554D1">
                <w:rPr>
                  <w:highlight w:val="yellow"/>
                </w:rPr>
                <w:delText>&lt;</w:delText>
              </w:r>
            </w:del>
            <w:ins w:id="211" w:author="Andrii Kuznietsov" w:date="2023-02-01T10:19:00Z">
              <w:r w:rsidR="00D554D1">
                <w:rPr>
                  <w:highlight w:val="yellow"/>
                </w:rPr>
                <w:t xml:space="preserve">Recall Statement</w:t>
              </w:r>
            </w:ins>
            <w:r w:rsidR="00B01526">
              <w:t xml:space="preserve"> </w:t>
            </w:r>
            <w:r w:rsidRPr="00471323">
              <w:t>to</w:t>
            </w:r>
            <w:r w:rsidRPr="00471323">
              <w:rPr>
                <w:spacing w:val="-16"/>
              </w:rPr>
              <w:t xml:space="preserve"> </w:t>
            </w:r>
            <w:r w:rsidRPr="00471323">
              <w:t>all</w:t>
            </w:r>
            <w:r w:rsidRPr="00471323">
              <w:rPr>
                <w:spacing w:val="-16"/>
              </w:rPr>
              <w:t xml:space="preserve"> </w:t>
            </w:r>
            <w:r w:rsidRPr="00471323">
              <w:t>identified</w:t>
            </w:r>
            <w:r w:rsidRPr="00471323">
              <w:rPr>
                <w:spacing w:val="-16"/>
              </w:rPr>
              <w:t xml:space="preserve"> </w:t>
            </w:r>
            <w:r w:rsidRPr="00471323">
              <w:t>clients</w:t>
            </w:r>
            <w:r w:rsidRPr="00471323">
              <w:rPr>
                <w:spacing w:val="-16"/>
              </w:rPr>
              <w:t xml:space="preserve"> </w:t>
            </w:r>
            <w:r w:rsidRPr="00471323">
              <w:t>for</w:t>
            </w:r>
            <w:r w:rsidRPr="00471323">
              <w:rPr>
                <w:spacing w:val="-16"/>
              </w:rPr>
              <w:t xml:space="preserve"> </w:t>
            </w:r>
            <w:ins w:id="214" w:author="Anna Lancova" w:date="2023-01-27T18:18:00Z">
              <w:r w:rsidR="00247A29">
                <w:rPr>
                  <w:spacing w:val="-16"/>
                </w:rPr>
                <w:t xml:space="preserve">the </w:t>
              </w:r>
            </w:ins>
            <w:r w:rsidRPr="00471323">
              <w:t>particular product distribution</w:t>
            </w:r>
            <w:r w:rsidRPr="00471323">
              <w:rPr>
                <w:spacing w:val="-3"/>
              </w:rPr>
              <w:t xml:space="preserve"> </w:t>
            </w:r>
            <w:r w:rsidRPr="00471323">
              <w:t>chain</w:t>
            </w:r>
          </w:p>
          <w:p w14:paraId="6B0487B2" w14:textId="7F86821C" w:rsidR="00810581" w:rsidRPr="00471323" w:rsidRDefault="00810581" w:rsidP="00B01526">
            <w:pPr>
              <w:pStyle w:val="TableParagraph"/>
              <w:numPr>
                <w:ilvl w:val="0"/>
                <w:numId w:val="3"/>
              </w:numPr>
              <w:tabs>
                <w:tab w:val="left" w:pos="430"/>
                <w:tab w:val="left" w:pos="432"/>
              </w:tabs>
              <w:ind w:hanging="359"/>
              <w:jc w:val="both"/>
            </w:pPr>
            <w:r w:rsidRPr="00471323">
              <w:t>monitors on daily basis Recall steps performance and updates product Recall</w:t>
            </w:r>
            <w:r w:rsidRPr="00471323">
              <w:rPr>
                <w:spacing w:val="-3"/>
              </w:rPr>
              <w:t xml:space="preserve"> </w:t>
            </w:r>
            <w:r w:rsidRPr="00471323">
              <w:t xml:space="preserve">status</w:t>
            </w:r>
          </w:p>
        </w:tc>
      </w:tr>
      <w:tr w:rsidR="00810581" w:rsidRPr="00D554D1" w14:paraId="641AE2A7" w14:textId="77777777" w:rsidTr="00A73512">
        <w:trPr>
          <w:trHeight w:val="567"/>
        </w:trPr>
        <w:tc>
          <w:tcPr>
            <w:tcW w:w="2692" w:type="dxa"/>
          </w:tcPr>
          <w:p w14:paraId="5C5C0E32" w14:textId="67D63C40" w:rsidR="00810581" w:rsidRPr="00471323" w:rsidRDefault="00A86410" w:rsidP="00810581">
            <w:pPr>
              <w:rPr>
                <w:lang w:val="en-US"/>
              </w:rPr>
            </w:pPr>
            <w:del w:id="215" w:author="Andrii Kuznietsov" w:date="2023-02-01T10:19:00Z">
              <w:r w:rsidRPr="00471323" w:rsidDel="00D554D1">
                <w:rPr>
                  <w:highlight w:val="yellow"/>
                  <w:lang w:val="en-US"/>
                </w:rPr>
                <w:delText>&lt;</w:delText>
              </w:r>
            </w:del>
            <w:ins w:id="216" w:author="Andrii Kuznietsov" w:date="2023-02-01T10:19:00Z">
              <w:r w:rsidR="00D554D1">
                <w:rPr>
                  <w:highlight w:val="yellow"/>
                  <w:lang w:val="en-US"/>
                </w:rPr>
                <w:t xml:space="preserve">e.g., Quality Management Director</w:t>
              </w:r>
            </w:ins>
          </w:p>
        </w:tc>
        <w:tc>
          <w:tcPr>
            <w:tcW w:w="6370" w:type="dxa"/>
          </w:tcPr>
          <w:p w14:paraId="1DBBF0D3" w14:textId="33913470" w:rsidR="000F3ECC" w:rsidRDefault="000F3ECC" w:rsidP="00752CC9">
            <w:pPr>
              <w:pStyle w:val="TableParagraph"/>
              <w:numPr>
                <w:ilvl w:val="0"/>
                <w:numId w:val="6"/>
              </w:numPr>
              <w:tabs>
                <w:tab w:val="left" w:pos="430"/>
                <w:tab w:val="left" w:pos="432"/>
              </w:tabs>
              <w:ind w:hanging="359"/>
            </w:pPr>
            <w:r>
              <w:t xml:space="preserve">approves </w:t>
            </w:r>
            <w:del w:id="219" w:author="Andrii Kuznietsov" w:date="2023-02-01T10:19:00Z">
              <w:r w:rsidRPr="00EC52E2" w:rsidDel="00D554D1">
                <w:rPr>
                  <w:highlight w:val="yellow"/>
                </w:rPr>
                <w:delText>&lt;</w:delText>
              </w:r>
            </w:del>
            <w:ins w:id="220" w:author="Andrii Kuznietsov" w:date="2023-02-01T10:19:00Z">
              <w:r w:rsidR="00D554D1">
                <w:rPr>
                  <w:highlight w:val="yellow"/>
                </w:rPr>
                <w:t xml:space="preserve">Complaint Preliminary Assessment</w:t>
              </w:r>
            </w:ins>
            <w:r w:rsidRPr="00EC52E2">
              <w:rPr>
                <w:highlight w:val="yellow"/>
              </w:rPr>
              <w:t xml:space="preserve">, </w:t>
            </w:r>
            <w:del w:id="223" w:author="Andrii Kuznietsov" w:date="2023-02-01T10:19:00Z">
              <w:r w:rsidR="00BA3F4D" w:rsidDel="00D554D1">
                <w:rPr>
                  <w:highlight w:val="yellow"/>
                </w:rPr>
                <w:delText>&lt;</w:delText>
              </w:r>
            </w:del>
            <w:ins w:id="224" w:author="Andrii Kuznietsov" w:date="2023-02-01T10:19:00Z">
              <w:r w:rsidR="00D554D1">
                <w:rPr>
                  <w:highlight w:val="yellow"/>
                </w:rPr>
                <w:t xml:space="preserve">Complaint Investigation Plan</w:t>
              </w:r>
            </w:ins>
            <w:r w:rsidR="00EC52E2" w:rsidRPr="00EC52E2">
              <w:rPr>
                <w:highlight w:val="yellow"/>
              </w:rPr>
              <w:t xml:space="preserve">, </w:t>
            </w:r>
            <w:del w:id="227" w:author="Andrii Kuznietsov" w:date="2023-02-01T10:19:00Z">
              <w:r w:rsidR="00EC52E2" w:rsidRPr="00EC52E2" w:rsidDel="00D554D1">
                <w:rPr>
                  <w:highlight w:val="yellow"/>
                </w:rPr>
                <w:delText>&lt;</w:delText>
              </w:r>
            </w:del>
            <w:ins w:id="228" w:author="Andrii Kuznietsov" w:date="2023-02-01T10:19:00Z">
              <w:r w:rsidR="00D554D1">
                <w:rPr>
                  <w:highlight w:val="yellow"/>
                </w:rPr>
                <w:t xml:space="preserve">Complaint Investigation Report</w:t>
              </w:r>
            </w:ins>
          </w:p>
          <w:p w14:paraId="7D0E104F" w14:textId="64957883" w:rsidR="00810581" w:rsidRPr="00471323" w:rsidRDefault="00810581" w:rsidP="00752CC9">
            <w:pPr>
              <w:pStyle w:val="TableParagraph"/>
              <w:numPr>
                <w:ilvl w:val="0"/>
                <w:numId w:val="6"/>
              </w:numPr>
              <w:tabs>
                <w:tab w:val="left" w:pos="430"/>
                <w:tab w:val="left" w:pos="432"/>
              </w:tabs>
              <w:ind w:hanging="359"/>
            </w:pPr>
            <w:r w:rsidRPr="00471323">
              <w:t xml:space="preserve">appoints </w:t>
            </w:r>
            <w:del w:id="231" w:author="Andrii Kuznietsov" w:date="2023-02-01T10:19:00Z">
              <w:r w:rsidR="0022569C" w:rsidRPr="0022569C" w:rsidDel="00D554D1">
                <w:rPr>
                  <w:highlight w:val="yellow"/>
                </w:rPr>
                <w:delText>&lt;</w:delText>
              </w:r>
            </w:del>
            <w:ins w:id="232" w:author="Andrii Kuznietsov" w:date="2023-02-01T10:19:00Z">
              <w:r w:rsidR="00D554D1">
                <w:rPr>
                  <w:highlight w:val="yellow"/>
                </w:rPr>
                <w:t xml:space="preserve">Recall Committee Members</w:t>
              </w:r>
            </w:ins>
          </w:p>
          <w:p w14:paraId="1F94996B" w14:textId="2C9FF9E7" w:rsidR="00810581" w:rsidRPr="00471323" w:rsidRDefault="00246AFC" w:rsidP="00752CC9">
            <w:pPr>
              <w:pStyle w:val="TableParagraph"/>
              <w:numPr>
                <w:ilvl w:val="0"/>
                <w:numId w:val="6"/>
              </w:numPr>
              <w:tabs>
                <w:tab w:val="left" w:pos="430"/>
                <w:tab w:val="left" w:pos="432"/>
              </w:tabs>
              <w:ind w:hanging="359"/>
            </w:pPr>
            <w:r>
              <w:t xml:space="preserve">acts as </w:t>
            </w:r>
            <w:r w:rsidRPr="00471323">
              <w:t xml:space="preserve">Recall Coordinator </w:t>
            </w:r>
            <w:r>
              <w:t>or appo</w:t>
            </w:r>
            <w:r w:rsidR="00A20EE4">
              <w:t>int</w:t>
            </w:r>
            <w:ins w:id="235" w:author="Anna Lancova" w:date="2023-01-27T18:24:00Z">
              <w:r w:rsidR="00164212">
                <w:t>ed</w:t>
              </w:r>
            </w:ins>
            <w:r w:rsidR="00A20EE4">
              <w:t xml:space="preserve"> employee </w:t>
            </w:r>
            <w:del w:id="236" w:author="Anna Lancova" w:date="2023-01-27T18:26:00Z">
              <w:r w:rsidR="00A20EE4" w:rsidDel="001C11B6">
                <w:delText xml:space="preserve">at </w:delText>
              </w:r>
            </w:del>
            <w:ins w:id="237" w:author="Anna Lancova" w:date="2023-01-27T18:26:00Z">
              <w:r w:rsidR="001C11B6">
                <w:t xml:space="preserve">in </w:t>
              </w:r>
            </w:ins>
            <w:r w:rsidR="00A20EE4">
              <w:t>this role</w:t>
            </w:r>
          </w:p>
          <w:p w14:paraId="52997499" w14:textId="22CE54F2" w:rsidR="00810581" w:rsidRPr="00471323" w:rsidRDefault="00810581" w:rsidP="00A06093">
            <w:pPr>
              <w:pStyle w:val="TableParagraph"/>
              <w:numPr>
                <w:ilvl w:val="0"/>
                <w:numId w:val="3"/>
              </w:numPr>
              <w:tabs>
                <w:tab w:val="left" w:pos="430"/>
                <w:tab w:val="left" w:pos="432"/>
              </w:tabs>
              <w:ind w:hanging="359"/>
              <w:jc w:val="both"/>
            </w:pPr>
            <w:r w:rsidRPr="00471323">
              <w:t>shares investigation and other related data as required by any authority/Contract Giver/Qualified Person</w:t>
            </w:r>
            <w:r w:rsidRPr="00471323">
              <w:rPr>
                <w:spacing w:val="-2"/>
              </w:rPr>
              <w:t xml:space="preserve"> </w:t>
            </w:r>
            <w:r w:rsidRPr="00471323">
              <w:t>etc.</w:t>
            </w:r>
          </w:p>
        </w:tc>
      </w:tr>
      <w:tr w:rsidR="00810581" w:rsidRPr="00D554D1" w14:paraId="2A0E77CF" w14:textId="77777777" w:rsidTr="00A73512">
        <w:trPr>
          <w:trHeight w:val="567"/>
        </w:trPr>
        <w:tc>
          <w:tcPr>
            <w:tcW w:w="2692" w:type="dxa"/>
          </w:tcPr>
          <w:p w14:paraId="391E89D2" w14:textId="0A6C6413" w:rsidR="00810581" w:rsidRPr="00471323" w:rsidRDefault="00810581" w:rsidP="00810581">
            <w:pPr>
              <w:rPr>
                <w:lang w:val="en-US"/>
              </w:rPr>
            </w:pPr>
            <w:r w:rsidRPr="00471323">
              <w:rPr>
                <w:lang w:val="en-US"/>
              </w:rPr>
              <w:t>Recall Coordinator (RC)</w:t>
            </w:r>
          </w:p>
        </w:tc>
        <w:tc>
          <w:tcPr>
            <w:tcW w:w="6370" w:type="dxa"/>
          </w:tcPr>
          <w:p w14:paraId="7B47E911" w14:textId="2AC2A836" w:rsidR="00810581" w:rsidRPr="00471323" w:rsidRDefault="00810581" w:rsidP="00752CC9">
            <w:pPr>
              <w:pStyle w:val="TableParagraph"/>
              <w:numPr>
                <w:ilvl w:val="0"/>
                <w:numId w:val="7"/>
              </w:numPr>
              <w:tabs>
                <w:tab w:val="left" w:pos="430"/>
                <w:tab w:val="left" w:pos="432"/>
              </w:tabs>
              <w:ind w:left="430" w:right="97" w:hanging="357"/>
              <w:jc w:val="both"/>
            </w:pPr>
            <w:r w:rsidRPr="00471323">
              <w:t>Organizes,</w:t>
            </w:r>
            <w:r w:rsidRPr="00471323">
              <w:rPr>
                <w:spacing w:val="-10"/>
              </w:rPr>
              <w:t xml:space="preserve"> </w:t>
            </w:r>
            <w:r w:rsidRPr="00471323">
              <w:t>coordinates,</w:t>
            </w:r>
            <w:r w:rsidRPr="00471323">
              <w:rPr>
                <w:spacing w:val="-10"/>
              </w:rPr>
              <w:t xml:space="preserve"> </w:t>
            </w:r>
            <w:r w:rsidRPr="00471323">
              <w:t>supports,</w:t>
            </w:r>
            <w:r w:rsidRPr="00471323">
              <w:rPr>
                <w:spacing w:val="-10"/>
              </w:rPr>
              <w:t xml:space="preserve"> </w:t>
            </w:r>
            <w:ins w:id="238" w:author="Anna Lancova" w:date="2023-01-27T18:25:00Z">
              <w:r w:rsidR="0036555F">
                <w:rPr>
                  <w:spacing w:val="-10"/>
                </w:rPr>
                <w:t xml:space="preserve">and </w:t>
              </w:r>
            </w:ins>
            <w:r w:rsidRPr="00471323">
              <w:t>facilitates,</w:t>
            </w:r>
            <w:r w:rsidRPr="00471323">
              <w:rPr>
                <w:spacing w:val="-9"/>
              </w:rPr>
              <w:t xml:space="preserve"> </w:t>
            </w:r>
            <w:r w:rsidRPr="00471323">
              <w:t>all</w:t>
            </w:r>
            <w:r w:rsidRPr="00471323">
              <w:rPr>
                <w:spacing w:val="-10"/>
              </w:rPr>
              <w:t xml:space="preserve"> </w:t>
            </w:r>
            <w:r w:rsidRPr="00471323">
              <w:t>Recall</w:t>
            </w:r>
            <w:r w:rsidRPr="00471323">
              <w:rPr>
                <w:spacing w:val="-10"/>
              </w:rPr>
              <w:t xml:space="preserve"> </w:t>
            </w:r>
            <w:r w:rsidRPr="00471323">
              <w:t>activities</w:t>
            </w:r>
            <w:r w:rsidRPr="00471323">
              <w:rPr>
                <w:spacing w:val="-10"/>
              </w:rPr>
              <w:t xml:space="preserve"> </w:t>
            </w:r>
            <w:r w:rsidRPr="00471323">
              <w:t>and Mock</w:t>
            </w:r>
            <w:r w:rsidRPr="00471323">
              <w:rPr>
                <w:spacing w:val="-1"/>
              </w:rPr>
              <w:t xml:space="preserve"> </w:t>
            </w:r>
            <w:r w:rsidRPr="00471323">
              <w:t>Recalls</w:t>
            </w:r>
          </w:p>
          <w:p w14:paraId="10C52BE9" w14:textId="77777777" w:rsidR="00810581" w:rsidRDefault="00810581" w:rsidP="00752CC9">
            <w:pPr>
              <w:pStyle w:val="TableParagraph"/>
              <w:numPr>
                <w:ilvl w:val="0"/>
                <w:numId w:val="7"/>
              </w:numPr>
              <w:tabs>
                <w:tab w:val="left" w:pos="430"/>
                <w:tab w:val="left" w:pos="432"/>
              </w:tabs>
              <w:ind w:hanging="359"/>
              <w:jc w:val="both"/>
            </w:pPr>
            <w:r w:rsidRPr="00471323">
              <w:t>monitors product Recall status and Mock Recall</w:t>
            </w:r>
            <w:r w:rsidRPr="00471323">
              <w:rPr>
                <w:spacing w:val="-7"/>
              </w:rPr>
              <w:t xml:space="preserve"> </w:t>
            </w:r>
            <w:r w:rsidRPr="00471323">
              <w:t xml:space="preserve">status</w:t>
            </w:r>
          </w:p>
          <w:p w14:paraId="0375ACFD" w14:textId="27D67E51" w:rsidR="00A06093" w:rsidRPr="00471323" w:rsidRDefault="00A06093" w:rsidP="00752CC9">
            <w:pPr>
              <w:pStyle w:val="TableParagraph"/>
              <w:numPr>
                <w:ilvl w:val="0"/>
                <w:numId w:val="7"/>
              </w:numPr>
              <w:tabs>
                <w:tab w:val="left" w:pos="430"/>
                <w:tab w:val="left" w:pos="432"/>
              </w:tabs>
              <w:ind w:hanging="359"/>
              <w:jc w:val="both"/>
            </w:pPr>
            <w:r>
              <w:t xml:space="preserve">prepares </w:t>
            </w:r>
            <w:del w:id="239" w:author="Andrii Kuznietsov" w:date="2023-02-01T10:19:00Z">
              <w:r w:rsidR="007D72FB" w:rsidRPr="007D72FB" w:rsidDel="00D554D1">
                <w:rPr>
                  <w:highlight w:val="yellow"/>
                </w:rPr>
                <w:delText>&lt;</w:delText>
              </w:r>
            </w:del>
            <w:ins w:id="240" w:author="Andrii Kuznietsov" w:date="2023-02-01T10:19:00Z">
              <w:r w:rsidR="00D554D1">
                <w:rPr>
                  <w:highlight w:val="yellow"/>
                </w:rPr>
                <w:t xml:space="preserve">Recall Statement</w:t>
              </w:r>
            </w:ins>
            <w:r w:rsidR="007D72FB" w:rsidRPr="007D72FB">
              <w:rPr>
                <w:highlight w:val="yellow"/>
              </w:rPr>
              <w:t xml:space="preserve">, </w:t>
            </w:r>
            <w:del w:id="243" w:author="Andrii Kuznietsov" w:date="2023-02-01T10:19:00Z">
              <w:r w:rsidR="007D72FB" w:rsidRPr="007D72FB" w:rsidDel="00D554D1">
                <w:rPr>
                  <w:highlight w:val="yellow"/>
                </w:rPr>
                <w:delText>&lt;</w:delText>
              </w:r>
            </w:del>
            <w:ins w:id="244" w:author="Andrii Kuznietsov" w:date="2023-02-01T10:19:00Z">
              <w:r w:rsidR="00D554D1">
                <w:rPr>
                  <w:highlight w:val="yellow"/>
                </w:rPr>
                <w:t xml:space="preserve">Recall Report</w:t>
              </w:r>
            </w:ins>
            <w:r w:rsidR="007D72FB">
              <w:t xml:space="preserve"> drafts.</w:t>
            </w:r>
          </w:p>
          <w:p w14:paraId="7732517F" w14:textId="77777777" w:rsidR="00810581" w:rsidRPr="00471323" w:rsidRDefault="00810581" w:rsidP="00752CC9">
            <w:pPr>
              <w:pStyle w:val="TableParagraph"/>
              <w:numPr>
                <w:ilvl w:val="0"/>
                <w:numId w:val="7"/>
              </w:numPr>
              <w:tabs>
                <w:tab w:val="left" w:pos="430"/>
                <w:tab w:val="left" w:pos="432"/>
              </w:tabs>
              <w:ind w:hanging="359"/>
              <w:jc w:val="both"/>
            </w:pPr>
            <w:r w:rsidRPr="00471323">
              <w:t>Initiates rapid alert notifications, if</w:t>
            </w:r>
            <w:r w:rsidRPr="00471323">
              <w:rPr>
                <w:spacing w:val="-4"/>
              </w:rPr>
              <w:t xml:space="preserve"> </w:t>
            </w:r>
            <w:r w:rsidRPr="00471323">
              <w:t>required</w:t>
            </w:r>
          </w:p>
          <w:p w14:paraId="639A1B19" w14:textId="606D7CC1" w:rsidR="00810581" w:rsidRPr="00471323" w:rsidRDefault="00810581" w:rsidP="00752CC9">
            <w:pPr>
              <w:pStyle w:val="TableParagraph"/>
              <w:numPr>
                <w:ilvl w:val="0"/>
                <w:numId w:val="3"/>
              </w:numPr>
              <w:tabs>
                <w:tab w:val="left" w:pos="430"/>
                <w:tab w:val="left" w:pos="432"/>
              </w:tabs>
              <w:ind w:hanging="359"/>
              <w:jc w:val="both"/>
            </w:pPr>
            <w:r w:rsidRPr="00471323">
              <w:t>Defines Mock Recall design and its legend (class, depth, particular batch numbers,</w:t>
            </w:r>
            <w:r w:rsidRPr="00471323">
              <w:rPr>
                <w:spacing w:val="-1"/>
              </w:rPr>
              <w:t xml:space="preserve"> </w:t>
            </w:r>
            <w:r w:rsidRPr="00471323">
              <w:t xml:space="preserve">etc.)</w:t>
            </w:r>
          </w:p>
        </w:tc>
      </w:tr>
      <w:tr w:rsidR="00810581" w:rsidRPr="00D554D1" w14:paraId="048377FB" w14:textId="77777777" w:rsidTr="00A73512">
        <w:trPr>
          <w:trHeight w:val="567"/>
        </w:trPr>
        <w:tc>
          <w:tcPr>
            <w:tcW w:w="2692" w:type="dxa"/>
          </w:tcPr>
          <w:p w14:paraId="64535062" w14:textId="6AB8BE51" w:rsidR="00810581" w:rsidRPr="00471323" w:rsidRDefault="00097454" w:rsidP="00810581">
            <w:pPr>
              <w:rPr>
                <w:lang w:val="en-US"/>
              </w:rPr>
            </w:pPr>
            <w:del w:id="247" w:author="Andrii Kuznietsov" w:date="2023-02-01T10:19:00Z">
              <w:r w:rsidRPr="00097454" w:rsidDel="00D554D1">
                <w:rPr>
                  <w:highlight w:val="yellow"/>
                  <w:lang w:val="en-US"/>
                </w:rPr>
                <w:delText>&lt;</w:delText>
              </w:r>
            </w:del>
            <w:ins w:id="248" w:author="Andrii Kuznietsov" w:date="2023-02-01T10:19:00Z">
              <w:r w:rsidR="00D554D1">
                <w:rPr>
                  <w:highlight w:val="yellow"/>
                  <w:lang w:val="en-US"/>
                </w:rPr>
                <w:t xml:space="preserve">Recall Committee Members</w:t>
              </w:r>
            </w:ins>
          </w:p>
        </w:tc>
        <w:tc>
          <w:tcPr>
            <w:tcW w:w="6370" w:type="dxa"/>
          </w:tcPr>
          <w:p w14:paraId="29C15628" w14:textId="1EDE21D5" w:rsidR="00810581" w:rsidRPr="00471323" w:rsidRDefault="00810581" w:rsidP="006D0386">
            <w:pPr>
              <w:pStyle w:val="TableParagraph"/>
              <w:numPr>
                <w:ilvl w:val="0"/>
                <w:numId w:val="8"/>
              </w:numPr>
              <w:tabs>
                <w:tab w:val="left" w:pos="430"/>
                <w:tab w:val="left" w:pos="432"/>
              </w:tabs>
              <w:ind w:left="430" w:right="95" w:hanging="357"/>
              <w:jc w:val="both"/>
            </w:pPr>
            <w:del w:id="251" w:author="Anna Lancova" w:date="2023-01-27T18:22:00Z">
              <w:r w:rsidRPr="00471323" w:rsidDel="003C475A">
                <w:delText>make</w:delText>
              </w:r>
              <w:r w:rsidRPr="00471323" w:rsidDel="003C475A">
                <w:rPr>
                  <w:spacing w:val="-7"/>
                </w:rPr>
                <w:delText xml:space="preserve"> </w:delText>
              </w:r>
              <w:r w:rsidRPr="00471323" w:rsidDel="003C475A">
                <w:delText>decision</w:delText>
              </w:r>
            </w:del>
            <w:ins w:id="252" w:author="Anna Lancova" w:date="2023-01-27T18:22:00Z">
              <w:r w:rsidR="003C475A">
                <w:t>decide</w:t>
              </w:r>
            </w:ins>
            <w:r w:rsidRPr="00471323">
              <w:rPr>
                <w:spacing w:val="-7"/>
              </w:rPr>
              <w:t xml:space="preserve"> </w:t>
            </w:r>
            <w:r w:rsidRPr="00471323">
              <w:t>on</w:t>
            </w:r>
            <w:r w:rsidRPr="00471323">
              <w:rPr>
                <w:spacing w:val="-6"/>
              </w:rPr>
              <w:t xml:space="preserve"> </w:t>
            </w:r>
            <w:r w:rsidRPr="00471323">
              <w:t>the</w:t>
            </w:r>
            <w:r w:rsidRPr="00471323">
              <w:rPr>
                <w:spacing w:val="-7"/>
              </w:rPr>
              <w:t xml:space="preserve"> </w:t>
            </w:r>
            <w:r w:rsidRPr="00471323">
              <w:t>need</w:t>
            </w:r>
            <w:r w:rsidRPr="00471323">
              <w:rPr>
                <w:spacing w:val="-7"/>
              </w:rPr>
              <w:t xml:space="preserve"> </w:t>
            </w:r>
            <w:r w:rsidRPr="00471323">
              <w:t>for</w:t>
            </w:r>
            <w:r w:rsidRPr="00471323">
              <w:rPr>
                <w:spacing w:val="-6"/>
              </w:rPr>
              <w:t xml:space="preserve"> </w:t>
            </w:r>
            <w:r w:rsidRPr="00471323">
              <w:t>a</w:t>
            </w:r>
            <w:r w:rsidRPr="00471323">
              <w:rPr>
                <w:spacing w:val="-7"/>
              </w:rPr>
              <w:t xml:space="preserve"> </w:t>
            </w:r>
            <w:r w:rsidRPr="00471323">
              <w:t>Recall,</w:t>
            </w:r>
            <w:r w:rsidRPr="00471323">
              <w:rPr>
                <w:spacing w:val="-7"/>
              </w:rPr>
              <w:t xml:space="preserve"> </w:t>
            </w:r>
            <w:del w:id="253" w:author="Anna Lancova" w:date="2023-01-27T18:22:00Z">
              <w:r w:rsidRPr="00471323" w:rsidDel="003C475A">
                <w:delText>determines</w:delText>
              </w:r>
              <w:r w:rsidRPr="00471323" w:rsidDel="003C475A">
                <w:rPr>
                  <w:spacing w:val="-6"/>
                </w:rPr>
                <w:delText xml:space="preserve"> </w:delText>
              </w:r>
            </w:del>
            <w:ins w:id="254" w:author="Anna Lancova" w:date="2023-01-27T18:22:00Z">
              <w:r w:rsidR="003C475A">
                <w:t>determine</w:t>
              </w:r>
              <w:r w:rsidR="003C475A" w:rsidRPr="00471323">
                <w:rPr>
                  <w:spacing w:val="-6"/>
                </w:rPr>
                <w:t xml:space="preserve"> </w:t>
              </w:r>
            </w:ins>
            <w:r w:rsidR="006D0386">
              <w:t>Quality Defect C</w:t>
            </w:r>
            <w:r w:rsidRPr="00471323">
              <w:t>lass,</w:t>
            </w:r>
            <w:r w:rsidRPr="00471323">
              <w:rPr>
                <w:spacing w:val="-7"/>
              </w:rPr>
              <w:t xml:space="preserve"> </w:t>
            </w:r>
            <w:r w:rsidRPr="00471323">
              <w:t>depth</w:t>
            </w:r>
            <w:ins w:id="255" w:author="Anna Lancova" w:date="2023-01-27T18:04:00Z">
              <w:r w:rsidR="00E85522">
                <w:t>,</w:t>
              </w:r>
            </w:ins>
            <w:r w:rsidRPr="00471323">
              <w:t xml:space="preserve"> and all necessary actions related to the</w:t>
            </w:r>
            <w:r w:rsidRPr="00471323">
              <w:rPr>
                <w:spacing w:val="-4"/>
              </w:rPr>
              <w:t xml:space="preserve"> </w:t>
            </w:r>
            <w:r w:rsidRPr="00471323">
              <w:t>Recall</w:t>
            </w:r>
          </w:p>
          <w:p w14:paraId="791305A8" w14:textId="4C6A21E9" w:rsidR="00810581" w:rsidRPr="00471323" w:rsidRDefault="006D0386" w:rsidP="00752CC9">
            <w:pPr>
              <w:pStyle w:val="TableParagraph"/>
              <w:numPr>
                <w:ilvl w:val="0"/>
                <w:numId w:val="8"/>
              </w:numPr>
              <w:tabs>
                <w:tab w:val="left" w:pos="430"/>
                <w:tab w:val="left" w:pos="432"/>
              </w:tabs>
              <w:ind w:hanging="359"/>
            </w:pPr>
            <w:r>
              <w:t xml:space="preserve">review</w:t>
            </w:r>
            <w:r w:rsidR="00810581" w:rsidRPr="00471323">
              <w:t xml:space="preserve">, approve </w:t>
            </w:r>
            <w:del w:id="256" w:author="Andrii Kuznietsov" w:date="2023-02-01T10:19:00Z">
              <w:r w:rsidRPr="007D72FB" w:rsidDel="00D554D1">
                <w:rPr>
                  <w:highlight w:val="yellow"/>
                </w:rPr>
                <w:delText>&lt;</w:delText>
              </w:r>
            </w:del>
            <w:ins w:id="257" w:author="Andrii Kuznietsov" w:date="2023-02-01T10:19:00Z">
              <w:r w:rsidR="00D554D1">
                <w:rPr>
                  <w:highlight w:val="yellow"/>
                </w:rPr>
                <w:t xml:space="preserve">Recall Statement</w:t>
              </w:r>
            </w:ins>
          </w:p>
          <w:p w14:paraId="3464D0C7" w14:textId="1EA3C47C" w:rsidR="00810581" w:rsidRDefault="00810581" w:rsidP="00752CC9">
            <w:pPr>
              <w:pStyle w:val="TableParagraph"/>
              <w:numPr>
                <w:ilvl w:val="0"/>
                <w:numId w:val="3"/>
              </w:numPr>
              <w:tabs>
                <w:tab w:val="left" w:pos="430"/>
                <w:tab w:val="left" w:pos="432"/>
              </w:tabs>
              <w:ind w:hanging="359"/>
              <w:jc w:val="both"/>
            </w:pPr>
            <w:r w:rsidRPr="00471323">
              <w:t xml:space="preserve">reviews, approve </w:t>
            </w:r>
            <w:del w:id="260" w:author="Andrii Kuznietsov" w:date="2023-02-01T10:19:00Z">
              <w:r w:rsidR="006D0386" w:rsidRPr="007D72FB" w:rsidDel="00D554D1">
                <w:rPr>
                  <w:highlight w:val="yellow"/>
                </w:rPr>
                <w:delText>&lt;</w:delText>
              </w:r>
            </w:del>
            <w:ins w:id="261" w:author="Andrii Kuznietsov" w:date="2023-02-01T10:19:00Z">
              <w:r w:rsidR="00D554D1">
                <w:rPr>
                  <w:highlight w:val="yellow"/>
                </w:rPr>
                <w:t xml:space="preserve">Recall Report</w:t>
              </w:r>
            </w:ins>
          </w:p>
          <w:p w14:paraId="6B3FAAAC" w14:textId="58988169" w:rsidR="00326322" w:rsidRPr="00471323" w:rsidRDefault="00326322" w:rsidP="00752CC9">
            <w:pPr>
              <w:pStyle w:val="TableParagraph"/>
              <w:numPr>
                <w:ilvl w:val="0"/>
                <w:numId w:val="3"/>
              </w:numPr>
              <w:tabs>
                <w:tab w:val="left" w:pos="430"/>
                <w:tab w:val="left" w:pos="432"/>
              </w:tabs>
              <w:ind w:hanging="359"/>
              <w:jc w:val="both"/>
            </w:pPr>
            <w:r>
              <w:t>allocate required re</w:t>
            </w:r>
            <w:r w:rsidR="00FB195E">
              <w:t>sources, if needed.</w:t>
            </w:r>
          </w:p>
        </w:tc>
      </w:tr>
    </w:tbl>
    <w:p w14:paraId="3EF1CF8D" w14:textId="254D2BCC" w:rsidR="00DB7C98" w:rsidRPr="00471323" w:rsidRDefault="00DB7C98" w:rsidP="000562CB">
      <w:pPr>
        <w:pStyle w:val="Heading1"/>
      </w:pPr>
      <w:bookmarkStart w:id="264" w:name="_Toc93649456"/>
      <w:bookmarkStart w:id="265" w:name="_Toc93673001"/>
      <w:bookmarkStart w:id="266" w:name="_Toc93673038"/>
      <w:bookmarkStart w:id="267" w:name="_Toc93673097"/>
      <w:bookmarkStart w:id="268" w:name="_Toc93673131"/>
      <w:bookmarkStart w:id="269" w:name="_Toc88559994"/>
      <w:bookmarkStart w:id="270" w:name="_Toc125736887"/>
      <w:bookmarkEnd w:id="264"/>
      <w:bookmarkEnd w:id="265"/>
      <w:bookmarkEnd w:id="266"/>
      <w:bookmarkEnd w:id="267"/>
      <w:bookmarkEnd w:id="268"/>
      <w:r w:rsidRPr="00471323">
        <w:t xml:space="preserve">Definitions, </w:t>
      </w:r>
      <w:r w:rsidR="0065713F" w:rsidRPr="00471323">
        <w:t>terms</w:t>
      </w:r>
      <w:ins w:id="271" w:author="Anna Lancova" w:date="2023-01-27T18:04:00Z">
        <w:r w:rsidR="00E85522">
          <w:t>,</w:t>
        </w:r>
      </w:ins>
      <w:r w:rsidRPr="00471323">
        <w:t xml:space="preserve"> and abbreviations</w:t>
      </w:r>
      <w:bookmarkEnd w:id="269"/>
      <w:bookmarkEnd w:id="270"/>
    </w:p>
    <w:tbl>
      <w:tblPr>
        <w:tblStyle w:val="TableGrid"/>
        <w:tblW w:w="0" w:type="auto"/>
        <w:tblLook w:val="04A0" w:firstRow="1" w:lastRow="0" w:firstColumn="1" w:lastColumn="0" w:noHBand="0" w:noVBand="1"/>
      </w:tblPr>
      <w:tblGrid>
        <w:gridCol w:w="2547"/>
        <w:gridCol w:w="6515"/>
      </w:tblGrid>
      <w:tr w:rsidR="008C312E" w:rsidRPr="00471323" w14:paraId="452659DD" w14:textId="77777777" w:rsidTr="00DC4FD3">
        <w:trPr>
          <w:tblHeader/>
        </w:trPr>
        <w:tc>
          <w:tcPr>
            <w:tcW w:w="2547" w:type="dxa"/>
            <w:shd w:val="clear" w:color="auto" w:fill="B7ADA5"/>
          </w:tcPr>
          <w:p w14:paraId="24270CBE" w14:textId="052709B7" w:rsidR="008C312E" w:rsidRPr="00471323" w:rsidRDefault="008C312E" w:rsidP="000E7FCF">
            <w:pPr>
              <w:rPr>
                <w:b/>
                <w:bCs/>
                <w:lang w:val="en-US"/>
              </w:rPr>
            </w:pPr>
            <w:bookmarkStart w:id="272" w:name="_Hlk69105403"/>
            <w:r w:rsidRPr="00471323">
              <w:rPr>
                <w:b/>
                <w:bCs/>
                <w:lang w:val="en-US"/>
              </w:rPr>
              <w:t>Term/abbreviation</w:t>
            </w:r>
          </w:p>
        </w:tc>
        <w:tc>
          <w:tcPr>
            <w:tcW w:w="6515" w:type="dxa"/>
            <w:shd w:val="clear" w:color="auto" w:fill="B7ADA5"/>
          </w:tcPr>
          <w:p w14:paraId="0920A9FF" w14:textId="0BB57E8D" w:rsidR="008C312E" w:rsidRPr="00471323" w:rsidRDefault="005933FB" w:rsidP="000E7FCF">
            <w:pPr>
              <w:rPr>
                <w:b/>
                <w:bCs/>
                <w:lang w:val="en-US"/>
              </w:rPr>
            </w:pPr>
            <w:r w:rsidRPr="00471323">
              <w:rPr>
                <w:b/>
                <w:bCs/>
                <w:lang w:val="en-US"/>
              </w:rPr>
              <w:t>D</w:t>
            </w:r>
            <w:r w:rsidR="008C312E" w:rsidRPr="00471323">
              <w:rPr>
                <w:b/>
                <w:bCs/>
                <w:lang w:val="en-US"/>
              </w:rPr>
              <w:t xml:space="preserve">efinition</w:t>
            </w:r>
            <w:r w:rsidRPr="00471323">
              <w:rPr>
                <w:b/>
                <w:bCs/>
                <w:lang w:val="en-US"/>
              </w:rPr>
              <w:t xml:space="preserve"> at </w:t>
            </w:r>
            <w:del w:id="273" w:author="Andrii Kuznietsov" w:date="2023-02-01T10:19:00Z">
              <w:r w:rsidR="0070062F" w:rsidRPr="00471323" w:rsidDel="00D554D1">
                <w:rPr>
                  <w:b/>
                  <w:bCs/>
                  <w:highlight w:val="yellow"/>
                  <w:lang w:val="en-US"/>
                </w:rPr>
                <w:delText>&lt;</w:delText>
              </w:r>
            </w:del>
            <w:ins w:id="274" w:author="Andrii Kuznietsov" w:date="2023-02-01T10:19:00Z">
              <w:r w:rsidR="00D554D1">
                <w:rPr>
                  <w:b/>
                  <w:bCs/>
                  <w:highlight w:val="yellow"/>
                  <w:lang w:val="en-US"/>
                </w:rPr>
                <w:t xml:space="preserve">Company ABC</w:t>
              </w:r>
            </w:ins>
          </w:p>
        </w:tc>
      </w:tr>
      <w:tr w:rsidR="0070062F" w:rsidRPr="00D554D1" w14:paraId="47E7F454" w14:textId="77777777" w:rsidTr="009526D2">
        <w:trPr>
          <w:trHeight w:val="567"/>
        </w:trPr>
        <w:tc>
          <w:tcPr>
            <w:tcW w:w="2547" w:type="dxa"/>
          </w:tcPr>
          <w:p w14:paraId="6B525AA5" w14:textId="706EB717" w:rsidR="0070062F" w:rsidRPr="00471323" w:rsidRDefault="0070062F" w:rsidP="0070062F">
            <w:pPr>
              <w:rPr>
                <w:lang w:val="en-US"/>
              </w:rPr>
            </w:pPr>
            <w:r w:rsidRPr="00471323">
              <w:rPr>
                <w:lang w:val="en-US"/>
              </w:rPr>
              <w:t>Adverse drug experience (ADE)</w:t>
            </w:r>
          </w:p>
        </w:tc>
        <w:tc>
          <w:tcPr>
            <w:tcW w:w="6515" w:type="dxa"/>
          </w:tcPr>
          <w:p w14:paraId="6272DBCC" w14:textId="77777777" w:rsidR="0070062F" w:rsidRPr="00471323" w:rsidRDefault="0070062F" w:rsidP="0070062F">
            <w:pPr>
              <w:pStyle w:val="TableParagraph"/>
              <w:ind w:left="107" w:right="95"/>
              <w:jc w:val="both"/>
            </w:pPr>
            <w:r w:rsidRPr="00471323">
              <w:t>Any adverse experience associated with the use of a drug product in humans, whether or not considered drug-related, includes the following:</w:t>
            </w:r>
          </w:p>
          <w:p w14:paraId="6B67176B" w14:textId="77777777" w:rsidR="0070062F" w:rsidRPr="00471323" w:rsidRDefault="0070062F" w:rsidP="00752CC9">
            <w:pPr>
              <w:pStyle w:val="TableParagraph"/>
              <w:numPr>
                <w:ilvl w:val="0"/>
                <w:numId w:val="7"/>
              </w:numPr>
              <w:tabs>
                <w:tab w:val="left" w:pos="430"/>
                <w:tab w:val="left" w:pos="432"/>
              </w:tabs>
              <w:ind w:left="430" w:right="97" w:hanging="357"/>
              <w:rPr>
                <w:rFonts w:ascii="Symbol" w:hAnsi="Symbol"/>
              </w:rPr>
            </w:pPr>
            <w:r w:rsidRPr="00471323">
              <w:t>adverse experience occurring from the use of a drug product in professional</w:t>
            </w:r>
            <w:r w:rsidRPr="00471323">
              <w:rPr>
                <w:spacing w:val="-4"/>
              </w:rPr>
              <w:t xml:space="preserve"> </w:t>
            </w:r>
            <w:r w:rsidRPr="00471323">
              <w:t>practice,</w:t>
            </w:r>
          </w:p>
          <w:p w14:paraId="6CFA5CCE"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overdose whether accidental or intentional,</w:t>
            </w:r>
          </w:p>
          <w:p w14:paraId="5BC72B44"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abuse,</w:t>
            </w:r>
          </w:p>
          <w:p w14:paraId="02D3C738" w14:textId="77777777" w:rsidR="0070062F" w:rsidRPr="00471323" w:rsidRDefault="0070062F" w:rsidP="00752CC9">
            <w:pPr>
              <w:pStyle w:val="TableParagraph"/>
              <w:numPr>
                <w:ilvl w:val="0"/>
                <w:numId w:val="7"/>
              </w:numPr>
              <w:tabs>
                <w:tab w:val="left" w:pos="430"/>
                <w:tab w:val="left" w:pos="432"/>
              </w:tabs>
              <w:ind w:left="430" w:right="97" w:hanging="357"/>
            </w:pPr>
            <w:r w:rsidRPr="00471323">
              <w:t>adverse experience occurring from drug withdrawal,</w:t>
            </w:r>
          </w:p>
          <w:p w14:paraId="516C6EEA" w14:textId="118E57F5" w:rsidR="0070062F" w:rsidRPr="00471323" w:rsidRDefault="0070062F" w:rsidP="00752CC9">
            <w:pPr>
              <w:pStyle w:val="TableParagraph"/>
              <w:numPr>
                <w:ilvl w:val="0"/>
                <w:numId w:val="7"/>
              </w:numPr>
              <w:tabs>
                <w:tab w:val="left" w:pos="430"/>
                <w:tab w:val="left" w:pos="432"/>
              </w:tabs>
              <w:ind w:left="430" w:right="97" w:hanging="357"/>
            </w:pPr>
            <w:r w:rsidRPr="00471323">
              <w:t>any failure of expected pharmacological</w:t>
            </w:r>
            <w:r w:rsidRPr="00471323">
              <w:rPr>
                <w:spacing w:val="-7"/>
              </w:rPr>
              <w:t xml:space="preserve"> </w:t>
            </w:r>
            <w:r w:rsidRPr="00471323">
              <w:t>action.</w:t>
            </w:r>
          </w:p>
        </w:tc>
      </w:tr>
      <w:tr w:rsidR="0070062F" w:rsidRPr="00D554D1" w14:paraId="39799CEA" w14:textId="77777777" w:rsidTr="009526D2">
        <w:trPr>
          <w:trHeight w:val="567"/>
        </w:trPr>
        <w:tc>
          <w:tcPr>
            <w:tcW w:w="2547" w:type="dxa"/>
          </w:tcPr>
          <w:p w14:paraId="4EFC9E2C" w14:textId="4EACE09D" w:rsidR="0070062F" w:rsidRPr="00FB195E" w:rsidRDefault="0070062F" w:rsidP="0070062F">
            <w:pPr>
              <w:rPr>
                <w:lang w:val="en-US"/>
              </w:rPr>
            </w:pPr>
            <w:r w:rsidRPr="00FB195E">
              <w:rPr>
                <w:lang w:val="en-US"/>
              </w:rPr>
              <w:lastRenderedPageBreak/>
              <w:t xml:space="preserve">Class 1 </w:t>
            </w:r>
            <w:r w:rsidR="00471323" w:rsidRPr="00FB195E">
              <w:rPr>
                <w:lang w:val="en-US"/>
              </w:rPr>
              <w:t>Quality Defect</w:t>
            </w:r>
          </w:p>
        </w:tc>
        <w:tc>
          <w:tcPr>
            <w:tcW w:w="6515" w:type="dxa"/>
          </w:tcPr>
          <w:p w14:paraId="4C4CCDA2" w14:textId="5EFD81D2" w:rsidR="0070062F" w:rsidRPr="00471323" w:rsidRDefault="000D2526" w:rsidP="00940D34">
            <w:pPr>
              <w:pStyle w:val="TableParagraph"/>
              <w:ind w:left="0" w:right="8"/>
              <w:jc w:val="both"/>
            </w:pPr>
            <w:r w:rsidRPr="00471323">
              <w:t>Quality</w:t>
            </w:r>
            <w:r w:rsidR="0070062F" w:rsidRPr="00471323">
              <w:t xml:space="preserve"> </w:t>
            </w:r>
            <w:r w:rsidRPr="00471323">
              <w:t>D</w:t>
            </w:r>
            <w:r w:rsidR="0070062F" w:rsidRPr="00471323">
              <w:t>efect is potentially life-threatening and could pose a serious health risk</w:t>
            </w:r>
            <w:r w:rsidR="00E33C3F" w:rsidRPr="00471323">
              <w:t>.</w:t>
            </w:r>
          </w:p>
        </w:tc>
      </w:tr>
      <w:tr w:rsidR="0070062F" w:rsidRPr="00D554D1" w14:paraId="6A452917" w14:textId="77777777" w:rsidTr="009526D2">
        <w:trPr>
          <w:trHeight w:val="567"/>
        </w:trPr>
        <w:tc>
          <w:tcPr>
            <w:tcW w:w="2547" w:type="dxa"/>
          </w:tcPr>
          <w:p w14:paraId="2E50F63F" w14:textId="6382F06D" w:rsidR="0070062F" w:rsidRPr="00FB195E" w:rsidRDefault="0070062F" w:rsidP="0070062F">
            <w:pPr>
              <w:rPr>
                <w:lang w:val="en-US"/>
              </w:rPr>
            </w:pPr>
            <w:r w:rsidRPr="00FB195E">
              <w:rPr>
                <w:lang w:val="en-US"/>
              </w:rPr>
              <w:t xml:space="preserve">Class 2 </w:t>
            </w:r>
            <w:r w:rsidR="00471323" w:rsidRPr="00FB195E">
              <w:rPr>
                <w:lang w:val="en-US"/>
              </w:rPr>
              <w:t>Quality Defect</w:t>
            </w:r>
          </w:p>
        </w:tc>
        <w:tc>
          <w:tcPr>
            <w:tcW w:w="6515" w:type="dxa"/>
          </w:tcPr>
          <w:p w14:paraId="73038D00" w14:textId="72FA24AD" w:rsidR="0070062F" w:rsidRPr="00471323" w:rsidRDefault="000D2526" w:rsidP="00940D34">
            <w:pPr>
              <w:pStyle w:val="TableParagraph"/>
              <w:ind w:left="0" w:right="98"/>
              <w:jc w:val="both"/>
            </w:pPr>
            <w:r w:rsidRPr="00471323">
              <w:t xml:space="preserve">Quality Defect </w:t>
            </w:r>
            <w:r w:rsidR="0070062F" w:rsidRPr="00471323">
              <w:t>may result in illness or inappropriate treatment and does not come under Class 1.</w:t>
            </w:r>
          </w:p>
        </w:tc>
      </w:tr>
      <w:tr w:rsidR="0070062F" w:rsidRPr="00D554D1" w14:paraId="181C692D" w14:textId="77777777" w:rsidTr="009526D2">
        <w:trPr>
          <w:trHeight w:val="567"/>
        </w:trPr>
        <w:tc>
          <w:tcPr>
            <w:tcW w:w="2547" w:type="dxa"/>
          </w:tcPr>
          <w:p w14:paraId="325313A7" w14:textId="6F2EE5B5" w:rsidR="0070062F" w:rsidRPr="00FB195E" w:rsidRDefault="0070062F" w:rsidP="0070062F">
            <w:pPr>
              <w:rPr>
                <w:lang w:val="en-US"/>
              </w:rPr>
            </w:pPr>
            <w:r w:rsidRPr="00FB195E">
              <w:rPr>
                <w:lang w:val="en-US"/>
              </w:rPr>
              <w:t xml:space="preserve">Class 3 </w:t>
            </w:r>
            <w:r w:rsidR="00471323" w:rsidRPr="00FB195E">
              <w:rPr>
                <w:lang w:val="en-US"/>
              </w:rPr>
              <w:t>Quality Defect</w:t>
            </w:r>
          </w:p>
        </w:tc>
        <w:tc>
          <w:tcPr>
            <w:tcW w:w="6515" w:type="dxa"/>
          </w:tcPr>
          <w:p w14:paraId="3825AAF6" w14:textId="31E309B3" w:rsidR="0070062F" w:rsidRPr="00471323" w:rsidRDefault="000D2526" w:rsidP="00940D34">
            <w:pPr>
              <w:pStyle w:val="TableParagraph"/>
              <w:spacing w:line="261" w:lineRule="exact"/>
              <w:ind w:left="0"/>
              <w:jc w:val="both"/>
            </w:pPr>
            <w:r w:rsidRPr="00471323">
              <w:t xml:space="preserve">Quality Defect </w:t>
            </w:r>
            <w:r w:rsidR="0070062F" w:rsidRPr="00471323">
              <w:t>does not pose a significant health risk (Recall not essential).</w:t>
            </w:r>
          </w:p>
        </w:tc>
      </w:tr>
      <w:tr w:rsidR="0070062F" w:rsidRPr="00471323" w14:paraId="6D071BB6" w14:textId="77777777" w:rsidTr="009526D2">
        <w:trPr>
          <w:trHeight w:val="567"/>
        </w:trPr>
        <w:tc>
          <w:tcPr>
            <w:tcW w:w="2547" w:type="dxa"/>
          </w:tcPr>
          <w:p w14:paraId="4913DDFC" w14:textId="444BE158" w:rsidR="0070062F" w:rsidRPr="00471323" w:rsidRDefault="0070062F" w:rsidP="0070062F">
            <w:pPr>
              <w:rPr>
                <w:lang w:val="en-US"/>
              </w:rPr>
            </w:pPr>
            <w:r w:rsidRPr="00471323">
              <w:rPr>
                <w:lang w:val="en-US"/>
              </w:rPr>
              <w:t>CRN</w:t>
            </w:r>
          </w:p>
        </w:tc>
        <w:tc>
          <w:tcPr>
            <w:tcW w:w="6515" w:type="dxa"/>
          </w:tcPr>
          <w:p w14:paraId="1A37E2DE" w14:textId="2B633023" w:rsidR="0070062F" w:rsidRPr="00471323" w:rsidRDefault="0070062F" w:rsidP="0070062F">
            <w:pPr>
              <w:rPr>
                <w:lang w:val="en-US"/>
              </w:rPr>
            </w:pPr>
            <w:r w:rsidRPr="00471323">
              <w:rPr>
                <w:lang w:val="en-US"/>
              </w:rPr>
              <w:t>Complaint Reference Number</w:t>
            </w:r>
          </w:p>
        </w:tc>
      </w:tr>
      <w:tr w:rsidR="006F713B" w:rsidRPr="00471323" w14:paraId="01896356" w14:textId="77777777" w:rsidTr="009526D2">
        <w:trPr>
          <w:trHeight w:val="567"/>
          <w:ins w:id="277" w:author="Anna Lancova" w:date="2023-01-27T19:19:00Z"/>
        </w:trPr>
        <w:tc>
          <w:tcPr>
            <w:tcW w:w="2547" w:type="dxa"/>
          </w:tcPr>
          <w:p w14:paraId="2B8F24C6" w14:textId="2CB14BBA" w:rsidR="006F713B" w:rsidRPr="00471323" w:rsidRDefault="006F713B" w:rsidP="0070062F">
            <w:pPr>
              <w:rPr>
                <w:ins w:id="278" w:author="Anna Lancova" w:date="2023-01-27T19:19:00Z"/>
                <w:lang w:val="en-US"/>
              </w:rPr>
            </w:pPr>
            <w:ins w:id="279" w:author="Anna Lancova" w:date="2023-01-27T19:19:00Z">
              <w:r>
                <w:rPr>
                  <w:lang w:val="en-US"/>
                </w:rPr>
                <w:t>MAH</w:t>
              </w:r>
            </w:ins>
          </w:p>
        </w:tc>
        <w:tc>
          <w:tcPr>
            <w:tcW w:w="6515" w:type="dxa"/>
          </w:tcPr>
          <w:p w14:paraId="2D8279DA" w14:textId="7B111D07" w:rsidR="006F713B" w:rsidRPr="00471323" w:rsidRDefault="006F713B" w:rsidP="0070062F">
            <w:pPr>
              <w:rPr>
                <w:ins w:id="280" w:author="Anna Lancova" w:date="2023-01-27T19:19:00Z"/>
                <w:lang w:val="en-US"/>
              </w:rPr>
            </w:pPr>
            <w:ins w:id="281" w:author="Anna Lancova" w:date="2023-01-27T19:19:00Z">
              <w:r>
                <w:rPr>
                  <w:rFonts w:ascii="Calibri" w:eastAsia="Calibri" w:hAnsi="Calibri" w:cs="Calibri"/>
                  <w:bCs/>
                  <w:iCs/>
                  <w:szCs w:val="28"/>
                  <w:lang w:val="en-US" w:bidi="en-US"/>
                </w:rPr>
                <w:t>Marketing Authorization Holder</w:t>
              </w:r>
            </w:ins>
          </w:p>
        </w:tc>
      </w:tr>
      <w:tr w:rsidR="00AB5BAA" w:rsidRPr="00471323" w14:paraId="6E2859B3" w14:textId="77777777" w:rsidTr="009526D2">
        <w:trPr>
          <w:trHeight w:val="567"/>
          <w:ins w:id="282" w:author="Anna Lancova" w:date="2023-01-27T19:15:00Z"/>
        </w:trPr>
        <w:tc>
          <w:tcPr>
            <w:tcW w:w="2547" w:type="dxa"/>
          </w:tcPr>
          <w:p w14:paraId="6D780C2F" w14:textId="2D7439EF" w:rsidR="00AB5BAA" w:rsidRPr="00471323" w:rsidRDefault="00AB5BAA" w:rsidP="0070062F">
            <w:pPr>
              <w:rPr>
                <w:ins w:id="283" w:author="Anna Lancova" w:date="2023-01-27T19:15:00Z"/>
                <w:lang w:val="en-US"/>
              </w:rPr>
            </w:pPr>
            <w:ins w:id="284" w:author="Anna Lancova" w:date="2023-01-27T19:15:00Z">
              <w:r>
                <w:rPr>
                  <w:lang w:val="en-US"/>
                </w:rPr>
                <w:t>RCC</w:t>
              </w:r>
            </w:ins>
          </w:p>
        </w:tc>
        <w:tc>
          <w:tcPr>
            <w:tcW w:w="6515" w:type="dxa"/>
          </w:tcPr>
          <w:p w14:paraId="31784629" w14:textId="77777777" w:rsidR="00AB5BAA" w:rsidRPr="00471323" w:rsidRDefault="00AB5BAA" w:rsidP="0070062F">
            <w:pPr>
              <w:rPr>
                <w:ins w:id="285" w:author="Anna Lancova" w:date="2023-01-27T19:15:00Z"/>
                <w:lang w:val="en-US"/>
              </w:rPr>
            </w:pPr>
          </w:p>
        </w:tc>
      </w:tr>
      <w:tr w:rsidR="00AB5BAA" w:rsidRPr="00D554D1" w14:paraId="4B92879C" w14:textId="77777777" w:rsidTr="009526D2">
        <w:trPr>
          <w:trHeight w:val="567"/>
          <w:ins w:id="286" w:author="Anna Lancova" w:date="2023-01-27T19:15:00Z"/>
        </w:trPr>
        <w:tc>
          <w:tcPr>
            <w:tcW w:w="2547" w:type="dxa"/>
          </w:tcPr>
          <w:p w14:paraId="6F42ABA8" w14:textId="2D2CB15E" w:rsidR="00AB5BAA" w:rsidRPr="00471323" w:rsidRDefault="00AB5BAA" w:rsidP="00AB5BAA">
            <w:pPr>
              <w:rPr>
                <w:ins w:id="287" w:author="Anna Lancova" w:date="2023-01-27T19:15:00Z"/>
                <w:lang w:val="en-US"/>
              </w:rPr>
            </w:pPr>
            <w:ins w:id="288" w:author="Anna Lancova" w:date="2023-01-27T19:15:00Z">
              <w:r w:rsidRPr="00C92448">
                <w:rPr>
                  <w:rFonts w:ascii="Calibri" w:eastAsia="Calibri" w:hAnsi="Calibri" w:cs="Calibri"/>
                  <w:bCs/>
                  <w:iCs/>
                  <w:szCs w:val="28"/>
                  <w:lang w:val="en-US" w:bidi="en-US"/>
                </w:rPr>
                <w:t>WSC</w:t>
              </w:r>
            </w:ins>
          </w:p>
        </w:tc>
        <w:tc>
          <w:tcPr>
            <w:tcW w:w="6515" w:type="dxa"/>
          </w:tcPr>
          <w:p w14:paraId="6BC04E8E" w14:textId="724733DD" w:rsidR="00AB5BAA" w:rsidRPr="00471323" w:rsidRDefault="00AB5BAA" w:rsidP="00AB5BAA">
            <w:pPr>
              <w:rPr>
                <w:ins w:id="289" w:author="Anna Lancova" w:date="2023-01-27T19:15:00Z"/>
                <w:lang w:val="en-US"/>
              </w:rPr>
            </w:pPr>
            <w:ins w:id="290" w:author="Anna Lancova" w:date="2023-01-27T19:15:00Z">
              <w:r w:rsidRPr="00C92448">
                <w:rPr>
                  <w:rFonts w:ascii="Calibri" w:eastAsia="Calibri" w:hAnsi="Calibri" w:cs="Calibri"/>
                  <w:bCs/>
                  <w:iCs/>
                  <w:szCs w:val="28"/>
                  <w:lang w:val="en-US" w:bidi="en-US"/>
                </w:rPr>
                <w:t>Warehouse and Supply Chain (WSC)</w:t>
              </w:r>
            </w:ins>
          </w:p>
        </w:tc>
      </w:tr>
    </w:tbl>
    <w:p w14:paraId="787E305F" w14:textId="2580F36D" w:rsidR="000348BF" w:rsidRPr="00471323" w:rsidRDefault="000348BF" w:rsidP="000562CB">
      <w:pPr>
        <w:pStyle w:val="Heading1"/>
      </w:pPr>
      <w:bookmarkStart w:id="291" w:name="_Toc93649458"/>
      <w:bookmarkStart w:id="292" w:name="_Toc93673003"/>
      <w:bookmarkStart w:id="293" w:name="_Toc93673040"/>
      <w:bookmarkStart w:id="294" w:name="_Toc93673099"/>
      <w:bookmarkStart w:id="295" w:name="_Toc93673133"/>
      <w:bookmarkStart w:id="296" w:name="_Toc93649461"/>
      <w:bookmarkStart w:id="297" w:name="_Toc93673006"/>
      <w:bookmarkStart w:id="298" w:name="_Toc93673043"/>
      <w:bookmarkStart w:id="299" w:name="_Toc93673102"/>
      <w:bookmarkStart w:id="300" w:name="_Toc93673136"/>
      <w:bookmarkStart w:id="301" w:name="_Toc93649464"/>
      <w:bookmarkStart w:id="302" w:name="_Toc93673009"/>
      <w:bookmarkStart w:id="303" w:name="_Toc93673046"/>
      <w:bookmarkStart w:id="304" w:name="_Toc93673105"/>
      <w:bookmarkStart w:id="305" w:name="_Toc93673139"/>
      <w:bookmarkStart w:id="306" w:name="_Toc93649467"/>
      <w:bookmarkStart w:id="307" w:name="_Toc93673012"/>
      <w:bookmarkStart w:id="308" w:name="_Toc93673049"/>
      <w:bookmarkStart w:id="309" w:name="_Toc93673108"/>
      <w:bookmarkStart w:id="310" w:name="_Toc93673142"/>
      <w:bookmarkStart w:id="311" w:name="_Toc93649470"/>
      <w:bookmarkStart w:id="312" w:name="_Toc93673015"/>
      <w:bookmarkStart w:id="313" w:name="_Toc93673052"/>
      <w:bookmarkStart w:id="314" w:name="_Toc93673111"/>
      <w:bookmarkStart w:id="315" w:name="_Toc93673145"/>
      <w:bookmarkStart w:id="316" w:name="_Toc69103750"/>
      <w:bookmarkStart w:id="317" w:name="_Toc88559999"/>
      <w:bookmarkStart w:id="318" w:name="_Ref93672670"/>
      <w:bookmarkStart w:id="319" w:name="_Ref63411390"/>
      <w:bookmarkStart w:id="320" w:name="_Toc125736888"/>
      <w:bookmarkEnd w:id="27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Pr="00471323">
        <w:t>Workflow</w:t>
      </w:r>
      <w:bookmarkEnd w:id="317"/>
      <w:bookmarkEnd w:id="318"/>
      <w:bookmarkEnd w:id="319"/>
      <w:bookmarkEnd w:id="320"/>
    </w:p>
    <w:p w14:paraId="7F1AD787" w14:textId="6AB59977" w:rsidR="007F5EED" w:rsidRPr="007F5EED" w:rsidRDefault="007F5EED" w:rsidP="00A75D26">
      <w:pPr>
        <w:pStyle w:val="Heading2"/>
      </w:pPr>
      <w:bookmarkStart w:id="321" w:name="_Toc125736889"/>
      <w:r w:rsidRPr="007F5EED">
        <w:t>Complaint maintenance</w:t>
      </w:r>
      <w:bookmarkEnd w:id="321"/>
    </w:p>
    <w:p w14:paraId="682EDDDC" w14:textId="42CA9C37" w:rsidR="007F5EED" w:rsidRPr="007F5EED" w:rsidRDefault="007F5EED" w:rsidP="00FF661A">
      <w:pPr>
        <w:pStyle w:val="Heading3"/>
      </w:pPr>
      <w:bookmarkStart w:id="322" w:name="_Toc125736890"/>
      <w:r w:rsidRPr="007F5EED">
        <w:t>Acceptance of Complaint</w:t>
      </w:r>
      <w:bookmarkEnd w:id="322"/>
    </w:p>
    <w:p w14:paraId="135BBEE6" w14:textId="4BA3CC5C" w:rsidR="007F5EED" w:rsidRPr="007F5EED" w:rsidRDefault="007F5EED" w:rsidP="007F5EED">
      <w:pPr>
        <w:rPr>
          <w:lang w:val="en-US"/>
        </w:rPr>
      </w:pPr>
      <w:r w:rsidRPr="007F5EED">
        <w:rPr>
          <w:lang w:val="en-US"/>
        </w:rPr>
        <w:t>The process is initiated with the receipt of a Complaint. A Complaint may be received from consumers, healthcare professionals, government / regulatory agencies, trade sources</w:t>
      </w:r>
      <w:ins w:id="323" w:author="Anna Lancova" w:date="2023-01-27T18:22:00Z">
        <w:r w:rsidR="003C475A">
          <w:rPr>
            <w:lang w:val="en-US"/>
          </w:rPr>
          <w:t>,</w:t>
        </w:r>
      </w:ins>
      <w:r w:rsidRPr="007F5EED">
        <w:rPr>
          <w:lang w:val="en-US"/>
        </w:rPr>
        <w:t xml:space="preserve"> or from any other source, in any form (written or verbal, post, fax, email</w:t>
      </w:r>
      <w:ins w:id="324" w:author="Anna Lancova" w:date="2023-01-27T18:22:00Z">
        <w:r w:rsidR="003C475A">
          <w:rPr>
            <w:lang w:val="en-US"/>
          </w:rPr>
          <w:t>,</w:t>
        </w:r>
      </w:ins>
      <w:r w:rsidRPr="007F5EED">
        <w:rPr>
          <w:lang w:val="en-US"/>
        </w:rPr>
        <w:t xml:space="preserve"> or through the website and social networks). Complaints are taken by all employees and conveyed to </w:t>
      </w:r>
      <w:r w:rsidRPr="001919F3">
        <w:rPr>
          <w:highlight w:val="red"/>
          <w:lang w:val="en-US"/>
        </w:rPr>
        <w:t>Q</w:t>
      </w:r>
      <w:r w:rsidR="001919F3" w:rsidRPr="001919F3">
        <w:rPr>
          <w:highlight w:val="red"/>
          <w:lang w:val="en-US"/>
        </w:rPr>
        <w:t>uality Organization</w:t>
      </w:r>
      <w:r w:rsidRPr="007F5EED">
        <w:rPr>
          <w:lang w:val="en-US"/>
        </w:rPr>
        <w:t xml:space="preserve"> within twenty-four (24) hours. </w:t>
      </w:r>
      <w:del w:id="325" w:author="Anna Lancova" w:date="2023-01-27T18:27:00Z">
        <w:r w:rsidRPr="007F5EED" w:rsidDel="00836743">
          <w:rPr>
            <w:lang w:val="en-US"/>
          </w:rPr>
          <w:delText xml:space="preserve">Employee </w:delText>
        </w:r>
      </w:del>
      <w:ins w:id="326" w:author="Anna Lancova" w:date="2023-01-27T18:27:00Z">
        <w:r w:rsidR="00836743">
          <w:rPr>
            <w:lang w:val="en-US"/>
          </w:rPr>
          <w:t>The employee</w:t>
        </w:r>
        <w:r w:rsidR="00836743" w:rsidRPr="007F5EED">
          <w:rPr>
            <w:lang w:val="en-US"/>
          </w:rPr>
          <w:t xml:space="preserve"> </w:t>
        </w:r>
      </w:ins>
      <w:r w:rsidRPr="007F5EED">
        <w:rPr>
          <w:lang w:val="en-US"/>
        </w:rPr>
        <w:t>must request all relevant information about the product under Complaint from the Customer, i.e.</w:t>
      </w:r>
      <w:r w:rsidR="00CE058F">
        <w:rPr>
          <w:lang w:val="en-US"/>
        </w:rPr>
        <w:t>:</w:t>
      </w:r>
    </w:p>
    <w:p w14:paraId="2E1CD7D8" w14:textId="2DFE006F" w:rsidR="007F5EED" w:rsidRPr="00CE058F" w:rsidRDefault="007F5EED" w:rsidP="00752CC9">
      <w:pPr>
        <w:pStyle w:val="ListParagraph"/>
        <w:numPr>
          <w:ilvl w:val="0"/>
          <w:numId w:val="9"/>
        </w:numPr>
        <w:rPr>
          <w:lang w:val="en-US"/>
        </w:rPr>
      </w:pPr>
      <w:r w:rsidRPr="00CE058F">
        <w:rPr>
          <w:lang w:val="en-US"/>
        </w:rPr>
        <w:t>name of the product,</w:t>
      </w:r>
    </w:p>
    <w:p w14:paraId="23914466" w14:textId="74E4A85A" w:rsidR="007F5EED" w:rsidRPr="00CE058F" w:rsidRDefault="007F5EED" w:rsidP="00752CC9">
      <w:pPr>
        <w:pStyle w:val="ListParagraph"/>
        <w:numPr>
          <w:ilvl w:val="0"/>
          <w:numId w:val="9"/>
        </w:numPr>
        <w:rPr>
          <w:lang w:val="en-US"/>
        </w:rPr>
      </w:pPr>
      <w:r w:rsidRPr="00CE058F">
        <w:rPr>
          <w:lang w:val="en-US"/>
        </w:rPr>
        <w:t>size/strength of package,</w:t>
      </w:r>
    </w:p>
    <w:p w14:paraId="16F9C91C" w14:textId="524D574C" w:rsidR="007F5EED" w:rsidRPr="00CE058F" w:rsidRDefault="007F5EED" w:rsidP="00752CC9">
      <w:pPr>
        <w:pStyle w:val="ListParagraph"/>
        <w:numPr>
          <w:ilvl w:val="0"/>
          <w:numId w:val="9"/>
        </w:numPr>
        <w:rPr>
          <w:lang w:val="en-US"/>
        </w:rPr>
      </w:pPr>
      <w:r w:rsidRPr="00CE058F">
        <w:rPr>
          <w:lang w:val="en-US"/>
        </w:rPr>
        <w:t>lot/batch number,</w:t>
      </w:r>
    </w:p>
    <w:p w14:paraId="07A4F8AA" w14:textId="2EAC2868" w:rsidR="007F5EED" w:rsidRPr="00CE058F" w:rsidRDefault="007F5EED" w:rsidP="00752CC9">
      <w:pPr>
        <w:pStyle w:val="ListParagraph"/>
        <w:numPr>
          <w:ilvl w:val="0"/>
          <w:numId w:val="9"/>
        </w:numPr>
        <w:rPr>
          <w:lang w:val="en-US"/>
        </w:rPr>
      </w:pPr>
      <w:r w:rsidRPr="00CE058F">
        <w:rPr>
          <w:lang w:val="en-US"/>
        </w:rPr>
        <w:t>manufacturing date,</w:t>
      </w:r>
    </w:p>
    <w:p w14:paraId="5EE43BCB" w14:textId="443BD9B5" w:rsidR="007F5EED" w:rsidRPr="00CE058F" w:rsidRDefault="007F5EED" w:rsidP="00752CC9">
      <w:pPr>
        <w:pStyle w:val="ListParagraph"/>
        <w:numPr>
          <w:ilvl w:val="0"/>
          <w:numId w:val="9"/>
        </w:numPr>
        <w:rPr>
          <w:lang w:val="en-US"/>
        </w:rPr>
      </w:pPr>
      <w:r w:rsidRPr="00CE058F">
        <w:rPr>
          <w:lang w:val="en-US"/>
        </w:rPr>
        <w:t>expiry date,</w:t>
      </w:r>
    </w:p>
    <w:p w14:paraId="74D6B0C3" w14:textId="13219441" w:rsidR="007F5EED" w:rsidRPr="00CE058F" w:rsidRDefault="007F5EED" w:rsidP="00752CC9">
      <w:pPr>
        <w:pStyle w:val="ListParagraph"/>
        <w:numPr>
          <w:ilvl w:val="0"/>
          <w:numId w:val="9"/>
        </w:numPr>
        <w:rPr>
          <w:lang w:val="en-US"/>
        </w:rPr>
      </w:pPr>
      <w:r w:rsidRPr="00CE058F">
        <w:rPr>
          <w:lang w:val="en-US"/>
        </w:rPr>
        <w:t>description of Complaint,</w:t>
      </w:r>
    </w:p>
    <w:p w14:paraId="6B4816C2" w14:textId="01CF8E58" w:rsidR="007F5EED" w:rsidRPr="00CE058F" w:rsidRDefault="007F5EED" w:rsidP="00752CC9">
      <w:pPr>
        <w:pStyle w:val="ListParagraph"/>
        <w:numPr>
          <w:ilvl w:val="0"/>
          <w:numId w:val="9"/>
        </w:numPr>
        <w:rPr>
          <w:lang w:val="en-US"/>
        </w:rPr>
      </w:pPr>
      <w:r w:rsidRPr="00CE058F">
        <w:rPr>
          <w:lang w:val="en-US"/>
        </w:rPr>
        <w:t>product packaging details</w:t>
      </w:r>
    </w:p>
    <w:p w14:paraId="0CDE8351" w14:textId="636BAE73" w:rsidR="007F5EED" w:rsidRPr="00CE058F" w:rsidRDefault="007F5EED" w:rsidP="00752CC9">
      <w:pPr>
        <w:pStyle w:val="ListParagraph"/>
        <w:numPr>
          <w:ilvl w:val="0"/>
          <w:numId w:val="9"/>
        </w:numPr>
        <w:rPr>
          <w:lang w:val="en-US"/>
        </w:rPr>
      </w:pPr>
      <w:r w:rsidRPr="00CE058F">
        <w:rPr>
          <w:lang w:val="en-US"/>
        </w:rPr>
        <w:t xml:space="preserve">product samples availability for return, and complainant contact details.</w:t>
      </w:r>
    </w:p>
    <w:p w14:paraId="2CB88B5D" w14:textId="74E7FB52" w:rsidR="007F5EED" w:rsidRDefault="00EC49ED" w:rsidP="000877B1">
      <w:pPr>
        <w:rPr>
          <w:lang w:val="en-US"/>
        </w:rPr>
      </w:pPr>
      <w:r w:rsidRPr="00EC49ED">
        <w:rPr>
          <w:lang w:val="en-US"/>
        </w:rPr>
        <w:t xml:space="preserve">The employee who receives the Complaint fills out </w:t>
      </w:r>
      <w:ins w:id="327" w:author="Anna Lancova" w:date="2023-01-27T18:27:00Z">
        <w:r w:rsidR="00C4090C">
          <w:rPr>
            <w:lang w:val="en-US"/>
          </w:rPr>
          <w:t xml:space="preserve">the </w:t>
        </w:r>
      </w:ins>
      <w:del w:id="328" w:author="Andrii Kuznietsov" w:date="2023-02-01T10:19:00Z">
        <w:r w:rsidR="00DD5432" w:rsidRPr="00DD5432" w:rsidDel="00D554D1">
          <w:rPr>
            <w:b/>
            <w:bCs/>
            <w:highlight w:val="yellow"/>
            <w:lang w:val="en-US"/>
          </w:rPr>
          <w:delText>&lt;</w:delText>
        </w:r>
      </w:del>
      <w:ins w:id="329" w:author="Andrii Kuznietsov" w:date="2023-02-01T10:19:00Z">
        <w:r w:rsidR="00D554D1">
          <w:rPr>
            <w:b/>
            <w:bCs/>
            <w:highlight w:val="yellow"/>
            <w:lang w:val="en-US"/>
          </w:rPr>
          <w:t xml:space="preserve">Complaint Notification</w:t>
        </w:r>
      </w:ins>
      <w:r w:rsidR="00DD5432" w:rsidRPr="00DD5432">
        <w:rPr>
          <w:b/>
          <w:bCs/>
          <w:highlight w:val="yellow"/>
          <w:lang w:val="en-US"/>
        </w:rPr>
        <w:t xml:space="preserve"> Form</w:t>
      </w:r>
      <w:r w:rsidRPr="00EC49ED">
        <w:rPr>
          <w:lang w:val="en-US"/>
        </w:rPr>
        <w:t xml:space="preserve"> and sends it to </w:t>
      </w:r>
      <w:r w:rsidR="00DD5432">
        <w:rPr>
          <w:lang w:val="en-US"/>
        </w:rPr>
        <w:t>Quality Organization</w:t>
      </w:r>
      <w:r w:rsidRPr="00EC49ED">
        <w:rPr>
          <w:lang w:val="en-US"/>
        </w:rPr>
        <w:t>.</w:t>
      </w:r>
    </w:p>
    <w:p w14:paraId="2373498C" w14:textId="02A1613E" w:rsidR="00EC49ED" w:rsidRDefault="000D0500" w:rsidP="000877B1">
      <w:pPr>
        <w:rPr>
          <w:lang w:val="en-US"/>
        </w:rPr>
      </w:pPr>
      <w:r w:rsidRPr="000D0500">
        <w:rPr>
          <w:lang w:val="en-US"/>
        </w:rPr>
        <w:t xml:space="preserve">Quality Organization representative</w:t>
      </w:r>
      <w:r>
        <w:rPr>
          <w:lang w:val="en-US"/>
        </w:rPr>
        <w:t xml:space="preserve"> reviews completeness </w:t>
      </w:r>
      <w:r w:rsidR="00482953">
        <w:rPr>
          <w:lang w:val="en-US"/>
        </w:rPr>
        <w:t xml:space="preserve">of </w:t>
      </w:r>
      <w:del w:id="332" w:author="Andrii Kuznietsov" w:date="2023-02-01T10:19:00Z">
        <w:r w:rsidR="00482953" w:rsidRPr="00DD5432" w:rsidDel="00D554D1">
          <w:rPr>
            <w:b/>
            <w:bCs/>
            <w:highlight w:val="yellow"/>
            <w:lang w:val="en-US"/>
          </w:rPr>
          <w:delText>&lt;</w:delText>
        </w:r>
      </w:del>
      <w:ins w:id="333" w:author="Andrii Kuznietsov" w:date="2023-02-01T10:19:00Z">
        <w:r w:rsidR="00D554D1">
          <w:rPr>
            <w:b/>
            <w:bCs/>
            <w:highlight w:val="yellow"/>
            <w:lang w:val="en-US"/>
          </w:rPr>
          <w:t xml:space="preserve">Complaint Notification</w:t>
        </w:r>
      </w:ins>
      <w:r w:rsidR="00482953">
        <w:rPr>
          <w:b/>
          <w:bCs/>
          <w:lang w:val="en-US"/>
        </w:rPr>
        <w:t xml:space="preserve"> </w:t>
      </w:r>
      <w:r w:rsidR="00482953" w:rsidRPr="00482953">
        <w:rPr>
          <w:lang w:val="en-US"/>
        </w:rPr>
        <w:t xml:space="preserve">record and assigns </w:t>
      </w:r>
      <w:ins w:id="336" w:author="Anna Lancova" w:date="2023-01-27T18:44:00Z">
        <w:r w:rsidR="00AF68FA" w:rsidRPr="00471323">
          <w:rPr>
            <w:lang w:val="en-US"/>
          </w:rPr>
          <w:t>Complaint Reference Number</w:t>
        </w:r>
        <w:r w:rsidR="00AF68FA" w:rsidRPr="00482953">
          <w:rPr>
            <w:lang w:val="en-US"/>
          </w:rPr>
          <w:t xml:space="preserve"> </w:t>
        </w:r>
        <w:r w:rsidR="00AF68FA">
          <w:rPr>
            <w:lang w:val="en-US"/>
          </w:rPr>
          <w:t>(</w:t>
        </w:r>
      </w:ins>
      <w:r w:rsidR="00482953" w:rsidRPr="00482953">
        <w:rPr>
          <w:lang w:val="en-US"/>
        </w:rPr>
        <w:t>CRN</w:t>
      </w:r>
      <w:ins w:id="337" w:author="Anna Lancova" w:date="2023-01-27T18:44:00Z">
        <w:r w:rsidR="00AF68FA">
          <w:rPr>
            <w:lang w:val="en-US"/>
          </w:rPr>
          <w:t>)</w:t>
        </w:r>
      </w:ins>
      <w:r w:rsidR="00660A29">
        <w:rPr>
          <w:lang w:val="en-US"/>
        </w:rPr>
        <w:t xml:space="preserve"> number</w:t>
      </w:r>
      <w:r w:rsidR="00482953" w:rsidRPr="00482953">
        <w:rPr>
          <w:lang w:val="en-US"/>
        </w:rPr>
        <w:t>.</w:t>
      </w:r>
    </w:p>
    <w:p w14:paraId="74C0F068" w14:textId="48EEAF29" w:rsidR="00660A29" w:rsidRPr="00660A29" w:rsidRDefault="00660A29" w:rsidP="00660A29">
      <w:pPr>
        <w:rPr>
          <w:lang w:val="en-US"/>
        </w:rPr>
      </w:pPr>
      <w:r w:rsidRPr="00660A29">
        <w:rPr>
          <w:lang w:val="en-US"/>
        </w:rPr>
        <w:t xml:space="preserve">Further </w:t>
      </w:r>
      <w:r>
        <w:rPr>
          <w:lang w:val="en-US"/>
        </w:rPr>
        <w:t xml:space="preserve">CRN </w:t>
      </w:r>
      <w:r w:rsidRPr="00660A29">
        <w:rPr>
          <w:lang w:val="en-US"/>
        </w:rPr>
        <w:t>numbering assignment principle is applied as follows:</w:t>
      </w:r>
    </w:p>
    <w:p w14:paraId="28D3B5A7" w14:textId="77777777" w:rsidR="00660A29" w:rsidRPr="00660A29" w:rsidRDefault="00660A29" w:rsidP="00660A29">
      <w:pPr>
        <w:rPr>
          <w:lang w:val="en-US"/>
        </w:rPr>
      </w:pPr>
      <w:r w:rsidRPr="00660A29">
        <w:rPr>
          <w:lang w:val="en-US"/>
        </w:rPr>
        <w:t>MC-YY-ZZZ</w:t>
      </w:r>
    </w:p>
    <w:p w14:paraId="7856BF70" w14:textId="2D33ACE0" w:rsidR="00660A29" w:rsidRPr="00660A29" w:rsidRDefault="00660A29" w:rsidP="00660A29">
      <w:pPr>
        <w:rPr>
          <w:lang w:val="en-US"/>
        </w:rPr>
      </w:pPr>
      <w:r w:rsidRPr="00660A29">
        <w:rPr>
          <w:lang w:val="en-US"/>
        </w:rPr>
        <w:lastRenderedPageBreak/>
        <w:t xml:space="preserve">where MC stands for Market Complaint, </w:t>
      </w:r>
      <w:ins w:id="338" w:author="Anna Lancova" w:date="2023-01-27T18:27:00Z">
        <w:r w:rsidR="00C4090C">
          <w:rPr>
            <w:lang w:val="en-US"/>
          </w:rPr>
          <w:t xml:space="preserve">and </w:t>
        </w:r>
      </w:ins>
      <w:r w:rsidRPr="00660A29">
        <w:rPr>
          <w:lang w:val="en-US"/>
        </w:rPr>
        <w:t xml:space="preserve">YY stands for the last two </w:t>
      </w:r>
      <w:del w:id="339" w:author="Anna Lancova" w:date="2023-01-27T18:27:00Z">
        <w:r w:rsidRPr="00660A29" w:rsidDel="00FE0F34">
          <w:rPr>
            <w:lang w:val="en-US"/>
          </w:rPr>
          <w:delText xml:space="preserve">digit </w:delText>
        </w:r>
      </w:del>
      <w:ins w:id="340" w:author="Anna Lancova" w:date="2023-01-27T18:27:00Z">
        <w:r w:rsidR="00FE0F34">
          <w:rPr>
            <w:lang w:val="en-US"/>
          </w:rPr>
          <w:t>digits</w:t>
        </w:r>
        <w:r w:rsidR="00FE0F34" w:rsidRPr="00660A29">
          <w:rPr>
            <w:lang w:val="en-US"/>
          </w:rPr>
          <w:t xml:space="preserve"> </w:t>
        </w:r>
      </w:ins>
      <w:r w:rsidRPr="00660A29">
        <w:rPr>
          <w:lang w:val="en-US"/>
        </w:rPr>
        <w:t xml:space="preserve">of the year. </w:t>
      </w:r>
      <w:del w:id="341" w:author="Anna Lancova" w:date="2023-01-27T18:45:00Z">
        <w:r w:rsidRPr="00660A29" w:rsidDel="006D51A9">
          <w:rPr>
            <w:lang w:val="en-US"/>
          </w:rPr>
          <w:delText xml:space="preserve">22 </w:delText>
        </w:r>
      </w:del>
      <w:ins w:id="342" w:author="Anna Lancova" w:date="2023-01-27T18:45:00Z">
        <w:r w:rsidR="006D51A9" w:rsidRPr="00660A29">
          <w:rPr>
            <w:lang w:val="en-US"/>
          </w:rPr>
          <w:t>2</w:t>
        </w:r>
        <w:r w:rsidR="006D51A9">
          <w:rPr>
            <w:lang w:val="en-US"/>
          </w:rPr>
          <w:t>3</w:t>
        </w:r>
        <w:r w:rsidR="006D51A9" w:rsidRPr="00660A29">
          <w:rPr>
            <w:lang w:val="en-US"/>
          </w:rPr>
          <w:t xml:space="preserve"> </w:t>
        </w:r>
      </w:ins>
      <w:r w:rsidRPr="00660A29">
        <w:rPr>
          <w:lang w:val="en-US"/>
        </w:rPr>
        <w:t>for 202</w:t>
      </w:r>
      <w:del w:id="343" w:author="Anna Lancova" w:date="2023-01-27T18:45:00Z">
        <w:r w:rsidRPr="00660A29" w:rsidDel="006D51A9">
          <w:rPr>
            <w:lang w:val="en-US"/>
          </w:rPr>
          <w:delText>2</w:delText>
        </w:r>
      </w:del>
      <w:ins w:id="344" w:author="Anna Lancova" w:date="2023-01-27T18:45:00Z">
        <w:r w:rsidR="006D51A9">
          <w:rPr>
            <w:lang w:val="en-US"/>
          </w:rPr>
          <w:t>3</w:t>
        </w:r>
      </w:ins>
      <w:r w:rsidRPr="00660A29">
        <w:rPr>
          <w:lang w:val="en-US"/>
        </w:rPr>
        <w:t xml:space="preserve"> and </w:t>
      </w:r>
      <w:del w:id="345" w:author="Anna Lancova" w:date="2023-01-27T18:45:00Z">
        <w:r w:rsidRPr="00660A29" w:rsidDel="006D51A9">
          <w:rPr>
            <w:lang w:val="en-US"/>
          </w:rPr>
          <w:delText xml:space="preserve">23 </w:delText>
        </w:r>
      </w:del>
      <w:ins w:id="346" w:author="Anna Lancova" w:date="2023-01-27T18:45:00Z">
        <w:r w:rsidR="006D51A9" w:rsidRPr="00660A29">
          <w:rPr>
            <w:lang w:val="en-US"/>
          </w:rPr>
          <w:t>2</w:t>
        </w:r>
        <w:r w:rsidR="006D51A9">
          <w:rPr>
            <w:lang w:val="en-US"/>
          </w:rPr>
          <w:t>4</w:t>
        </w:r>
        <w:r w:rsidR="006D51A9" w:rsidRPr="00660A29">
          <w:rPr>
            <w:lang w:val="en-US"/>
          </w:rPr>
          <w:t xml:space="preserve"> </w:t>
        </w:r>
      </w:ins>
      <w:r w:rsidRPr="00660A29">
        <w:rPr>
          <w:lang w:val="en-US"/>
        </w:rPr>
        <w:t xml:space="preserve">for </w:t>
      </w:r>
      <w:del w:id="347" w:author="Anna Lancova" w:date="2023-01-27T18:45:00Z">
        <w:r w:rsidRPr="00660A29" w:rsidDel="006D51A9">
          <w:rPr>
            <w:lang w:val="en-US"/>
          </w:rPr>
          <w:delText xml:space="preserve">2023 </w:delText>
        </w:r>
      </w:del>
      <w:ins w:id="348"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and so on, ZZZ stands for Serial number starting from 001 for each calendar year.</w:t>
      </w:r>
    </w:p>
    <w:p w14:paraId="65B63F44" w14:textId="1F1C7E3D" w:rsidR="00660A29" w:rsidRPr="00660A29" w:rsidRDefault="00660A29" w:rsidP="00660A29">
      <w:pPr>
        <w:rPr>
          <w:lang w:val="en-US"/>
        </w:rPr>
      </w:pPr>
      <w:del w:id="349" w:author="Anna Lancova" w:date="2023-01-27T18:28:00Z">
        <w:r w:rsidRPr="00660A29" w:rsidDel="00FE0F34">
          <w:rPr>
            <w:lang w:val="en-US"/>
          </w:rPr>
          <w:delText xml:space="preserve">First </w:delText>
        </w:r>
      </w:del>
      <w:ins w:id="350" w:author="Anna Lancova" w:date="2023-01-27T18:28:00Z">
        <w:r w:rsidR="00FE0F34">
          <w:rPr>
            <w:lang w:val="en-US"/>
          </w:rPr>
          <w:t>The first</w:t>
        </w:r>
        <w:r w:rsidR="00FE0F34" w:rsidRPr="00660A29">
          <w:rPr>
            <w:lang w:val="en-US"/>
          </w:rPr>
          <w:t xml:space="preserve"> </w:t>
        </w:r>
      </w:ins>
      <w:r w:rsidRPr="00660A29">
        <w:rPr>
          <w:lang w:val="en-US"/>
        </w:rPr>
        <w:t xml:space="preserve">Complaint for the year </w:t>
      </w:r>
      <w:del w:id="351" w:author="Anna Lancova" w:date="2023-01-27T18:46:00Z">
        <w:r w:rsidRPr="00660A29" w:rsidDel="006D51A9">
          <w:rPr>
            <w:lang w:val="en-US"/>
          </w:rPr>
          <w:delText xml:space="preserve">2022 </w:delText>
        </w:r>
      </w:del>
      <w:ins w:id="352" w:author="Anna Lancova" w:date="2023-01-27T18:46:00Z">
        <w:r w:rsidR="006D51A9" w:rsidRPr="00660A29">
          <w:rPr>
            <w:lang w:val="en-US"/>
          </w:rPr>
          <w:t>202</w:t>
        </w:r>
        <w:r w:rsidR="006D51A9">
          <w:rPr>
            <w:lang w:val="en-US"/>
          </w:rPr>
          <w:t>3</w:t>
        </w:r>
        <w:r w:rsidR="006D51A9" w:rsidRPr="00660A29">
          <w:rPr>
            <w:lang w:val="en-US"/>
          </w:rPr>
          <w:t xml:space="preserve"> </w:t>
        </w:r>
      </w:ins>
      <w:r w:rsidRPr="00660A29">
        <w:rPr>
          <w:lang w:val="en-US"/>
        </w:rPr>
        <w:t xml:space="preserve">shall be numbered </w:t>
      </w:r>
      <w:del w:id="353" w:author="Anna Lancova" w:date="2023-01-27T18:28:00Z">
        <w:r w:rsidRPr="00660A29" w:rsidDel="00FE0F34">
          <w:rPr>
            <w:lang w:val="en-US"/>
          </w:rPr>
          <w:delText xml:space="preserve">as </w:delText>
        </w:r>
      </w:del>
      <w:r w:rsidRPr="00660A29">
        <w:rPr>
          <w:lang w:val="en-US"/>
        </w:rPr>
        <w:t>MC-</w:t>
      </w:r>
      <w:del w:id="354" w:author="Anna Lancova" w:date="2023-01-27T18:46:00Z">
        <w:r w:rsidRPr="00660A29" w:rsidDel="006D51A9">
          <w:rPr>
            <w:lang w:val="en-US"/>
          </w:rPr>
          <w:delText>22</w:delText>
        </w:r>
      </w:del>
      <w:ins w:id="355" w:author="Anna Lancova" w:date="2023-01-27T18:46:00Z">
        <w:r w:rsidR="006D51A9" w:rsidRPr="00660A29">
          <w:rPr>
            <w:lang w:val="en-US"/>
          </w:rPr>
          <w:t>2</w:t>
        </w:r>
        <w:r w:rsidR="006D51A9">
          <w:rPr>
            <w:lang w:val="en-US"/>
          </w:rPr>
          <w:t>3</w:t>
        </w:r>
      </w:ins>
      <w:r w:rsidRPr="00660A29">
        <w:rPr>
          <w:lang w:val="en-US"/>
        </w:rPr>
        <w:t xml:space="preserve">-001 and for the year </w:t>
      </w:r>
      <w:del w:id="356" w:author="Anna Lancova" w:date="2023-01-27T18:45:00Z">
        <w:r w:rsidRPr="00660A29" w:rsidDel="006D51A9">
          <w:rPr>
            <w:lang w:val="en-US"/>
          </w:rPr>
          <w:delText xml:space="preserve">2023 </w:delText>
        </w:r>
      </w:del>
      <w:ins w:id="357" w:author="Anna Lancova" w:date="2023-01-27T18:45:00Z">
        <w:r w:rsidR="006D51A9" w:rsidRPr="00660A29">
          <w:rPr>
            <w:lang w:val="en-US"/>
          </w:rPr>
          <w:t>202</w:t>
        </w:r>
        <w:r w:rsidR="006D51A9">
          <w:rPr>
            <w:lang w:val="en-US"/>
          </w:rPr>
          <w:t>4</w:t>
        </w:r>
        <w:r w:rsidR="006D51A9" w:rsidRPr="00660A29">
          <w:rPr>
            <w:lang w:val="en-US"/>
          </w:rPr>
          <w:t xml:space="preserve"> </w:t>
        </w:r>
      </w:ins>
      <w:r w:rsidRPr="00660A29">
        <w:rPr>
          <w:lang w:val="en-US"/>
        </w:rPr>
        <w:t xml:space="preserve">shall be numbered </w:t>
      </w:r>
      <w:del w:id="358" w:author="Anna Lancova" w:date="2023-01-27T18:28:00Z">
        <w:r w:rsidRPr="00660A29" w:rsidDel="004E158B">
          <w:rPr>
            <w:lang w:val="en-US"/>
          </w:rPr>
          <w:delText xml:space="preserve">as </w:delText>
        </w:r>
      </w:del>
      <w:r w:rsidRPr="00660A29">
        <w:rPr>
          <w:lang w:val="en-US"/>
        </w:rPr>
        <w:t>MC-</w:t>
      </w:r>
      <w:del w:id="359" w:author="Anna Lancova" w:date="2023-01-27T18:45:00Z">
        <w:r w:rsidRPr="00660A29" w:rsidDel="006D51A9">
          <w:rPr>
            <w:lang w:val="en-US"/>
          </w:rPr>
          <w:delText>23</w:delText>
        </w:r>
      </w:del>
      <w:ins w:id="360" w:author="Anna Lancova" w:date="2023-01-27T18:45:00Z">
        <w:r w:rsidR="006D51A9" w:rsidRPr="00660A29">
          <w:rPr>
            <w:lang w:val="en-US"/>
          </w:rPr>
          <w:t>2</w:t>
        </w:r>
        <w:r w:rsidR="006D51A9">
          <w:rPr>
            <w:lang w:val="en-US"/>
          </w:rPr>
          <w:t>4</w:t>
        </w:r>
      </w:ins>
      <w:r w:rsidRPr="00660A29">
        <w:rPr>
          <w:lang w:val="en-US"/>
        </w:rPr>
        <w:t>-001, and so on.</w:t>
      </w:r>
    </w:p>
    <w:p w14:paraId="4C4B28FB" w14:textId="4B46B2B5" w:rsidR="00660A29" w:rsidRDefault="00113ADD" w:rsidP="00660A29">
      <w:pPr>
        <w:rPr>
          <w:lang w:val="en-US"/>
        </w:rPr>
      </w:pPr>
      <w:r w:rsidRPr="00AD3062">
        <w:rPr>
          <w:highlight w:val="red"/>
          <w:lang w:val="en-US"/>
        </w:rPr>
        <w:t xml:space="preserve">Quality Organization</w:t>
      </w:r>
      <w:r w:rsidR="00660A29" w:rsidRPr="00660A29">
        <w:rPr>
          <w:lang w:val="en-US"/>
        </w:rPr>
        <w:t xml:space="preserve"> logs all received Complaints into </w:t>
      </w:r>
      <w:del w:id="361" w:author="Andrii Kuznietsov" w:date="2023-02-01T10:19:00Z">
        <w:r w:rsidR="008B71A8" w:rsidRPr="00EB7FA7" w:rsidDel="00D554D1">
          <w:rPr>
            <w:b/>
            <w:bCs/>
            <w:highlight w:val="yellow"/>
            <w:lang w:val="en-US"/>
          </w:rPr>
          <w:delText>&lt;</w:delText>
        </w:r>
      </w:del>
      <w:ins w:id="362"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lang w:val="en-US"/>
        </w:rPr>
        <w:t xml:space="preserve">according to</w:t>
      </w:r>
      <w:r w:rsidR="00EB7FA7">
        <w:rPr>
          <w:b/>
          <w:bCs/>
          <w:lang w:val="en-US"/>
        </w:rPr>
        <w:t xml:space="preserve"> </w:t>
      </w:r>
      <w:del w:id="365" w:author="Andrii Kuznietsov" w:date="2023-02-01T10:19:00Z">
        <w:r w:rsidR="00EB7FA7" w:rsidRPr="00EB7FA7" w:rsidDel="00D554D1">
          <w:rPr>
            <w:b/>
            <w:bCs/>
            <w:highlight w:val="yellow"/>
            <w:lang w:val="en-US"/>
          </w:rPr>
          <w:delText>&lt;</w:delText>
        </w:r>
      </w:del>
      <w:ins w:id="366" w:author="Andrii Kuznietsov" w:date="2023-02-01T10:19:00Z">
        <w:r w:rsidR="00D554D1">
          <w:rPr>
            <w:b/>
            <w:bCs/>
            <w:highlight w:val="yellow"/>
            <w:lang w:val="en-US"/>
          </w:rPr>
          <w:t xml:space="preserve">Complaints Log</w:t>
        </w:r>
      </w:ins>
      <w:r w:rsidR="00EB7FA7">
        <w:rPr>
          <w:b/>
          <w:bCs/>
          <w:lang w:val="en-US"/>
        </w:rPr>
        <w:t xml:space="preserve"> </w:t>
      </w:r>
      <w:r w:rsidR="00EB7FA7" w:rsidRPr="00EB7FA7">
        <w:rPr>
          <w:b/>
          <w:bCs/>
          <w:highlight w:val="yellow"/>
          <w:lang w:val="en-US"/>
        </w:rPr>
        <w:t>Form</w:t>
      </w:r>
      <w:r w:rsidR="00660A29" w:rsidRPr="00660A29">
        <w:rPr>
          <w:lang w:val="en-US"/>
        </w:rPr>
        <w:t>, whether they are justified or not.</w:t>
      </w:r>
    </w:p>
    <w:p w14:paraId="215402F3" w14:textId="339F70DF" w:rsidR="00AD3062" w:rsidRPr="00AD3062" w:rsidRDefault="00AD3062" w:rsidP="00AD3062">
      <w:pPr>
        <w:rPr>
          <w:lang w:val="en-US"/>
        </w:rPr>
      </w:pPr>
      <w:r w:rsidRPr="00AD3062">
        <w:rPr>
          <w:highlight w:val="red"/>
          <w:lang w:val="en-US"/>
        </w:rPr>
        <w:t xml:space="preserve">Quality Organization</w:t>
      </w:r>
      <w:r w:rsidRPr="00AD3062">
        <w:rPr>
          <w:lang w:val="en-US"/>
        </w:rPr>
        <w:t xml:space="preserve"> conducts a preliminary assessment according to </w:t>
      </w:r>
      <w:del w:id="369" w:author="Andrii Kuznietsov" w:date="2023-02-01T10:19:00Z">
        <w:r w:rsidR="00D70CB4" w:rsidRPr="00D70CB4" w:rsidDel="00D554D1">
          <w:rPr>
            <w:b/>
            <w:bCs/>
            <w:highlight w:val="yellow"/>
            <w:lang w:val="en-US"/>
          </w:rPr>
          <w:delText>&lt;</w:delText>
        </w:r>
      </w:del>
      <w:ins w:id="370" w:author="Andrii Kuznietsov" w:date="2023-02-01T10:19:00Z">
        <w:r w:rsidR="00D554D1">
          <w:rPr>
            <w:b/>
            <w:bCs/>
            <w:highlight w:val="yellow"/>
            <w:lang w:val="en-US"/>
          </w:rPr>
          <w:t xml:space="preserve">Complaint Preliminary Assessment</w:t>
        </w:r>
      </w:ins>
      <w:r w:rsidR="00D70CB4" w:rsidRPr="00D70CB4">
        <w:rPr>
          <w:b/>
          <w:bCs/>
          <w:highlight w:val="yellow"/>
          <w:lang w:val="en-US"/>
        </w:rPr>
        <w:t xml:space="preserve"> Form</w:t>
      </w:r>
      <w:r w:rsidRPr="00AD3062">
        <w:rPr>
          <w:lang w:val="en-US"/>
        </w:rPr>
        <w:t xml:space="preserve"> within twenty-four (24) hours.</w:t>
      </w:r>
      <w:r w:rsidR="009C47A2">
        <w:rPr>
          <w:lang w:val="en-US"/>
        </w:rPr>
        <w:t xml:space="preserve"> </w:t>
      </w:r>
      <w:del w:id="373" w:author="Andrii Kuznietsov" w:date="2023-02-01T10:19:00Z">
        <w:r w:rsidR="009C47A2" w:rsidRPr="009C47A2" w:rsidDel="00D554D1">
          <w:rPr>
            <w:highlight w:val="yellow"/>
            <w:lang w:val="en-US"/>
          </w:rPr>
          <w:delText>&lt;</w:delText>
        </w:r>
      </w:del>
      <w:ins w:id="374" w:author="Andrii Kuznietsov" w:date="2023-02-01T10:19:00Z">
        <w:r w:rsidR="00D554D1">
          <w:rPr>
            <w:highlight w:val="yellow"/>
            <w:lang w:val="en-US"/>
          </w:rPr>
          <w:t xml:space="preserve">e.g., Quality Management Director</w:t>
        </w:r>
      </w:ins>
      <w:r w:rsidR="009C47A2">
        <w:rPr>
          <w:lang w:val="en-US"/>
        </w:rPr>
        <w:t xml:space="preserve"> </w:t>
      </w:r>
      <w:r w:rsidR="003F2120">
        <w:rPr>
          <w:lang w:val="en-US"/>
        </w:rPr>
        <w:t xml:space="preserve">approves</w:t>
      </w:r>
      <w:r w:rsidR="009C47A2">
        <w:rPr>
          <w:lang w:val="en-US"/>
        </w:rPr>
        <w:t xml:space="preserve"> </w:t>
      </w:r>
      <w:del w:id="377" w:author="Andrii Kuznietsov" w:date="2023-02-01T10:19:00Z">
        <w:r w:rsidR="00E8678B" w:rsidRPr="00D70CB4" w:rsidDel="00D554D1">
          <w:rPr>
            <w:b/>
            <w:bCs/>
            <w:highlight w:val="yellow"/>
            <w:lang w:val="en-US"/>
          </w:rPr>
          <w:delText>&lt;</w:delText>
        </w:r>
      </w:del>
      <w:ins w:id="378" w:author="Andrii Kuznietsov" w:date="2023-02-01T10:19:00Z">
        <w:r w:rsidR="00D554D1">
          <w:rPr>
            <w:b/>
            <w:bCs/>
            <w:highlight w:val="yellow"/>
            <w:lang w:val="en-US"/>
          </w:rPr>
          <w:t xml:space="preserve">Complaint Preliminary Assessment</w:t>
        </w:r>
      </w:ins>
      <w:r w:rsidR="003F2120">
        <w:rPr>
          <w:b/>
          <w:bCs/>
          <w:lang w:val="en-US"/>
        </w:rPr>
        <w:t xml:space="preserve"> </w:t>
      </w:r>
      <w:r w:rsidR="003F2120">
        <w:rPr>
          <w:lang w:val="en-US"/>
        </w:rPr>
        <w:t xml:space="preserve">and </w:t>
      </w:r>
      <w:r w:rsidR="00E07575" w:rsidRPr="00195CBB">
        <w:rPr>
          <w:lang w:val="en-US"/>
        </w:rPr>
        <w:t>preliminary</w:t>
      </w:r>
      <w:r w:rsidR="00E07575">
        <w:rPr>
          <w:lang w:val="en-US"/>
        </w:rPr>
        <w:t xml:space="preserve"> </w:t>
      </w:r>
      <w:r w:rsidR="003F2120">
        <w:rPr>
          <w:lang w:val="en-US"/>
        </w:rPr>
        <w:t>proposals</w:t>
      </w:r>
      <w:r w:rsidR="003F2120">
        <w:rPr>
          <w:b/>
          <w:bCs/>
          <w:lang w:val="en-US"/>
        </w:rPr>
        <w:t xml:space="preserve"> </w:t>
      </w:r>
      <w:r w:rsidR="00E07575" w:rsidRPr="00E07575">
        <w:rPr>
          <w:lang w:val="en-US"/>
        </w:rPr>
        <w:t xml:space="preserve">for </w:t>
      </w:r>
      <w:ins w:id="381" w:author="Anna Lancova" w:date="2023-01-27T18:30:00Z">
        <w:r w:rsidR="004603C1">
          <w:rPr>
            <w:lang w:val="en-US"/>
          </w:rPr>
          <w:t xml:space="preserve">the </w:t>
        </w:r>
      </w:ins>
      <w:r w:rsidR="00E07575" w:rsidRPr="00E07575">
        <w:rPr>
          <w:lang w:val="en-US"/>
        </w:rPr>
        <w:t>further</w:t>
      </w:r>
      <w:r w:rsidR="00E07575">
        <w:rPr>
          <w:b/>
          <w:bCs/>
          <w:lang w:val="en-US"/>
        </w:rPr>
        <w:t xml:space="preserve"> </w:t>
      </w:r>
      <w:r w:rsidR="003F2120" w:rsidRPr="00195CBB">
        <w:rPr>
          <w:lang w:val="en-US"/>
        </w:rPr>
        <w:t>action plan</w:t>
      </w:r>
      <w:r w:rsidR="00E8678B">
        <w:rPr>
          <w:b/>
          <w:bCs/>
          <w:lang w:val="en-US"/>
        </w:rPr>
        <w:t>.</w:t>
      </w:r>
    </w:p>
    <w:p w14:paraId="7503D5AE" w14:textId="37BB2147" w:rsidR="00AD3062" w:rsidRPr="00AD3062" w:rsidRDefault="00AD3062" w:rsidP="00AD3062">
      <w:pPr>
        <w:rPr>
          <w:lang w:val="en-US"/>
        </w:rPr>
      </w:pPr>
      <w:del w:id="382" w:author="Anna Lancova" w:date="2023-01-27T18:30:00Z">
        <w:r w:rsidRPr="00AD3062" w:rsidDel="007765B6">
          <w:rPr>
            <w:lang w:val="en-US"/>
          </w:rPr>
          <w:delText xml:space="preserve">Purposes </w:delText>
        </w:r>
      </w:del>
      <w:ins w:id="383" w:author="Anna Lancova" w:date="2023-01-27T18:30:00Z">
        <w:r w:rsidR="007765B6">
          <w:rPr>
            <w:lang w:val="en-US"/>
          </w:rPr>
          <w:t>The purposes</w:t>
        </w:r>
        <w:r w:rsidR="007765B6" w:rsidRPr="00AD3062">
          <w:rPr>
            <w:lang w:val="en-US"/>
          </w:rPr>
          <w:t xml:space="preserve"> </w:t>
        </w:r>
      </w:ins>
      <w:r w:rsidRPr="00AD3062">
        <w:rPr>
          <w:lang w:val="en-US"/>
        </w:rPr>
        <w:t>of preliminary assessment are:</w:t>
      </w:r>
    </w:p>
    <w:p w14:paraId="60FFBF4F" w14:textId="20A0318D" w:rsidR="00AD3062" w:rsidRPr="00032F31" w:rsidRDefault="00AD3062" w:rsidP="00752CC9">
      <w:pPr>
        <w:pStyle w:val="ListParagraph"/>
        <w:numPr>
          <w:ilvl w:val="0"/>
          <w:numId w:val="10"/>
        </w:numPr>
        <w:rPr>
          <w:lang w:val="en-US"/>
        </w:rPr>
      </w:pPr>
      <w:r w:rsidRPr="00032F31">
        <w:rPr>
          <w:lang w:val="en-US"/>
        </w:rPr>
        <w:t>Complaint categorization,</w:t>
      </w:r>
    </w:p>
    <w:p w14:paraId="4E5B2AFE" w14:textId="70BFB4F3" w:rsidR="00AD3062" w:rsidRPr="00032F31" w:rsidRDefault="00AD3062" w:rsidP="00752CC9">
      <w:pPr>
        <w:pStyle w:val="ListParagraph"/>
        <w:numPr>
          <w:ilvl w:val="0"/>
          <w:numId w:val="10"/>
        </w:numPr>
        <w:rPr>
          <w:lang w:val="en-US"/>
        </w:rPr>
      </w:pPr>
      <w:r w:rsidRPr="00032F31">
        <w:rPr>
          <w:lang w:val="en-US"/>
        </w:rPr>
        <w:t>decide whether the Complaint is justified or not,</w:t>
      </w:r>
    </w:p>
    <w:p w14:paraId="1A8D1E54" w14:textId="0F1E0418" w:rsidR="00AD3062" w:rsidRPr="00032F31" w:rsidRDefault="00AD3062" w:rsidP="00752CC9">
      <w:pPr>
        <w:pStyle w:val="ListParagraph"/>
        <w:numPr>
          <w:ilvl w:val="0"/>
          <w:numId w:val="10"/>
        </w:numPr>
        <w:rPr>
          <w:lang w:val="en-US"/>
        </w:rPr>
      </w:pPr>
      <w:r w:rsidRPr="00032F31">
        <w:rPr>
          <w:lang w:val="en-US"/>
        </w:rPr>
        <w:t xml:space="preserve">define </w:t>
      </w:r>
      <w:ins w:id="384" w:author="Anna Lancova" w:date="2023-01-27T18:30:00Z">
        <w:r w:rsidR="007765B6">
          <w:rPr>
            <w:lang w:val="en-US"/>
          </w:rPr>
          <w:t xml:space="preserve">the </w:t>
        </w:r>
      </w:ins>
      <w:r w:rsidRPr="00032F31">
        <w:rPr>
          <w:lang w:val="en-US"/>
        </w:rPr>
        <w:t xml:space="preserve">potential reason for </w:t>
      </w:r>
      <w:ins w:id="385" w:author="Anna Lancova" w:date="2023-01-27T18:30:00Z">
        <w:r w:rsidR="007765B6">
          <w:rPr>
            <w:lang w:val="en-US"/>
          </w:rPr>
          <w:t xml:space="preserve">the </w:t>
        </w:r>
      </w:ins>
      <w:r w:rsidRPr="00032F31">
        <w:rPr>
          <w:lang w:val="en-US"/>
        </w:rPr>
        <w:t xml:space="preserve">associated </w:t>
      </w:r>
      <w:r w:rsidR="001A00C6" w:rsidRPr="00032F31">
        <w:rPr>
          <w:lang w:val="en-US"/>
        </w:rPr>
        <w:t>Quality D</w:t>
      </w:r>
      <w:r w:rsidRPr="00032F31">
        <w:rPr>
          <w:lang w:val="en-US"/>
        </w:rPr>
        <w:t>efect,</w:t>
      </w:r>
    </w:p>
    <w:p w14:paraId="32D13E01" w14:textId="48F01DA9" w:rsidR="00AD3062" w:rsidRPr="00032F31" w:rsidRDefault="00AD3062" w:rsidP="00752CC9">
      <w:pPr>
        <w:pStyle w:val="ListParagraph"/>
        <w:numPr>
          <w:ilvl w:val="0"/>
          <w:numId w:val="10"/>
        </w:numPr>
        <w:rPr>
          <w:lang w:val="en-US"/>
        </w:rPr>
      </w:pPr>
      <w:r w:rsidRPr="00032F31">
        <w:rPr>
          <w:lang w:val="en-US"/>
        </w:rPr>
        <w:t xml:space="preserve">determine </w:t>
      </w:r>
      <w:ins w:id="386" w:author="Anna Lancova" w:date="2023-01-27T18:30:00Z">
        <w:r w:rsidR="007765B6">
          <w:rPr>
            <w:lang w:val="en-US"/>
          </w:rPr>
          <w:t xml:space="preserve">a </w:t>
        </w:r>
      </w:ins>
      <w:r w:rsidRPr="00195CBB">
        <w:rPr>
          <w:lang w:val="en-US"/>
        </w:rPr>
        <w:t>preliminary action plan</w:t>
      </w:r>
      <w:r w:rsidRPr="00032F31">
        <w:rPr>
          <w:lang w:val="en-US"/>
        </w:rPr>
        <w:t>,</w:t>
      </w:r>
    </w:p>
    <w:p w14:paraId="6A21AA78" w14:textId="39C13CDA" w:rsidR="007C0C1B" w:rsidRPr="00032F31" w:rsidRDefault="00AD3062" w:rsidP="00752CC9">
      <w:pPr>
        <w:pStyle w:val="ListParagraph"/>
        <w:numPr>
          <w:ilvl w:val="0"/>
          <w:numId w:val="10"/>
        </w:numPr>
        <w:rPr>
          <w:lang w:val="en-US"/>
        </w:rPr>
      </w:pPr>
      <w:r w:rsidRPr="00032F31">
        <w:rPr>
          <w:lang w:val="en-US"/>
        </w:rPr>
        <w:t>decision for further Complaint investigation.</w:t>
      </w:r>
    </w:p>
    <w:p w14:paraId="3577BC46" w14:textId="686A3769" w:rsidR="00660A29" w:rsidRPr="00660A29" w:rsidRDefault="00660A29" w:rsidP="00660A29">
      <w:pPr>
        <w:rPr>
          <w:lang w:val="en-US"/>
        </w:rPr>
      </w:pPr>
      <w:r w:rsidRPr="00660A29">
        <w:rPr>
          <w:lang w:val="en-US"/>
        </w:rPr>
        <w:t xml:space="preserve">The Complaint may be dismissed, and the procedure completed if there are compelling reasons for doing so. Examples of unfounded Complaints (no product </w:t>
      </w:r>
      <w:r w:rsidR="00C8210F">
        <w:rPr>
          <w:lang w:val="en-US"/>
        </w:rPr>
        <w:t>Quality D</w:t>
      </w:r>
      <w:r w:rsidRPr="00660A29">
        <w:rPr>
          <w:lang w:val="en-US"/>
        </w:rPr>
        <w:t>efects):</w:t>
      </w:r>
    </w:p>
    <w:p w14:paraId="4D7EA9DD" w14:textId="76F21EC8" w:rsidR="00660A29" w:rsidRPr="00C8210F" w:rsidRDefault="00660A29" w:rsidP="00752CC9">
      <w:pPr>
        <w:pStyle w:val="ListParagraph"/>
        <w:numPr>
          <w:ilvl w:val="0"/>
          <w:numId w:val="11"/>
        </w:numPr>
        <w:rPr>
          <w:lang w:val="en-US"/>
        </w:rPr>
      </w:pPr>
      <w:r w:rsidRPr="00C8210F">
        <w:rPr>
          <w:lang w:val="en-US"/>
        </w:rPr>
        <w:t>particles found on the outside</w:t>
      </w:r>
    </w:p>
    <w:p w14:paraId="0F47545C" w14:textId="5F55610D" w:rsidR="00660A29" w:rsidRPr="00C8210F" w:rsidRDefault="00660A29" w:rsidP="00752CC9">
      <w:pPr>
        <w:pStyle w:val="ListParagraph"/>
        <w:numPr>
          <w:ilvl w:val="0"/>
          <w:numId w:val="11"/>
        </w:numPr>
        <w:rPr>
          <w:lang w:val="en-US"/>
        </w:rPr>
      </w:pPr>
      <w:r w:rsidRPr="00C8210F">
        <w:rPr>
          <w:lang w:val="en-US"/>
        </w:rPr>
        <w:t>subjective organoleptic sensations/feelings</w:t>
      </w:r>
    </w:p>
    <w:p w14:paraId="3E7C156E" w14:textId="66422A86" w:rsidR="00660A29" w:rsidRPr="00C8210F" w:rsidRDefault="00660A29" w:rsidP="00752CC9">
      <w:pPr>
        <w:pStyle w:val="ListParagraph"/>
        <w:numPr>
          <w:ilvl w:val="0"/>
          <w:numId w:val="11"/>
        </w:numPr>
        <w:rPr>
          <w:lang w:val="en-US"/>
        </w:rPr>
      </w:pPr>
      <w:r w:rsidRPr="00C8210F">
        <w:rPr>
          <w:lang w:val="en-US"/>
        </w:rPr>
        <w:t>application history, different presentation (old mock-ups, SKUs, leaflets)</w:t>
      </w:r>
    </w:p>
    <w:p w14:paraId="06486FCA" w14:textId="52858E4E" w:rsidR="00FE0B1E" w:rsidRDefault="00660A29" w:rsidP="00752CC9">
      <w:pPr>
        <w:pStyle w:val="ListParagraph"/>
        <w:numPr>
          <w:ilvl w:val="0"/>
          <w:numId w:val="11"/>
        </w:numPr>
        <w:rPr>
          <w:lang w:val="en-US"/>
        </w:rPr>
      </w:pPr>
      <w:r w:rsidRPr="00C8210F">
        <w:rPr>
          <w:lang w:val="en-US"/>
        </w:rPr>
        <w:t>inflated consumer expectations that do not match the product profile.</w:t>
      </w:r>
    </w:p>
    <w:p w14:paraId="65D3C360" w14:textId="34225120" w:rsidR="00BD0616" w:rsidRPr="00BD0616" w:rsidRDefault="00BD0616" w:rsidP="00FF661A">
      <w:pPr>
        <w:pStyle w:val="Heading3"/>
      </w:pPr>
      <w:bookmarkStart w:id="387" w:name="_Toc125736891"/>
      <w:r w:rsidRPr="00BD0616">
        <w:t xml:space="preserve">Investigation of Complaint</w:t>
      </w:r>
      <w:bookmarkEnd w:id="387"/>
    </w:p>
    <w:p w14:paraId="4BADC5E9" w14:textId="1D31A79B" w:rsidR="00BD0616" w:rsidRPr="00BD0616" w:rsidRDefault="00BD0616" w:rsidP="00BD0616">
      <w:pPr>
        <w:rPr>
          <w:lang w:val="en-US"/>
        </w:rPr>
      </w:pPr>
      <w:r w:rsidRPr="00BD0616">
        <w:rPr>
          <w:lang w:val="en-US"/>
        </w:rPr>
        <w:t xml:space="preserve">When </w:t>
      </w:r>
      <w:del w:id="388" w:author="Andrii Kuznietsov" w:date="2023-02-01T10:19:00Z">
        <w:r w:rsidR="00916F07" w:rsidRPr="00876F37" w:rsidDel="00D554D1">
          <w:rPr>
            <w:b/>
            <w:bCs/>
            <w:highlight w:val="yellow"/>
            <w:lang w:val="en-US"/>
          </w:rPr>
          <w:delText>&lt;</w:delText>
        </w:r>
      </w:del>
      <w:ins w:id="389" w:author="Andrii Kuznietsov" w:date="2023-02-01T10:19:00Z">
        <w:r w:rsidR="00D554D1">
          <w:rPr>
            <w:b/>
            <w:bCs/>
            <w:highlight w:val="yellow"/>
            <w:lang w:val="en-US"/>
          </w:rPr>
          <w:t xml:space="preserve">Complaint Preliminary Assessment</w:t>
        </w:r>
      </w:ins>
      <w:r w:rsidRPr="00876F37">
        <w:rPr>
          <w:b/>
          <w:bCs/>
          <w:lang w:val="en-US"/>
        </w:rPr>
        <w:t xml:space="preserve"> </w:t>
      </w:r>
      <w:r w:rsidRPr="00BD0616">
        <w:rPr>
          <w:lang w:val="en-US"/>
        </w:rPr>
        <w:t>is done</w:t>
      </w:r>
      <w:r w:rsidR="00916F07">
        <w:rPr>
          <w:lang w:val="en-US"/>
        </w:rPr>
        <w:t xml:space="preserve"> and </w:t>
      </w:r>
      <w:r w:rsidR="00916F07" w:rsidRPr="004C68AB">
        <w:rPr>
          <w:highlight w:val="red"/>
          <w:lang w:val="en-US"/>
        </w:rPr>
        <w:t>Quality Organization</w:t>
      </w:r>
      <w:r w:rsidR="00916F07">
        <w:rPr>
          <w:lang w:val="en-US"/>
        </w:rPr>
        <w:t xml:space="preserve"> </w:t>
      </w:r>
      <w:r w:rsidR="00AC4AA2">
        <w:rPr>
          <w:lang w:val="en-US"/>
        </w:rPr>
        <w:t>confirm</w:t>
      </w:r>
      <w:r w:rsidR="00C208B1">
        <w:rPr>
          <w:lang w:val="en-US"/>
        </w:rPr>
        <w:t>s</w:t>
      </w:r>
      <w:r w:rsidR="00CE229D">
        <w:rPr>
          <w:lang w:val="en-US"/>
        </w:rPr>
        <w:t xml:space="preserve"> </w:t>
      </w:r>
      <w:ins w:id="392" w:author="Anna Lancova" w:date="2023-01-27T18:31:00Z">
        <w:r w:rsidR="00C91E58">
          <w:rPr>
            <w:lang w:val="en-US"/>
          </w:rPr>
          <w:t xml:space="preserve">the </w:t>
        </w:r>
      </w:ins>
      <w:r w:rsidR="00CE229D">
        <w:rPr>
          <w:lang w:val="en-US"/>
        </w:rPr>
        <w:t>founded Complaint</w:t>
      </w:r>
      <w:r w:rsidRPr="00BD0616">
        <w:rPr>
          <w:lang w:val="en-US"/>
        </w:rPr>
        <w:t xml:space="preserve">, </w:t>
      </w:r>
      <w:r w:rsidR="0007487B" w:rsidRPr="0007487B">
        <w:rPr>
          <w:highlight w:val="red"/>
          <w:lang w:val="en-US"/>
        </w:rPr>
        <w:t xml:space="preserve">Quality Organization</w:t>
      </w:r>
      <w:r w:rsidRPr="00BD0616">
        <w:rPr>
          <w:lang w:val="en-US"/>
        </w:rPr>
        <w:t xml:space="preserve"> initiates a Complaint investigation. Investigation scope and goals shall be formalized according to </w:t>
      </w:r>
      <w:del w:id="393" w:author="Andrii Kuznietsov" w:date="2023-02-01T10:19:00Z">
        <w:r w:rsidR="005F08B4" w:rsidRPr="00E51525" w:rsidDel="00D554D1">
          <w:rPr>
            <w:b/>
            <w:bCs/>
            <w:highlight w:val="yellow"/>
            <w:lang w:val="en-US"/>
          </w:rPr>
          <w:delText>&lt;</w:delText>
        </w:r>
      </w:del>
      <w:ins w:id="394" w:author="Andrii Kuznietsov" w:date="2023-02-01T10:19:00Z">
        <w:r w:rsidR="00D554D1">
          <w:rPr>
            <w:b/>
            <w:bCs/>
            <w:highlight w:val="yellow"/>
            <w:lang w:val="en-US"/>
          </w:rPr>
          <w:t xml:space="preserve">Complaint Investigation Plan</w:t>
        </w:r>
      </w:ins>
      <w:r w:rsidR="005F08B4" w:rsidRPr="00E51525">
        <w:rPr>
          <w:b/>
          <w:bCs/>
          <w:highlight w:val="yellow"/>
          <w:lang w:val="en-US"/>
        </w:rPr>
        <w:t xml:space="preserve"> </w:t>
      </w:r>
      <w:r w:rsidR="00E51525" w:rsidRPr="00E51525">
        <w:rPr>
          <w:b/>
          <w:bCs/>
          <w:highlight w:val="yellow"/>
          <w:lang w:val="en-US"/>
        </w:rPr>
        <w:t>Form</w:t>
      </w:r>
      <w:r w:rsidRPr="00BD0616">
        <w:rPr>
          <w:lang w:val="en-US"/>
        </w:rPr>
        <w:t xml:space="preserve">. For </w:t>
      </w:r>
      <w:del w:id="397" w:author="Anna Lancova" w:date="2023-01-27T18:32:00Z">
        <w:r w:rsidRPr="00BD0616" w:rsidDel="00D04372">
          <w:rPr>
            <w:lang w:val="en-US"/>
          </w:rPr>
          <w:delText xml:space="preserve">the </w:delText>
        </w:r>
      </w:del>
      <w:r w:rsidRPr="00BD0616">
        <w:rPr>
          <w:lang w:val="en-US"/>
        </w:rPr>
        <w:t xml:space="preserve">purposes of the investigation, Subject Matter Experts (SMEs) from </w:t>
      </w:r>
      <w:r w:rsidR="00E51525">
        <w:rPr>
          <w:lang w:val="en-US"/>
        </w:rPr>
        <w:t>different</w:t>
      </w:r>
      <w:r w:rsidRPr="00BD0616">
        <w:rPr>
          <w:lang w:val="en-US"/>
        </w:rPr>
        <w:t xml:space="preserve"> departments may be involved, depending on the </w:t>
      </w:r>
      <w:r w:rsidR="00E51525">
        <w:rPr>
          <w:lang w:val="en-US"/>
        </w:rPr>
        <w:t xml:space="preserve">areas</w:t>
      </w:r>
      <w:r w:rsidRPr="00BD0616">
        <w:rPr>
          <w:lang w:val="en-US"/>
        </w:rPr>
        <w:t xml:space="preserve"> and scope of the investigation. If necessary, </w:t>
      </w:r>
      <w:del w:id="398" w:author="Anna Lancova" w:date="2023-01-27T18:32:00Z">
        <w:r w:rsidRPr="00BD0616" w:rsidDel="00C204BD">
          <w:rPr>
            <w:lang w:val="en-US"/>
          </w:rPr>
          <w:delText xml:space="preserve">an </w:delText>
        </w:r>
      </w:del>
      <w:r w:rsidRPr="00BD0616">
        <w:rPr>
          <w:lang w:val="en-US"/>
        </w:rPr>
        <w:t xml:space="preserve">internal communication should be held with all stakeholders to </w:t>
      </w:r>
      <w:r w:rsidR="00A43C35">
        <w:rPr>
          <w:lang w:val="en-US"/>
        </w:rPr>
        <w:t xml:space="preserve">discuss and </w:t>
      </w:r>
      <w:r w:rsidRPr="00BD0616">
        <w:rPr>
          <w:lang w:val="en-US"/>
        </w:rPr>
        <w:t xml:space="preserve">agree on </w:t>
      </w:r>
      <w:del w:id="399" w:author="Andrii Kuznietsov" w:date="2023-02-01T10:19:00Z">
        <w:r w:rsidR="00A43C35" w:rsidRPr="00A43C35" w:rsidDel="00D554D1">
          <w:rPr>
            <w:b/>
            <w:bCs/>
            <w:highlight w:val="yellow"/>
            <w:lang w:val="en-US"/>
          </w:rPr>
          <w:delText>&lt;</w:delText>
        </w:r>
      </w:del>
      <w:ins w:id="400" w:author="Andrii Kuznietsov" w:date="2023-02-01T10:19:00Z">
        <w:r w:rsidR="00D554D1">
          <w:rPr>
            <w:b/>
            <w:bCs/>
            <w:highlight w:val="yellow"/>
            <w:lang w:val="en-US"/>
          </w:rPr>
          <w:t xml:space="preserve">Complaint Investigation Plan</w:t>
        </w:r>
      </w:ins>
      <w:r w:rsidRPr="00BD0616">
        <w:rPr>
          <w:lang w:val="en-US"/>
        </w:rPr>
        <w:t>.</w:t>
      </w:r>
    </w:p>
    <w:p w14:paraId="4CD96B8A" w14:textId="77777777" w:rsidR="00BD0616" w:rsidRPr="00BD0616" w:rsidRDefault="00BD0616" w:rsidP="00BD0616">
      <w:pPr>
        <w:rPr>
          <w:lang w:val="en-US"/>
        </w:rPr>
      </w:pPr>
      <w:r w:rsidRPr="00BD0616">
        <w:rPr>
          <w:lang w:val="en-US"/>
        </w:rPr>
        <w:t>The most important objectives of the investigation are:</w:t>
      </w:r>
    </w:p>
    <w:p w14:paraId="4BFF66AC" w14:textId="0F65B843" w:rsidR="00BD0616" w:rsidRPr="00FF7496" w:rsidRDefault="00BD0616" w:rsidP="00752CC9">
      <w:pPr>
        <w:pStyle w:val="ListParagraph"/>
        <w:numPr>
          <w:ilvl w:val="0"/>
          <w:numId w:val="12"/>
        </w:numPr>
        <w:rPr>
          <w:lang w:val="en-US"/>
        </w:rPr>
      </w:pPr>
      <w:r w:rsidRPr="00FF7496">
        <w:rPr>
          <w:lang w:val="en-US"/>
        </w:rPr>
        <w:t>identification of Root Cause,</w:t>
      </w:r>
    </w:p>
    <w:p w14:paraId="2012B0A6" w14:textId="49FBA70E" w:rsidR="00BD0616" w:rsidRPr="00FF7496" w:rsidRDefault="004A56B8" w:rsidP="00752CC9">
      <w:pPr>
        <w:pStyle w:val="ListParagraph"/>
        <w:numPr>
          <w:ilvl w:val="0"/>
          <w:numId w:val="12"/>
        </w:numPr>
        <w:rPr>
          <w:lang w:val="en-US"/>
        </w:rPr>
      </w:pPr>
      <w:r w:rsidRPr="00FF7496">
        <w:rPr>
          <w:lang w:val="en-US"/>
        </w:rPr>
        <w:t xml:space="preserve">risk assessment, </w:t>
      </w:r>
      <w:r w:rsidR="00BD0616" w:rsidRPr="00FF7496">
        <w:rPr>
          <w:lang w:val="en-US"/>
        </w:rPr>
        <w:t>measure risk level,</w:t>
      </w:r>
    </w:p>
    <w:p w14:paraId="080F93D2" w14:textId="19C1C058" w:rsidR="00BD0616" w:rsidRPr="00FF7496" w:rsidRDefault="00BD0616" w:rsidP="00752CC9">
      <w:pPr>
        <w:pStyle w:val="ListParagraph"/>
        <w:numPr>
          <w:ilvl w:val="0"/>
          <w:numId w:val="12"/>
        </w:numPr>
        <w:rPr>
          <w:lang w:val="en-US"/>
        </w:rPr>
      </w:pPr>
      <w:r w:rsidRPr="00FF7496">
        <w:rPr>
          <w:lang w:val="en-US"/>
        </w:rPr>
        <w:t>determine the real size of the problem (particular batch/lot, tray of batches/lots, whole product),</w:t>
      </w:r>
    </w:p>
    <w:p w14:paraId="58A685A7" w14:textId="14138A9A" w:rsidR="00BD0616" w:rsidRPr="00FF7496" w:rsidRDefault="00BD0616" w:rsidP="00752CC9">
      <w:pPr>
        <w:pStyle w:val="ListParagraph"/>
        <w:numPr>
          <w:ilvl w:val="0"/>
          <w:numId w:val="12"/>
        </w:numPr>
        <w:rPr>
          <w:lang w:val="en-US"/>
        </w:rPr>
      </w:pPr>
      <w:del w:id="403" w:author="Anna Lancova" w:date="2023-01-27T18:32:00Z">
        <w:r w:rsidRPr="00FF7496" w:rsidDel="00C204BD">
          <w:rPr>
            <w:lang w:val="en-US"/>
          </w:rPr>
          <w:delText xml:space="preserve">taking </w:delText>
        </w:r>
      </w:del>
      <w:ins w:id="404" w:author="Anna Lancova" w:date="2023-01-27T18:32:00Z">
        <w:r w:rsidR="00C204BD" w:rsidRPr="00FF7496">
          <w:rPr>
            <w:lang w:val="en-US"/>
          </w:rPr>
          <w:t>tak</w:t>
        </w:r>
        <w:r w:rsidR="00C204BD">
          <w:rPr>
            <w:lang w:val="en-US"/>
          </w:rPr>
          <w:t>e</w:t>
        </w:r>
        <w:r w:rsidR="00C204BD" w:rsidRPr="00FF7496">
          <w:rPr>
            <w:lang w:val="en-US"/>
          </w:rPr>
          <w:t xml:space="preserve"> </w:t>
        </w:r>
      </w:ins>
      <w:r w:rsidRPr="00FF7496">
        <w:rPr>
          <w:lang w:val="en-US"/>
        </w:rPr>
        <w:t>immediate action</w:t>
      </w:r>
      <w:r w:rsidR="00FF7496" w:rsidRPr="00FF7496">
        <w:rPr>
          <w:lang w:val="en-US"/>
        </w:rPr>
        <w:t>s</w:t>
      </w:r>
      <w:r w:rsidRPr="00FF7496">
        <w:rPr>
          <w:lang w:val="en-US"/>
        </w:rPr>
        <w:t xml:space="preserve"> to isolate the problem and mitigate the associated risks.</w:t>
      </w:r>
    </w:p>
    <w:p w14:paraId="07623183" w14:textId="14F7A57D" w:rsidR="00BD0616" w:rsidRPr="00BD0616" w:rsidRDefault="00FF7496" w:rsidP="00BD0616">
      <w:pPr>
        <w:rPr>
          <w:lang w:val="en-US"/>
        </w:rPr>
      </w:pPr>
      <w:r w:rsidRPr="0007487B">
        <w:rPr>
          <w:highlight w:val="red"/>
          <w:lang w:val="en-US"/>
        </w:rPr>
        <w:t xml:space="preserve">Quality Organization</w:t>
      </w:r>
      <w:r w:rsidRPr="00BD0616">
        <w:rPr>
          <w:lang w:val="en-US"/>
        </w:rPr>
        <w:t xml:space="preserve"> </w:t>
      </w:r>
      <w:r w:rsidR="00BD0616" w:rsidRPr="00BD0616">
        <w:rPr>
          <w:lang w:val="en-US"/>
        </w:rPr>
        <w:t xml:space="preserve">prepares and distributes proposed </w:t>
      </w:r>
      <w:del w:id="405" w:author="Andrii Kuznietsov" w:date="2023-02-01T10:19:00Z">
        <w:r w:rsidR="009520B0" w:rsidRPr="00A43C35" w:rsidDel="00D554D1">
          <w:rPr>
            <w:b/>
            <w:bCs/>
            <w:highlight w:val="yellow"/>
            <w:lang w:val="en-US"/>
          </w:rPr>
          <w:delText>&lt;</w:delText>
        </w:r>
      </w:del>
      <w:ins w:id="406" w:author="Andrii Kuznietsov" w:date="2023-02-01T10:19:00Z">
        <w:r w:rsidR="00D554D1">
          <w:rPr>
            <w:b/>
            <w:bCs/>
            <w:highlight w:val="yellow"/>
            <w:lang w:val="en-US"/>
          </w:rPr>
          <w:t xml:space="preserve">Complaint Investigation Plan</w:t>
        </w:r>
      </w:ins>
      <w:r w:rsidR="009520B0">
        <w:rPr>
          <w:b/>
          <w:bCs/>
          <w:lang w:val="en-US"/>
        </w:rPr>
        <w:t xml:space="preserve"> </w:t>
      </w:r>
      <w:r w:rsidR="00BD0616" w:rsidRPr="00BD0616">
        <w:rPr>
          <w:lang w:val="en-US"/>
        </w:rPr>
        <w:t>to all involved Departments within twenty-four (24) hours.</w:t>
      </w:r>
    </w:p>
    <w:p w14:paraId="4AAA07D5" w14:textId="7B9462C4" w:rsidR="00BD0616" w:rsidRPr="00BD0616" w:rsidRDefault="00BD0616" w:rsidP="00BD0616">
      <w:pPr>
        <w:rPr>
          <w:lang w:val="en-US"/>
        </w:rPr>
      </w:pPr>
      <w:r w:rsidRPr="00BD0616">
        <w:rPr>
          <w:lang w:val="en-US"/>
        </w:rPr>
        <w:t xml:space="preserve">Department Heads or designated SMEs shall apply and </w:t>
      </w:r>
      <w:r w:rsidR="00310715">
        <w:rPr>
          <w:lang w:val="en-US"/>
        </w:rPr>
        <w:t xml:space="preserve">review</w:t>
      </w:r>
      <w:r w:rsidRPr="00BD0616">
        <w:rPr>
          <w:lang w:val="en-US"/>
        </w:rPr>
        <w:t xml:space="preserve"> </w:t>
      </w:r>
      <w:del w:id="409" w:author="Andrii Kuznietsov" w:date="2023-02-01T10:19:00Z">
        <w:r w:rsidR="00310715" w:rsidRPr="00A43C35" w:rsidDel="00D554D1">
          <w:rPr>
            <w:b/>
            <w:bCs/>
            <w:highlight w:val="yellow"/>
            <w:lang w:val="en-US"/>
          </w:rPr>
          <w:delText>&lt;</w:delText>
        </w:r>
      </w:del>
      <w:ins w:id="410" w:author="Andrii Kuznietsov" w:date="2023-02-01T10:19:00Z">
        <w:r w:rsidR="00D554D1">
          <w:rPr>
            <w:b/>
            <w:bCs/>
            <w:highlight w:val="yellow"/>
            <w:lang w:val="en-US"/>
          </w:rPr>
          <w:t xml:space="preserve">Complaint Investigation Plan</w:t>
        </w:r>
      </w:ins>
      <w:r w:rsidR="00310715">
        <w:rPr>
          <w:lang w:val="en-US"/>
        </w:rPr>
        <w:t xml:space="preserve">.</w:t>
      </w:r>
    </w:p>
    <w:p w14:paraId="77FB425A" w14:textId="77125A01" w:rsidR="00BD0616" w:rsidRPr="00BD0616" w:rsidRDefault="00BD0616" w:rsidP="00BD0616">
      <w:pPr>
        <w:rPr>
          <w:lang w:val="en-US"/>
        </w:rPr>
      </w:pPr>
      <w:r w:rsidRPr="00BD0616">
        <w:rPr>
          <w:lang w:val="en-US"/>
        </w:rPr>
        <w:lastRenderedPageBreak/>
        <w:t xml:space="preserve">All rational and reasonable proposals shall be discussed and agreed upon. Any additional activities and actions that have arisen since the approval of the </w:t>
      </w:r>
      <w:del w:id="413" w:author="Andrii Kuznietsov" w:date="2023-02-01T10:19:00Z">
        <w:r w:rsidR="00C719F7" w:rsidRPr="00A43C35" w:rsidDel="00D554D1">
          <w:rPr>
            <w:b/>
            <w:bCs/>
            <w:highlight w:val="yellow"/>
            <w:lang w:val="en-US"/>
          </w:rPr>
          <w:delText>&lt;</w:delText>
        </w:r>
      </w:del>
      <w:ins w:id="414" w:author="Andrii Kuznietsov" w:date="2023-02-01T10:19:00Z">
        <w:r w:rsidR="00D554D1">
          <w:rPr>
            <w:b/>
            <w:bCs/>
            <w:highlight w:val="yellow"/>
            <w:lang w:val="en-US"/>
          </w:rPr>
          <w:t xml:space="preserve">Complaint Investigation Plan</w:t>
        </w:r>
      </w:ins>
      <w:r w:rsidR="00C719F7">
        <w:rPr>
          <w:b/>
          <w:bCs/>
          <w:lang w:val="en-US"/>
        </w:rPr>
        <w:t xml:space="preserve"> </w:t>
      </w:r>
      <w:r w:rsidRPr="00BD0616">
        <w:rPr>
          <w:lang w:val="en-US"/>
        </w:rPr>
        <w:t xml:space="preserve">must be reflected in the </w:t>
      </w:r>
      <w:del w:id="417" w:author="Andrii Kuznietsov" w:date="2023-02-01T10:19:00Z">
        <w:r w:rsidR="00724DFD" w:rsidRPr="00724DFD" w:rsidDel="00D554D1">
          <w:rPr>
            <w:b/>
            <w:bCs/>
            <w:highlight w:val="yellow"/>
            <w:lang w:val="en-US"/>
          </w:rPr>
          <w:delText>&lt;</w:delText>
        </w:r>
      </w:del>
      <w:ins w:id="418" w:author="Andrii Kuznietsov" w:date="2023-02-01T10:19:00Z">
        <w:r w:rsidR="00D554D1">
          <w:rPr>
            <w:b/>
            <w:bCs/>
            <w:highlight w:val="yellow"/>
            <w:lang w:val="en-US"/>
          </w:rPr>
          <w:t xml:space="preserve">Complaint Investigation Report</w:t>
        </w:r>
      </w:ins>
      <w:r w:rsidRPr="00BD0616">
        <w:rPr>
          <w:lang w:val="en-US"/>
        </w:rPr>
        <w:t xml:space="preserve">.</w:t>
      </w:r>
    </w:p>
    <w:p w14:paraId="09CBA457" w14:textId="1613D2A6" w:rsidR="0021591E" w:rsidRDefault="00BD0616" w:rsidP="00BD0616">
      <w:pPr>
        <w:rPr>
          <w:lang w:val="en-US"/>
        </w:rPr>
      </w:pPr>
      <w:r w:rsidRPr="00BD0616">
        <w:rPr>
          <w:lang w:val="en-US"/>
        </w:rPr>
        <w:t xml:space="preserve">All involved Departments and SMEs are responsible for investigating the Complaint according to </w:t>
      </w:r>
      <w:del w:id="421" w:author="Andrii Kuznietsov" w:date="2023-02-01T10:19:00Z">
        <w:r w:rsidR="00C43CC8" w:rsidRPr="00A43C35" w:rsidDel="00D554D1">
          <w:rPr>
            <w:b/>
            <w:bCs/>
            <w:highlight w:val="yellow"/>
            <w:lang w:val="en-US"/>
          </w:rPr>
          <w:delText>&lt;</w:delText>
        </w:r>
      </w:del>
      <w:ins w:id="422" w:author="Andrii Kuznietsov" w:date="2023-02-01T10:19:00Z">
        <w:r w:rsidR="00D554D1">
          <w:rPr>
            <w:b/>
            <w:bCs/>
            <w:highlight w:val="yellow"/>
            <w:lang w:val="en-US"/>
          </w:rPr>
          <w:t xml:space="preserve">Complaint Investigation Plan</w:t>
        </w:r>
      </w:ins>
      <w:r w:rsidRPr="00BD0616">
        <w:rPr>
          <w:lang w:val="en-US"/>
        </w:rPr>
        <w:t xml:space="preserve">. All time delays and other problems shall be communicated and approved </w:t>
      </w:r>
      <w:r w:rsidR="00EA2258">
        <w:rPr>
          <w:lang w:val="en-US"/>
        </w:rPr>
        <w:t xml:space="preserve">by </w:t>
      </w:r>
      <w:r w:rsidR="00EA2258" w:rsidRPr="00CE4E68">
        <w:rPr>
          <w:highlight w:val="red"/>
          <w:lang w:val="en-US"/>
        </w:rPr>
        <w:t>Quality Organization</w:t>
      </w:r>
      <w:r w:rsidRPr="00BD0616">
        <w:rPr>
          <w:lang w:val="en-US"/>
        </w:rPr>
        <w:t xml:space="preserve"> prior.</w:t>
      </w:r>
    </w:p>
    <w:p w14:paraId="0219F49B" w14:textId="3AF55079" w:rsidR="00F66AE0" w:rsidRPr="0044514E" w:rsidRDefault="00F66AE0" w:rsidP="00BD0616">
      <w:pPr>
        <w:rPr>
          <w:b/>
          <w:bCs/>
          <w:lang w:val="en-US"/>
        </w:rPr>
      </w:pPr>
      <w:r w:rsidRPr="0044514E">
        <w:rPr>
          <w:b/>
          <w:bCs/>
          <w:lang w:val="en-US"/>
        </w:rPr>
        <w:t>Appropriate containment measures</w:t>
      </w:r>
      <w:r w:rsidR="00BB000F" w:rsidRPr="0044514E">
        <w:rPr>
          <w:b/>
          <w:bCs/>
          <w:lang w:val="en-US"/>
        </w:rPr>
        <w:t xml:space="preserve"> (quarantine)</w:t>
      </w:r>
      <w:r w:rsidRPr="0044514E">
        <w:rPr>
          <w:b/>
          <w:bCs/>
          <w:lang w:val="en-US"/>
        </w:rPr>
        <w:t xml:space="preserve"> should be taken if current risks to the product are identified.</w:t>
      </w:r>
    </w:p>
    <w:p w14:paraId="498B9E02" w14:textId="03A56CF6" w:rsidR="00ED055C" w:rsidRPr="00ED055C" w:rsidRDefault="00ED055C" w:rsidP="00752CC9">
      <w:pPr>
        <w:pStyle w:val="Heading4"/>
        <w:rPr>
          <w:lang w:val="en-US"/>
        </w:rPr>
      </w:pPr>
      <w:r w:rsidRPr="00ED055C">
        <w:rPr>
          <w:lang w:val="en-US"/>
        </w:rPr>
        <w:t xml:space="preserve">Investigation by Quality </w:t>
      </w:r>
      <w:r w:rsidR="004A6FF7">
        <w:rPr>
          <w:lang w:val="en-US"/>
        </w:rPr>
        <w:t>Organization</w:t>
      </w:r>
    </w:p>
    <w:p w14:paraId="1542DA54" w14:textId="0F59A99A" w:rsidR="00ED055C" w:rsidRPr="00ED055C" w:rsidRDefault="00ED055C" w:rsidP="00ED055C">
      <w:pPr>
        <w:rPr>
          <w:lang w:val="en-US"/>
        </w:rPr>
      </w:pPr>
      <w:r w:rsidRPr="00ED055C">
        <w:rPr>
          <w:lang w:val="en-US"/>
        </w:rPr>
        <w:t xml:space="preserve">The Complaint case is investigated by </w:t>
      </w:r>
      <w:r w:rsidR="00CE4E68" w:rsidRPr="00CE4E68">
        <w:rPr>
          <w:highlight w:val="red"/>
          <w:lang w:val="en-US"/>
        </w:rPr>
        <w:t>Quality Organization</w:t>
      </w:r>
      <w:r w:rsidRPr="00ED055C">
        <w:rPr>
          <w:lang w:val="en-US"/>
        </w:rPr>
        <w:t>. This may include the following points:</w:t>
      </w:r>
    </w:p>
    <w:p w14:paraId="40BE78EB" w14:textId="708A3BF5" w:rsidR="00ED055C" w:rsidRPr="00CE4E68" w:rsidRDefault="00ED055C" w:rsidP="00752CC9">
      <w:pPr>
        <w:pStyle w:val="ListParagraph"/>
        <w:numPr>
          <w:ilvl w:val="0"/>
          <w:numId w:val="13"/>
        </w:numPr>
        <w:rPr>
          <w:lang w:val="en-US"/>
        </w:rPr>
      </w:pPr>
      <w:r w:rsidRPr="00CE4E68">
        <w:rPr>
          <w:lang w:val="en-US"/>
        </w:rPr>
        <w:t>examination of the Complaint sample</w:t>
      </w:r>
    </w:p>
    <w:p w14:paraId="6631B63F" w14:textId="4CCD0C58" w:rsidR="00ED055C" w:rsidRPr="00CE4E68" w:rsidRDefault="00ED055C" w:rsidP="00752CC9">
      <w:pPr>
        <w:pStyle w:val="ListParagraph"/>
        <w:numPr>
          <w:ilvl w:val="0"/>
          <w:numId w:val="13"/>
        </w:numPr>
        <w:rPr>
          <w:lang w:val="en-US"/>
        </w:rPr>
      </w:pPr>
      <w:r w:rsidRPr="00CE4E68">
        <w:rPr>
          <w:lang w:val="en-US"/>
        </w:rPr>
        <w:t>if necessary, examination of the return sample and other samples or batches</w:t>
      </w:r>
    </w:p>
    <w:p w14:paraId="1C2977CA" w14:textId="758F2AD3" w:rsidR="00ED055C" w:rsidRPr="00CE4E68" w:rsidRDefault="00ED055C" w:rsidP="00752CC9">
      <w:pPr>
        <w:pStyle w:val="ListParagraph"/>
        <w:numPr>
          <w:ilvl w:val="0"/>
          <w:numId w:val="13"/>
        </w:numPr>
        <w:rPr>
          <w:lang w:val="en-US"/>
        </w:rPr>
      </w:pPr>
      <w:r w:rsidRPr="00CE4E68">
        <w:rPr>
          <w:lang w:val="en-US"/>
        </w:rPr>
        <w:t>comparison with previous, similar Complaints</w:t>
      </w:r>
    </w:p>
    <w:p w14:paraId="7DE53F3F" w14:textId="6FD67C94" w:rsidR="00ED055C" w:rsidRPr="00CE4E68" w:rsidRDefault="00ED055C" w:rsidP="00752CC9">
      <w:pPr>
        <w:pStyle w:val="ListParagraph"/>
        <w:numPr>
          <w:ilvl w:val="0"/>
          <w:numId w:val="13"/>
        </w:numPr>
        <w:rPr>
          <w:lang w:val="en-US"/>
        </w:rPr>
      </w:pPr>
      <w:r w:rsidRPr="00CE4E68">
        <w:rPr>
          <w:lang w:val="en-US"/>
        </w:rPr>
        <w:t>resulting Corrective Actions and Preventive Actions (CAPAs), if applicable</w:t>
      </w:r>
    </w:p>
    <w:p w14:paraId="5EB83CEF" w14:textId="5A366C76" w:rsidR="00ED055C" w:rsidRPr="00CE4E68" w:rsidRDefault="00ED055C" w:rsidP="00752CC9">
      <w:pPr>
        <w:pStyle w:val="ListParagraph"/>
        <w:numPr>
          <w:ilvl w:val="0"/>
          <w:numId w:val="13"/>
        </w:numPr>
        <w:rPr>
          <w:lang w:val="en-US"/>
        </w:rPr>
      </w:pPr>
      <w:r w:rsidRPr="00CE4E68">
        <w:rPr>
          <w:lang w:val="en-US"/>
        </w:rPr>
        <w:t>further measures which may help to clarify the respective facts</w:t>
      </w:r>
    </w:p>
    <w:p w14:paraId="5D069023" w14:textId="153C360A" w:rsidR="00ED055C" w:rsidRPr="00CE4E68" w:rsidRDefault="00ED055C" w:rsidP="00752CC9">
      <w:pPr>
        <w:pStyle w:val="ListParagraph"/>
        <w:numPr>
          <w:ilvl w:val="0"/>
          <w:numId w:val="13"/>
        </w:numPr>
        <w:rPr>
          <w:lang w:val="en-US"/>
        </w:rPr>
      </w:pPr>
      <w:r w:rsidRPr="00CE4E68">
        <w:rPr>
          <w:lang w:val="en-US"/>
        </w:rPr>
        <w:t>evaluation of the defect</w:t>
      </w:r>
    </w:p>
    <w:p w14:paraId="5FD47D75" w14:textId="7620A322" w:rsidR="00ED055C" w:rsidRPr="00CE4E68" w:rsidRDefault="00ED055C" w:rsidP="00752CC9">
      <w:pPr>
        <w:pStyle w:val="ListParagraph"/>
        <w:numPr>
          <w:ilvl w:val="0"/>
          <w:numId w:val="13"/>
        </w:numPr>
        <w:rPr>
          <w:lang w:val="en-US"/>
        </w:rPr>
      </w:pPr>
      <w:r w:rsidRPr="00CE4E68">
        <w:rPr>
          <w:lang w:val="en-US"/>
        </w:rPr>
        <w:t>reasoning or investigation of the cause</w:t>
      </w:r>
    </w:p>
    <w:p w14:paraId="75DDDD2C" w14:textId="77777777" w:rsidR="00ED055C" w:rsidRPr="00ED055C" w:rsidRDefault="00ED055C" w:rsidP="00ED055C">
      <w:pPr>
        <w:rPr>
          <w:lang w:val="en-US"/>
        </w:rPr>
      </w:pPr>
      <w:r w:rsidRPr="00ED055C">
        <w:rPr>
          <w:lang w:val="en-US"/>
        </w:rPr>
        <w:t>Depending on the nature of the Market Complaint, QC analytical data shall also be reviewed. If required, stability data and trend data shall also be reviewed.</w:t>
      </w:r>
    </w:p>
    <w:p w14:paraId="5B7AE1DC" w14:textId="50504082" w:rsidR="00ED055C" w:rsidRPr="00ED055C" w:rsidRDefault="00ED055C" w:rsidP="00ED055C">
      <w:pPr>
        <w:rPr>
          <w:lang w:val="en-US"/>
        </w:rPr>
      </w:pPr>
      <w:r w:rsidRPr="00ED055C">
        <w:rPr>
          <w:lang w:val="en-US"/>
        </w:rPr>
        <w:t>Note: Reference samples, Retention samples</w:t>
      </w:r>
      <w:ins w:id="425" w:author="Anna Lancova" w:date="2023-01-27T18:33:00Z">
        <w:r w:rsidR="00C204BD">
          <w:rPr>
            <w:lang w:val="en-US"/>
          </w:rPr>
          <w:t>,</w:t>
        </w:r>
      </w:ins>
      <w:r w:rsidRPr="00ED055C">
        <w:rPr>
          <w:lang w:val="en-US"/>
        </w:rPr>
        <w:t xml:space="preserve"> and Complaint samples, if available, shall be inspected and compared.</w:t>
      </w:r>
    </w:p>
    <w:p w14:paraId="14379EF3" w14:textId="7101C27F" w:rsidR="00ED055C" w:rsidRPr="00ED055C" w:rsidRDefault="00ED055C" w:rsidP="00ED055C">
      <w:pPr>
        <w:rPr>
          <w:lang w:val="en-US"/>
        </w:rPr>
      </w:pPr>
      <w:r w:rsidRPr="00ED055C">
        <w:rPr>
          <w:lang w:val="en-US"/>
        </w:rPr>
        <w:t>When necessary, Reference samples, Retention samples</w:t>
      </w:r>
      <w:ins w:id="426" w:author="Anna Lancova" w:date="2023-01-27T18:33:00Z">
        <w:r w:rsidR="009C77C4">
          <w:rPr>
            <w:lang w:val="en-US"/>
          </w:rPr>
          <w:t>,</w:t>
        </w:r>
      </w:ins>
      <w:r w:rsidRPr="00ED055C">
        <w:rPr>
          <w:lang w:val="en-US"/>
        </w:rPr>
        <w:t xml:space="preserve"> and Complaint samples (if available) shall be analyzed for relevant parameters to establish the acceptability of the product. However, if the Complaint samples are received in suspicious conditions (storage, handling, damage), justification for not analyzing the Complaint samples shall be documented.</w:t>
      </w:r>
    </w:p>
    <w:p w14:paraId="34D98494" w14:textId="77777777" w:rsidR="00ED055C" w:rsidRPr="00ED055C" w:rsidRDefault="00ED055C" w:rsidP="00ED055C">
      <w:pPr>
        <w:rPr>
          <w:lang w:val="en-US"/>
        </w:rPr>
      </w:pPr>
      <w:r w:rsidRPr="00ED055C">
        <w:rPr>
          <w:lang w:val="en-US"/>
        </w:rPr>
        <w:t>Based on the Root Cause identified during the investigation, an impact assessment of the Complaint batch shall be evaluated. Other batches of the same product or production line may be evaluated to understand the overall extent of the potential issue.</w:t>
      </w:r>
    </w:p>
    <w:p w14:paraId="320F8AA7" w14:textId="260B24E9" w:rsidR="00ED055C" w:rsidRPr="00ED055C" w:rsidRDefault="00ED055C" w:rsidP="00752CC9">
      <w:pPr>
        <w:pStyle w:val="Heading4"/>
        <w:rPr>
          <w:lang w:val="en-US"/>
        </w:rPr>
      </w:pPr>
      <w:r w:rsidRPr="00ED055C">
        <w:rPr>
          <w:lang w:val="en-US"/>
        </w:rPr>
        <w:t>Investigation by Manufacturing Department</w:t>
      </w:r>
    </w:p>
    <w:p w14:paraId="529CF964" w14:textId="3E5925DE" w:rsidR="00ED055C" w:rsidRPr="00ED055C" w:rsidRDefault="00ED055C" w:rsidP="00ED055C">
      <w:pPr>
        <w:rPr>
          <w:lang w:val="en-US"/>
        </w:rPr>
      </w:pPr>
      <w:r w:rsidRPr="00ED055C">
        <w:rPr>
          <w:lang w:val="en-US"/>
        </w:rPr>
        <w:t xml:space="preserve">Complaint case is processed by the Manufacturing Department in cooperation </w:t>
      </w:r>
      <w:ins w:id="427" w:author="Anna Lancova" w:date="2023-01-27T18:34:00Z">
        <w:r w:rsidR="00851C80">
          <w:rPr>
            <w:lang w:val="en-US"/>
          </w:rPr>
          <w:t xml:space="preserve">with </w:t>
        </w:r>
      </w:ins>
      <w:r w:rsidRPr="00ED055C">
        <w:rPr>
          <w:lang w:val="en-US"/>
        </w:rPr>
        <w:t xml:space="preserve">and support of </w:t>
      </w:r>
      <w:ins w:id="428" w:author="Anna Lancova" w:date="2023-01-27T18:33:00Z">
        <w:r w:rsidR="009C77C4">
          <w:rPr>
            <w:lang w:val="en-US"/>
          </w:rPr>
          <w:t xml:space="preserve">the </w:t>
        </w:r>
      </w:ins>
      <w:r w:rsidR="00D740DB" w:rsidRPr="00CE4E68">
        <w:rPr>
          <w:highlight w:val="red"/>
          <w:lang w:val="en-US"/>
        </w:rPr>
        <w:t>Quality Organization</w:t>
      </w:r>
      <w:r w:rsidRPr="00ED055C">
        <w:rPr>
          <w:lang w:val="en-US"/>
        </w:rPr>
        <w:t>. This can include the following points, among others:</w:t>
      </w:r>
    </w:p>
    <w:p w14:paraId="6B185894" w14:textId="529167D0" w:rsidR="00ED055C" w:rsidRPr="00D740DB" w:rsidRDefault="00ED055C" w:rsidP="00752CC9">
      <w:pPr>
        <w:pStyle w:val="ListParagraph"/>
        <w:numPr>
          <w:ilvl w:val="0"/>
          <w:numId w:val="14"/>
        </w:numPr>
        <w:rPr>
          <w:lang w:val="en-US"/>
        </w:rPr>
      </w:pPr>
      <w:r w:rsidRPr="00D740DB">
        <w:rPr>
          <w:lang w:val="en-US"/>
        </w:rPr>
        <w:t>checking the batch documentation (production and packaging records) and, if necessary, carrying out further research to clarify the facts of the case,</w:t>
      </w:r>
    </w:p>
    <w:p w14:paraId="200B0B25" w14:textId="329225CE" w:rsidR="00ED055C" w:rsidRPr="00D740DB" w:rsidRDefault="00ED055C" w:rsidP="00752CC9">
      <w:pPr>
        <w:pStyle w:val="ListParagraph"/>
        <w:numPr>
          <w:ilvl w:val="0"/>
          <w:numId w:val="14"/>
        </w:numPr>
        <w:rPr>
          <w:lang w:val="en-US"/>
        </w:rPr>
      </w:pPr>
      <w:r w:rsidRPr="00D740DB">
        <w:rPr>
          <w:lang w:val="en-US"/>
        </w:rPr>
        <w:t xml:space="preserve">if necessary, questioning </w:t>
      </w:r>
      <w:del w:id="429" w:author="Anna Lancova" w:date="2023-01-27T18:05:00Z">
        <w:r w:rsidRPr="00D740DB" w:rsidDel="007C20F3">
          <w:rPr>
            <w:lang w:val="en-US"/>
          </w:rPr>
          <w:delText xml:space="preserve">of </w:delText>
        </w:r>
      </w:del>
      <w:r w:rsidRPr="00D740DB">
        <w:rPr>
          <w:lang w:val="en-US"/>
        </w:rPr>
        <w:t>the corresponding contract manufacturer,</w:t>
      </w:r>
    </w:p>
    <w:p w14:paraId="62B75B23" w14:textId="77691F2D" w:rsidR="00ED055C" w:rsidRPr="00D740DB" w:rsidRDefault="00ED055C" w:rsidP="00752CC9">
      <w:pPr>
        <w:pStyle w:val="ListParagraph"/>
        <w:numPr>
          <w:ilvl w:val="0"/>
          <w:numId w:val="14"/>
        </w:numPr>
        <w:rPr>
          <w:lang w:val="en-US"/>
        </w:rPr>
      </w:pPr>
      <w:r w:rsidRPr="00D740DB">
        <w:rPr>
          <w:lang w:val="en-US"/>
        </w:rPr>
        <w:t>evaluation of the source material,</w:t>
      </w:r>
    </w:p>
    <w:p w14:paraId="2F303F9B" w14:textId="5CDD3C2E" w:rsidR="00ED055C" w:rsidRPr="00D740DB" w:rsidRDefault="00ED055C" w:rsidP="00752CC9">
      <w:pPr>
        <w:pStyle w:val="ListParagraph"/>
        <w:numPr>
          <w:ilvl w:val="0"/>
          <w:numId w:val="14"/>
        </w:numPr>
        <w:rPr>
          <w:lang w:val="en-US"/>
        </w:rPr>
      </w:pPr>
      <w:r w:rsidRPr="00D740DB">
        <w:rPr>
          <w:lang w:val="en-US"/>
        </w:rPr>
        <w:t>the reasoning or Root Cause analysis,</w:t>
      </w:r>
    </w:p>
    <w:p w14:paraId="6904FABE" w14:textId="639EA817" w:rsidR="00ED055C" w:rsidRPr="00D740DB" w:rsidRDefault="00ED055C" w:rsidP="00752CC9">
      <w:pPr>
        <w:pStyle w:val="ListParagraph"/>
        <w:numPr>
          <w:ilvl w:val="0"/>
          <w:numId w:val="14"/>
        </w:numPr>
        <w:rPr>
          <w:lang w:val="en-US"/>
        </w:rPr>
      </w:pPr>
      <w:r w:rsidRPr="00D740DB">
        <w:rPr>
          <w:lang w:val="en-US"/>
        </w:rPr>
        <w:t>if necessary, resulting CAPAs,</w:t>
      </w:r>
    </w:p>
    <w:p w14:paraId="7F143844" w14:textId="0EEA1C6E" w:rsidR="00ED055C" w:rsidRPr="00D740DB" w:rsidRDefault="00ED055C" w:rsidP="00752CC9">
      <w:pPr>
        <w:pStyle w:val="ListParagraph"/>
        <w:numPr>
          <w:ilvl w:val="0"/>
          <w:numId w:val="14"/>
        </w:numPr>
        <w:rPr>
          <w:lang w:val="en-US"/>
        </w:rPr>
      </w:pPr>
      <w:r w:rsidRPr="00D740DB">
        <w:rPr>
          <w:lang w:val="en-US"/>
        </w:rPr>
        <w:t>further measures contribute to the clarification of the respective facts,</w:t>
      </w:r>
    </w:p>
    <w:p w14:paraId="727F4974" w14:textId="3D4FA547" w:rsidR="00E8727E" w:rsidRDefault="00ED055C" w:rsidP="00752CC9">
      <w:pPr>
        <w:pStyle w:val="ListParagraph"/>
        <w:numPr>
          <w:ilvl w:val="0"/>
          <w:numId w:val="14"/>
        </w:numPr>
        <w:rPr>
          <w:lang w:val="en-US"/>
        </w:rPr>
      </w:pPr>
      <w:r w:rsidRPr="00D740DB">
        <w:rPr>
          <w:lang w:val="en-US"/>
        </w:rPr>
        <w:t>evaluation of the defect.</w:t>
      </w:r>
    </w:p>
    <w:p w14:paraId="3BBABF8D" w14:textId="7C1153A9" w:rsidR="00A7681F" w:rsidRPr="00A7681F" w:rsidRDefault="00A7681F" w:rsidP="00FF661A">
      <w:pPr>
        <w:pStyle w:val="Heading3"/>
      </w:pPr>
      <w:bookmarkStart w:id="430" w:name="_Toc125736892"/>
      <w:r w:rsidRPr="00A7681F">
        <w:lastRenderedPageBreak/>
        <w:t>Complaint investigation results reporting</w:t>
      </w:r>
      <w:bookmarkEnd w:id="430"/>
    </w:p>
    <w:p w14:paraId="45D6AE4C" w14:textId="778BA70B" w:rsidR="00A7681F" w:rsidRPr="00A7681F" w:rsidRDefault="00A7681F" w:rsidP="00363D58">
      <w:pPr>
        <w:rPr>
          <w:lang w:val="en-US"/>
        </w:rPr>
      </w:pPr>
      <w:r w:rsidRPr="00A7681F">
        <w:rPr>
          <w:lang w:val="en-US"/>
        </w:rPr>
        <w:t xml:space="preserve">Any Market Complaint received shall be closed within thirty (30) days </w:t>
      </w:r>
      <w:del w:id="431" w:author="Anna Lancova" w:date="2023-01-27T18:04:00Z">
        <w:r w:rsidRPr="00A7681F" w:rsidDel="00BE062C">
          <w:rPr>
            <w:lang w:val="en-US"/>
          </w:rPr>
          <w:delText xml:space="preserve">from </w:delText>
        </w:r>
      </w:del>
      <w:ins w:id="432" w:author="Anna Lancova" w:date="2023-01-27T18:04:00Z">
        <w:r w:rsidR="00BE062C">
          <w:rPr>
            <w:lang w:val="en-US"/>
          </w:rPr>
          <w:t>after</w:t>
        </w:r>
        <w:r w:rsidR="00BE062C" w:rsidRPr="00A7681F">
          <w:rPr>
            <w:lang w:val="en-US"/>
          </w:rPr>
          <w:t xml:space="preserve"> </w:t>
        </w:r>
      </w:ins>
      <w:r w:rsidRPr="00A7681F">
        <w:rPr>
          <w:lang w:val="en-US"/>
        </w:rPr>
        <w:t xml:space="preserve">receiving the Complaint. In case a Complaint is critical and determined to be serious, the Manufacturing Department shall take immediate actions with the cooperation and support of </w:t>
      </w:r>
      <w:ins w:id="433" w:author="Anna Lancova" w:date="2023-01-27T18:06:00Z">
        <w:r w:rsidR="00DE120B">
          <w:rPr>
            <w:lang w:val="en-US"/>
          </w:rPr>
          <w:t xml:space="preserve">the </w:t>
        </w:r>
      </w:ins>
      <w:r w:rsidR="00EE7663" w:rsidRPr="00EE7663">
        <w:rPr>
          <w:highlight w:val="red"/>
          <w:lang w:val="en-US"/>
        </w:rPr>
        <w:t>Quality Organization</w:t>
      </w:r>
      <w:r w:rsidRPr="00A7681F">
        <w:rPr>
          <w:lang w:val="en-US"/>
        </w:rPr>
        <w:t xml:space="preserve">.</w:t>
      </w:r>
    </w:p>
    <w:p w14:paraId="57E971A6" w14:textId="07A6B235" w:rsidR="00A7681F" w:rsidRPr="00A7681F" w:rsidRDefault="00A7681F" w:rsidP="00363D58">
      <w:pPr>
        <w:rPr>
          <w:lang w:val="en-US"/>
        </w:rPr>
      </w:pPr>
      <w:r w:rsidRPr="00A7681F">
        <w:rPr>
          <w:lang w:val="en-US"/>
        </w:rPr>
        <w:t xml:space="preserve">When </w:t>
      </w:r>
      <w:del w:id="434" w:author="Andrii Kuznietsov" w:date="2023-02-01T10:19:00Z">
        <w:r w:rsidR="00264139" w:rsidRPr="00264139" w:rsidDel="00D554D1">
          <w:rPr>
            <w:b/>
            <w:bCs/>
            <w:highlight w:val="yellow"/>
            <w:lang w:val="en-US"/>
          </w:rPr>
          <w:delText>&lt;</w:delText>
        </w:r>
      </w:del>
      <w:ins w:id="435" w:author="Andrii Kuznietsov" w:date="2023-02-01T10:19:00Z">
        <w:r w:rsidR="00D554D1">
          <w:rPr>
            <w:b/>
            <w:bCs/>
            <w:highlight w:val="yellow"/>
            <w:lang w:val="en-US"/>
          </w:rPr>
          <w:t xml:space="preserve">Complaint Investigation Plan</w:t>
        </w:r>
      </w:ins>
      <w:r w:rsidR="00264139">
        <w:rPr>
          <w:lang w:val="en-US"/>
        </w:rPr>
        <w:t xml:space="preserve"> </w:t>
      </w:r>
      <w:r w:rsidRPr="00A7681F">
        <w:rPr>
          <w:lang w:val="en-US"/>
        </w:rPr>
        <w:t xml:space="preserve">was realized, associated Root Cause </w:t>
      </w:r>
      <w:del w:id="438" w:author="Anna Lancova" w:date="2023-01-27T18:06:00Z">
        <w:r w:rsidRPr="00A7681F" w:rsidDel="00DE120B">
          <w:rPr>
            <w:lang w:val="en-US"/>
          </w:rPr>
          <w:delText xml:space="preserve">analysis </w:delText>
        </w:r>
      </w:del>
      <w:ins w:id="439" w:author="Anna Lancova" w:date="2023-01-27T18:06:00Z">
        <w:r w:rsidR="00DE120B">
          <w:rPr>
            <w:lang w:val="en-US"/>
          </w:rPr>
          <w:t>Analysis</w:t>
        </w:r>
        <w:r w:rsidR="00DE120B" w:rsidRPr="00A7681F">
          <w:rPr>
            <w:lang w:val="en-US"/>
          </w:rPr>
          <w:t xml:space="preserve"> </w:t>
        </w:r>
      </w:ins>
      <w:r w:rsidRPr="00A7681F">
        <w:rPr>
          <w:lang w:val="en-US"/>
        </w:rPr>
        <w:t>and CAPA measures</w:t>
      </w:r>
      <w:r w:rsidR="00264139">
        <w:rPr>
          <w:lang w:val="en-US"/>
        </w:rPr>
        <w:t xml:space="preserve">, </w:t>
      </w:r>
      <w:ins w:id="440" w:author="Anna Lancova" w:date="2023-01-27T18:06:00Z">
        <w:r w:rsidR="00752E23">
          <w:rPr>
            <w:lang w:val="en-US"/>
          </w:rPr>
          <w:t xml:space="preserve">and </w:t>
        </w:r>
      </w:ins>
      <w:r w:rsidR="00264139">
        <w:rPr>
          <w:lang w:val="en-US"/>
        </w:rPr>
        <w:t>associated risks</w:t>
      </w:r>
      <w:r w:rsidRPr="00A7681F">
        <w:rPr>
          <w:lang w:val="en-US"/>
        </w:rPr>
        <w:t xml:space="preserve"> were defined. SME</w:t>
      </w:r>
      <w:r w:rsidR="00D951D2">
        <w:rPr>
          <w:lang w:val="en-US"/>
        </w:rPr>
        <w:t xml:space="preserve">s</w:t>
      </w:r>
      <w:r w:rsidRPr="00A7681F">
        <w:rPr>
          <w:lang w:val="en-US"/>
        </w:rPr>
        <w:t xml:space="preserve"> finalize</w:t>
      </w:r>
      <w:r w:rsidR="00D951D2">
        <w:rPr>
          <w:lang w:val="en-US"/>
        </w:rPr>
        <w:t xml:space="preserve"> </w:t>
      </w:r>
      <w:del w:id="441" w:author="Andrii Kuznietsov" w:date="2023-02-01T10:19:00Z">
        <w:r w:rsidR="00D951D2" w:rsidRPr="00D951D2" w:rsidDel="00D554D1">
          <w:rPr>
            <w:b/>
            <w:bCs/>
            <w:highlight w:val="yellow"/>
            <w:lang w:val="en-US"/>
          </w:rPr>
          <w:delText>&lt;</w:delText>
        </w:r>
      </w:del>
      <w:ins w:id="442" w:author="Andrii Kuznietsov" w:date="2023-02-01T10:19:00Z">
        <w:r w:rsidR="00D554D1">
          <w:rPr>
            <w:b/>
            <w:bCs/>
            <w:highlight w:val="yellow"/>
            <w:lang w:val="en-US"/>
          </w:rPr>
          <w:t xml:space="preserve">Complaint Investigation Report</w:t>
        </w:r>
      </w:ins>
      <w:r w:rsidR="00D951D2">
        <w:rPr>
          <w:lang w:val="en-US"/>
        </w:rPr>
        <w:t xml:space="preserve"> </w:t>
      </w:r>
      <w:del w:id="445" w:author="Andrii Kuznietsov" w:date="2023-02-01T10:19:00Z">
        <w:r w:rsidR="00D951D2" w:rsidRPr="00D951D2" w:rsidDel="00D554D1">
          <w:rPr>
            <w:b/>
            <w:bCs/>
            <w:highlight w:val="yellow"/>
            <w:lang w:val="en-US"/>
          </w:rPr>
          <w:delText>&lt;</w:delText>
        </w:r>
      </w:del>
      <w:ins w:id="446" w:author="Andrii Kuznietsov" w:date="2023-02-01T10:19:00Z">
        <w:r w:rsidR="00D554D1">
          <w:rPr>
            <w:b/>
            <w:bCs/>
            <w:highlight w:val="yellow"/>
            <w:lang w:val="en-US"/>
          </w:rPr>
          <w:t xml:space="preserve">Complaint Investigation Report</w:t>
        </w:r>
      </w:ins>
      <w:r w:rsidR="00D951D2" w:rsidRPr="00D951D2">
        <w:rPr>
          <w:b/>
          <w:bCs/>
          <w:highlight w:val="yellow"/>
          <w:lang w:val="en-US"/>
        </w:rPr>
        <w:t xml:space="preserve"> Form</w:t>
      </w:r>
      <w:r w:rsidRPr="00A7681F">
        <w:rPr>
          <w:lang w:val="en-US"/>
        </w:rPr>
        <w:t xml:space="preserve">.</w:t>
      </w:r>
      <w:r w:rsidR="005F434D">
        <w:rPr>
          <w:lang w:val="en-US"/>
        </w:rPr>
        <w:t xml:space="preserve"> </w:t>
      </w:r>
      <w:r w:rsidR="002F4015">
        <w:rPr>
          <w:lang w:val="en-US"/>
        </w:rPr>
        <w:t xml:space="preserve">Affected Departments Heads review </w:t>
      </w:r>
      <w:del w:id="449" w:author="Andrii Kuznietsov" w:date="2023-02-01T10:19:00Z">
        <w:r w:rsidR="002F4015" w:rsidRPr="00D951D2" w:rsidDel="00D554D1">
          <w:rPr>
            <w:b/>
            <w:bCs/>
            <w:highlight w:val="yellow"/>
            <w:lang w:val="en-US"/>
          </w:rPr>
          <w:delText>&lt;</w:delText>
        </w:r>
      </w:del>
      <w:ins w:id="450" w:author="Andrii Kuznietsov" w:date="2023-02-01T10:19:00Z">
        <w:r w:rsidR="00D554D1">
          <w:rPr>
            <w:b/>
            <w:bCs/>
            <w:highlight w:val="yellow"/>
            <w:lang w:val="en-US"/>
          </w:rPr>
          <w:t xml:space="preserve">Complaint Investigation Report</w:t>
        </w:r>
      </w:ins>
      <w:r w:rsidR="002F4015">
        <w:rPr>
          <w:b/>
          <w:bCs/>
          <w:lang w:val="en-US"/>
        </w:rPr>
        <w:t xml:space="preserve"> </w:t>
      </w:r>
      <w:r w:rsidR="002F4015" w:rsidRPr="008A078E">
        <w:rPr>
          <w:lang w:val="en-US"/>
        </w:rPr>
        <w:t xml:space="preserve">and</w:t>
      </w:r>
      <w:r w:rsidR="002F4015">
        <w:rPr>
          <w:b/>
          <w:bCs/>
          <w:lang w:val="en-US"/>
        </w:rPr>
        <w:t xml:space="preserve"> </w:t>
      </w:r>
      <w:del w:id="453" w:author="Andrii Kuznietsov" w:date="2023-02-01T10:19:00Z">
        <w:r w:rsidR="008A078E" w:rsidRPr="009C47A2" w:rsidDel="00D554D1">
          <w:rPr>
            <w:highlight w:val="yellow"/>
            <w:lang w:val="en-US"/>
          </w:rPr>
          <w:delText>&lt;</w:delText>
        </w:r>
      </w:del>
      <w:ins w:id="454" w:author="Andrii Kuznietsov" w:date="2023-02-01T10:19:00Z">
        <w:r w:rsidR="00D554D1">
          <w:rPr>
            <w:highlight w:val="yellow"/>
            <w:lang w:val="en-US"/>
          </w:rPr>
          <w:t xml:space="preserve">e.g., Quality Management Director</w:t>
        </w:r>
      </w:ins>
      <w:r w:rsidR="008A078E">
        <w:rPr>
          <w:lang w:val="en-US"/>
        </w:rPr>
        <w:t xml:space="preserve"> approves final </w:t>
      </w:r>
      <w:del w:id="457" w:author="Andrii Kuznietsov" w:date="2023-02-01T10:19:00Z">
        <w:r w:rsidR="008A078E" w:rsidRPr="00D951D2" w:rsidDel="00D554D1">
          <w:rPr>
            <w:b/>
            <w:bCs/>
            <w:highlight w:val="yellow"/>
            <w:lang w:val="en-US"/>
          </w:rPr>
          <w:delText>&lt;</w:delText>
        </w:r>
      </w:del>
      <w:ins w:id="458" w:author="Andrii Kuznietsov" w:date="2023-02-01T10:19:00Z">
        <w:r w:rsidR="00D554D1">
          <w:rPr>
            <w:b/>
            <w:bCs/>
            <w:highlight w:val="yellow"/>
            <w:lang w:val="en-US"/>
          </w:rPr>
          <w:t xml:space="preserve">Complaint Investigation Report</w:t>
        </w:r>
      </w:ins>
      <w:r w:rsidR="008A078E">
        <w:rPr>
          <w:b/>
          <w:bCs/>
          <w:lang w:val="en-US"/>
        </w:rPr>
        <w:t>.</w:t>
      </w:r>
    </w:p>
    <w:p w14:paraId="418F2BCB" w14:textId="63FE6596" w:rsidR="00A7681F" w:rsidRPr="00A7681F" w:rsidRDefault="00A7681F" w:rsidP="00363D58">
      <w:pPr>
        <w:rPr>
          <w:lang w:val="en-US"/>
        </w:rPr>
      </w:pPr>
      <w:r w:rsidRPr="00A7681F">
        <w:rPr>
          <w:lang w:val="en-US"/>
        </w:rPr>
        <w:t xml:space="preserve">All defined CAPA measures are carried out in accordance with</w:t>
      </w:r>
      <w:r w:rsidR="00D62DD3">
        <w:rPr>
          <w:lang w:val="en-US"/>
        </w:rPr>
        <w:t xml:space="preserve"> </w:t>
      </w:r>
      <w:del w:id="461" w:author="Andrii Kuznietsov" w:date="2023-02-01T10:19:00Z">
        <w:r w:rsidR="003927F4" w:rsidRPr="00D62DD3" w:rsidDel="00D554D1">
          <w:rPr>
            <w:b/>
            <w:bCs/>
            <w:highlight w:val="yellow"/>
            <w:lang w:val="en-US"/>
          </w:rPr>
          <w:delText>&lt;</w:delText>
        </w:r>
      </w:del>
      <w:ins w:id="462" w:author="Andrii Kuznietsov" w:date="2023-02-01T10:19:00Z">
        <w:r w:rsidR="00D554D1">
          <w:rPr>
            <w:b/>
            <w:bCs/>
            <w:highlight w:val="yellow"/>
            <w:lang w:val="en-US"/>
          </w:rPr>
          <w:t xml:space="preserve">SOP-07</w:t>
        </w:r>
      </w:ins>
      <w:r w:rsidRPr="00D62DD3">
        <w:rPr>
          <w:b/>
          <w:bCs/>
          <w:highlight w:val="yellow"/>
          <w:lang w:val="en-US"/>
        </w:rPr>
        <w:t xml:space="preserve"> </w:t>
      </w:r>
      <w:del w:id="465" w:author="Andrii Kuznietsov" w:date="2023-02-01T10:19:00Z">
        <w:r w:rsidR="00D62DD3" w:rsidRPr="00D62DD3" w:rsidDel="00D554D1">
          <w:rPr>
            <w:b/>
            <w:bCs/>
            <w:highlight w:val="yellow"/>
            <w:lang w:val="en-US"/>
          </w:rPr>
          <w:delText>&lt;</w:delText>
        </w:r>
      </w:del>
      <w:ins w:id="466" w:author="Andrii Kuznietsov" w:date="2023-02-01T10:19:00Z">
        <w:r w:rsidR="00D554D1">
          <w:rPr>
            <w:b/>
            <w:bCs/>
            <w:highlight w:val="yellow"/>
            <w:lang w:val="en-US"/>
          </w:rPr>
          <w:t xml:space="preserve">CAPA Management</w:t>
        </w:r>
      </w:ins>
      <w:r w:rsidR="00D62DD3">
        <w:rPr>
          <w:lang w:val="en-US"/>
        </w:rPr>
        <w:t>.</w:t>
      </w:r>
    </w:p>
    <w:p w14:paraId="2C8FCFFB" w14:textId="77777777" w:rsidR="00A7681F" w:rsidRPr="00A7681F" w:rsidRDefault="00A7681F" w:rsidP="00363D58">
      <w:pPr>
        <w:rPr>
          <w:lang w:val="en-US"/>
        </w:rPr>
      </w:pPr>
      <w:r w:rsidRPr="00A7681F">
        <w:rPr>
          <w:lang w:val="en-US"/>
        </w:rPr>
        <w:t>The Marketing Department sends the Customer a formal Complaint response in three (3) days. This response shall contain the company’s decisions regarding:</w:t>
      </w:r>
    </w:p>
    <w:p w14:paraId="242AA3BB" w14:textId="169FC7F7" w:rsidR="00A7681F" w:rsidRPr="00A62CC4" w:rsidRDefault="00A7681F" w:rsidP="00752CC9">
      <w:pPr>
        <w:pStyle w:val="ListParagraph"/>
        <w:numPr>
          <w:ilvl w:val="0"/>
          <w:numId w:val="15"/>
        </w:numPr>
        <w:rPr>
          <w:lang w:val="en-US"/>
        </w:rPr>
      </w:pPr>
      <w:r w:rsidRPr="00A62CC4">
        <w:rPr>
          <w:lang w:val="en-US"/>
        </w:rPr>
        <w:t>decision for Complaint foundation (founded or unfounded),</w:t>
      </w:r>
    </w:p>
    <w:p w14:paraId="12D804B8" w14:textId="4188CEEE" w:rsidR="00A7681F" w:rsidRPr="00A62CC4" w:rsidRDefault="00A7681F" w:rsidP="00752CC9">
      <w:pPr>
        <w:pStyle w:val="ListParagraph"/>
        <w:numPr>
          <w:ilvl w:val="0"/>
          <w:numId w:val="15"/>
        </w:numPr>
        <w:rPr>
          <w:lang w:val="en-US"/>
        </w:rPr>
      </w:pPr>
      <w:r w:rsidRPr="00A62CC4">
        <w:rPr>
          <w:lang w:val="en-US"/>
        </w:rPr>
        <w:t xml:space="preserve">completion of </w:t>
      </w:r>
      <w:ins w:id="469" w:author="Anna Lancova" w:date="2023-01-27T18:06:00Z">
        <w:r w:rsidR="00752E23">
          <w:rPr>
            <w:lang w:val="en-US"/>
          </w:rPr>
          <w:t xml:space="preserve">the </w:t>
        </w:r>
      </w:ins>
      <w:r w:rsidRPr="00A62CC4">
        <w:rPr>
          <w:lang w:val="en-US"/>
        </w:rPr>
        <w:t>investigation,</w:t>
      </w:r>
    </w:p>
    <w:p w14:paraId="02C99A11" w14:textId="3EC8DA78" w:rsidR="00A2199D" w:rsidRDefault="00A7681F" w:rsidP="00752CC9">
      <w:pPr>
        <w:pStyle w:val="ListParagraph"/>
        <w:numPr>
          <w:ilvl w:val="0"/>
          <w:numId w:val="15"/>
        </w:numPr>
        <w:rPr>
          <w:lang w:val="en-US"/>
        </w:rPr>
      </w:pPr>
      <w:r w:rsidRPr="00A62CC4">
        <w:rPr>
          <w:lang w:val="en-US"/>
        </w:rPr>
        <w:t xml:space="preserve">declaration on the subsequent elimination of the defect and the reasons that caused it (without </w:t>
      </w:r>
      <w:ins w:id="470" w:author="Anna Lancova" w:date="2023-01-27T18:08:00Z">
        <w:r w:rsidR="002331C0">
          <w:rPr>
            <w:lang w:val="en-US"/>
          </w:rPr>
          <w:t xml:space="preserve">the </w:t>
        </w:r>
      </w:ins>
      <w:r w:rsidRPr="00A62CC4">
        <w:rPr>
          <w:lang w:val="en-US"/>
        </w:rPr>
        <w:t>description of specific measures to be taken).</w:t>
      </w:r>
    </w:p>
    <w:p w14:paraId="3A019203" w14:textId="57087E2C" w:rsidR="000B06F5" w:rsidRPr="000B06F5" w:rsidDel="00A75D26" w:rsidRDefault="000B06F5">
      <w:pPr>
        <w:pStyle w:val="Heading2"/>
        <w:rPr>
          <w:del w:id="471" w:author="Anna Lancova" w:date="2023-01-27T18:54:00Z"/>
        </w:rPr>
        <w:pPrChange w:id="472" w:author="Anna Lancova" w:date="2023-01-27T18:54:00Z">
          <w:pPr/>
        </w:pPrChange>
      </w:pPr>
    </w:p>
    <w:p w14:paraId="430A4CBE" w14:textId="5261CB22" w:rsidR="00BB5BFC" w:rsidRPr="00BB5BFC" w:rsidRDefault="00BB5BFC" w:rsidP="00A75D26">
      <w:pPr>
        <w:pStyle w:val="Heading2"/>
      </w:pPr>
      <w:bookmarkStart w:id="473" w:name="_Toc125736893"/>
      <w:r w:rsidRPr="00BB5BFC">
        <w:t>Product Recall</w:t>
      </w:r>
      <w:bookmarkEnd w:id="473"/>
    </w:p>
    <w:p w14:paraId="0B973115" w14:textId="18410F6F" w:rsidR="00BB5BFC" w:rsidRPr="00BB5BFC" w:rsidRDefault="00BB5BFC" w:rsidP="00FF661A">
      <w:pPr>
        <w:pStyle w:val="Heading3"/>
      </w:pPr>
      <w:bookmarkStart w:id="474" w:name="_Toc125736894"/>
      <w:r>
        <w:t>Quality Defects</w:t>
      </w:r>
      <w:r w:rsidRPr="00BB5BFC">
        <w:t xml:space="preserve"> Classification</w:t>
      </w:r>
      <w:bookmarkEnd w:id="474"/>
    </w:p>
    <w:p w14:paraId="13389C7B" w14:textId="659849D2" w:rsidR="00BB5BFC" w:rsidRPr="00BB5BFC" w:rsidRDefault="00BB5BFC" w:rsidP="00BB5BFC">
      <w:pPr>
        <w:rPr>
          <w:lang w:val="en-US"/>
        </w:rPr>
      </w:pPr>
      <w:r>
        <w:rPr>
          <w:lang w:val="en-US"/>
        </w:rPr>
        <w:t>Quality Defects</w:t>
      </w:r>
      <w:r w:rsidRPr="00BB5BFC">
        <w:rPr>
          <w:lang w:val="en-US"/>
        </w:rPr>
        <w:t xml:space="preserve"> classification is based on the risk impact </w:t>
      </w:r>
      <w:del w:id="475" w:author="Anna Lancova" w:date="2023-01-27T18:08:00Z">
        <w:r w:rsidRPr="00BB5BFC" w:rsidDel="002331C0">
          <w:rPr>
            <w:lang w:val="en-US"/>
          </w:rPr>
          <w:delText xml:space="preserve">to </w:delText>
        </w:r>
      </w:del>
      <w:ins w:id="476" w:author="Anna Lancova" w:date="2023-01-27T18:08:00Z">
        <w:r w:rsidR="002331C0">
          <w:rPr>
            <w:lang w:val="en-US"/>
          </w:rPr>
          <w:t>on</w:t>
        </w:r>
        <w:r w:rsidR="002331C0" w:rsidRPr="00BB5BFC">
          <w:rPr>
            <w:lang w:val="en-US"/>
          </w:rPr>
          <w:t xml:space="preserve"> </w:t>
        </w:r>
      </w:ins>
      <w:r w:rsidRPr="00BB5BFC">
        <w:rPr>
          <w:lang w:val="en-US"/>
        </w:rPr>
        <w:t>patients/public.</w:t>
      </w:r>
      <w:r w:rsidR="00506F2E">
        <w:rPr>
          <w:lang w:val="en-US"/>
        </w:rPr>
        <w:t xml:space="preserve"> Quality Defects consideration </w:t>
      </w:r>
      <w:r w:rsidR="00833BBD">
        <w:rPr>
          <w:lang w:val="en-US"/>
        </w:rPr>
        <w:t xml:space="preserve">shall base on principles and approaches of</w:t>
      </w:r>
      <w:r w:rsidR="00506F2E">
        <w:rPr>
          <w:lang w:val="en-US"/>
        </w:rPr>
        <w:t xml:space="preserve"> </w:t>
      </w:r>
      <w:del w:id="477" w:author="Andrii Kuznietsov" w:date="2023-02-01T10:19:00Z">
        <w:r w:rsidR="00506F2E" w:rsidRPr="00833BBD" w:rsidDel="00D554D1">
          <w:rPr>
            <w:b/>
            <w:bCs/>
            <w:highlight w:val="yellow"/>
            <w:lang w:val="en-US"/>
          </w:rPr>
          <w:delText>&lt;</w:delText>
        </w:r>
      </w:del>
      <w:ins w:id="478" w:author="Andrii Kuznietsov" w:date="2023-02-01T10:19:00Z">
        <w:r w:rsidR="00D554D1">
          <w:rPr>
            <w:b/>
            <w:bCs/>
            <w:highlight w:val="yellow"/>
            <w:lang w:val="en-US"/>
          </w:rPr>
          <w:t xml:space="preserve">SOP-09</w:t>
        </w:r>
      </w:ins>
      <w:r w:rsidR="00833BBD" w:rsidRPr="00833BBD">
        <w:rPr>
          <w:b/>
          <w:bCs/>
          <w:highlight w:val="yellow"/>
          <w:lang w:val="en-US"/>
        </w:rPr>
        <w:t xml:space="preserve"> </w:t>
      </w:r>
      <w:del w:id="481" w:author="Andrii Kuznietsov" w:date="2023-02-01T10:19:00Z">
        <w:r w:rsidR="00506F2E" w:rsidRPr="00833BBD" w:rsidDel="00D554D1">
          <w:rPr>
            <w:b/>
            <w:bCs/>
            <w:highlight w:val="yellow"/>
            <w:lang w:val="en-US"/>
          </w:rPr>
          <w:delText>&lt;</w:delText>
        </w:r>
      </w:del>
      <w:ins w:id="482" w:author="Andrii Kuznietsov" w:date="2023-02-01T10:19:00Z">
        <w:r w:rsidR="00D554D1">
          <w:rPr>
            <w:b/>
            <w:bCs/>
            <w:highlight w:val="yellow"/>
            <w:lang w:val="en-US"/>
          </w:rPr>
          <w:t xml:space="preserve">Quality Risk Management</w:t>
        </w:r>
      </w:ins>
      <w:r w:rsidR="00833BBD" w:rsidRPr="00833BBD">
        <w:rPr>
          <w:b/>
          <w:bCs/>
          <w:highlight w:val="yellow"/>
          <w:lang w:val="en-US"/>
        </w:rPr>
        <w:t>.</w:t>
      </w:r>
    </w:p>
    <w:p w14:paraId="34F88BE5" w14:textId="14756A32" w:rsidR="008E580F" w:rsidRDefault="00BB5BFC" w:rsidP="00702D03">
      <w:pPr>
        <w:widowControl w:val="0"/>
        <w:autoSpaceDE w:val="0"/>
        <w:autoSpaceDN w:val="0"/>
        <w:spacing w:before="120"/>
        <w:ind w:left="113"/>
        <w:jc w:val="left"/>
        <w:rPr>
          <w:rFonts w:ascii="Calibri" w:eastAsia="Calibri" w:hAnsi="Calibri" w:cs="Calibri"/>
          <w:b/>
          <w:i/>
          <w:sz w:val="18"/>
          <w:u w:val="single"/>
          <w:lang w:val="en-US" w:bidi="en-US"/>
        </w:rPr>
      </w:pPr>
      <w:r w:rsidRPr="009E3871">
        <w:rPr>
          <w:rFonts w:ascii="Calibri" w:eastAsia="Calibri" w:hAnsi="Calibri" w:cs="Calibri"/>
          <w:b/>
          <w:i/>
          <w:sz w:val="18"/>
          <w:u w:val="single"/>
          <w:lang w:val="en-US" w:bidi="en-US"/>
        </w:rPr>
        <w:t xml:space="preserve">Table 1: </w:t>
      </w:r>
      <w:r w:rsidR="00490A3C" w:rsidRPr="009E3871">
        <w:rPr>
          <w:rFonts w:ascii="Calibri" w:eastAsia="Calibri" w:hAnsi="Calibri" w:cs="Calibri"/>
          <w:b/>
          <w:i/>
          <w:sz w:val="18"/>
          <w:u w:val="single"/>
          <w:lang w:val="en-US" w:bidi="en-US"/>
        </w:rPr>
        <w:t>Quality Defects</w:t>
      </w:r>
      <w:r w:rsidRPr="009E3871">
        <w:rPr>
          <w:rFonts w:ascii="Calibri" w:eastAsia="Calibri" w:hAnsi="Calibri" w:cs="Calibri"/>
          <w:b/>
          <w:i/>
          <w:sz w:val="18"/>
          <w:u w:val="single"/>
          <w:lang w:val="en-US" w:bidi="en-US"/>
        </w:rPr>
        <w:t xml:space="preserve"> Classification Description and Examples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216"/>
      </w:tblGrid>
      <w:tr w:rsidR="004113D7" w14:paraId="4DBE90E0" w14:textId="77777777" w:rsidTr="00AA7EDA">
        <w:trPr>
          <w:trHeight w:val="439"/>
        </w:trPr>
        <w:tc>
          <w:tcPr>
            <w:tcW w:w="846" w:type="dxa"/>
            <w:shd w:val="clear" w:color="auto" w:fill="B7ADA5"/>
          </w:tcPr>
          <w:p w14:paraId="0212FEED" w14:textId="77777777" w:rsidR="004113D7" w:rsidRDefault="004113D7" w:rsidP="00CA16C5">
            <w:pPr>
              <w:pStyle w:val="TableParagraph"/>
              <w:spacing w:before="85"/>
              <w:ind w:left="99" w:right="90"/>
              <w:jc w:val="center"/>
              <w:rPr>
                <w:b/>
              </w:rPr>
            </w:pPr>
            <w:r>
              <w:rPr>
                <w:b/>
              </w:rPr>
              <w:t>Class</w:t>
            </w:r>
          </w:p>
        </w:tc>
        <w:tc>
          <w:tcPr>
            <w:tcW w:w="8216" w:type="dxa"/>
            <w:shd w:val="clear" w:color="auto" w:fill="B7ADA5"/>
          </w:tcPr>
          <w:p w14:paraId="2DCA878A" w14:textId="77777777" w:rsidR="004113D7" w:rsidRDefault="004113D7" w:rsidP="00CA16C5">
            <w:pPr>
              <w:pStyle w:val="TableParagraph"/>
              <w:spacing w:before="85"/>
              <w:ind w:left="2909" w:right="2899"/>
              <w:jc w:val="center"/>
              <w:rPr>
                <w:b/>
              </w:rPr>
            </w:pPr>
            <w:r>
              <w:rPr>
                <w:b/>
              </w:rPr>
              <w:t>Description and Examples</w:t>
            </w:r>
          </w:p>
        </w:tc>
      </w:tr>
      <w:tr w:rsidR="004113D7" w:rsidRPr="00FD5ED5" w14:paraId="3CA40363" w14:textId="77777777" w:rsidTr="00AA7EDA">
        <w:trPr>
          <w:trHeight w:val="3664"/>
        </w:trPr>
        <w:tc>
          <w:tcPr>
            <w:tcW w:w="846" w:type="dxa"/>
          </w:tcPr>
          <w:p w14:paraId="22C8C6C1" w14:textId="77777777" w:rsidR="004113D7" w:rsidRDefault="004113D7" w:rsidP="00CA16C5">
            <w:pPr>
              <w:pStyle w:val="TableParagraph"/>
              <w:ind w:left="100" w:right="90"/>
              <w:jc w:val="center"/>
            </w:pPr>
            <w:r>
              <w:t>Class I</w:t>
            </w:r>
          </w:p>
        </w:tc>
        <w:tc>
          <w:tcPr>
            <w:tcW w:w="8216" w:type="dxa"/>
          </w:tcPr>
          <w:p w14:paraId="0B7DAABD" w14:textId="74CEAF71" w:rsidR="004113D7" w:rsidRDefault="004113D7">
            <w:pPr>
              <w:pStyle w:val="TableParagraph"/>
              <w:ind w:left="107" w:right="258"/>
              <w:jc w:val="both"/>
              <w:pPrChange w:id="485" w:author="Anna Lancova" w:date="2023-01-27T18:58:00Z">
                <w:pPr>
                  <w:pStyle w:val="TableParagraph"/>
                  <w:ind w:left="107" w:right="95"/>
                  <w:jc w:val="both"/>
                </w:pPr>
              </w:pPrChange>
            </w:pPr>
            <w:r>
              <w:t>Quality Defects</w:t>
            </w:r>
            <w:r w:rsidRPr="00BB5BFC">
              <w:t xml:space="preserve"> </w:t>
            </w:r>
            <w:r>
              <w:t>are dangerous/ potentially life-threatening when they predictably or probably</w:t>
            </w:r>
            <w:r>
              <w:rPr>
                <w:spacing w:val="-9"/>
              </w:rPr>
              <w:t xml:space="preserve"> </w:t>
            </w:r>
            <w:r>
              <w:t>could</w:t>
            </w:r>
            <w:r>
              <w:rPr>
                <w:spacing w:val="-9"/>
              </w:rPr>
              <w:t xml:space="preserve"> </w:t>
            </w:r>
            <w:r>
              <w:t>cause</w:t>
            </w:r>
            <w:r>
              <w:rPr>
                <w:spacing w:val="-9"/>
              </w:rPr>
              <w:t xml:space="preserve"> </w:t>
            </w:r>
            <w:r>
              <w:t>a</w:t>
            </w:r>
            <w:r>
              <w:rPr>
                <w:spacing w:val="-9"/>
              </w:rPr>
              <w:t xml:space="preserve"> </w:t>
            </w:r>
            <w:r>
              <w:t>serious</w:t>
            </w:r>
            <w:r>
              <w:rPr>
                <w:spacing w:val="-9"/>
              </w:rPr>
              <w:t xml:space="preserve"> </w:t>
            </w:r>
            <w:r>
              <w:t>health</w:t>
            </w:r>
            <w:r>
              <w:rPr>
                <w:spacing w:val="-9"/>
              </w:rPr>
              <w:t xml:space="preserve"> </w:t>
            </w:r>
            <w:r>
              <w:t>risk/adverse</w:t>
            </w:r>
            <w:r>
              <w:rPr>
                <w:spacing w:val="-9"/>
              </w:rPr>
              <w:t xml:space="preserve"> </w:t>
            </w:r>
            <w:r>
              <w:t>reaction</w:t>
            </w:r>
            <w:r>
              <w:rPr>
                <w:spacing w:val="-9"/>
              </w:rPr>
              <w:t xml:space="preserve"> </w:t>
            </w:r>
            <w:r>
              <w:t>or</w:t>
            </w:r>
            <w:r>
              <w:rPr>
                <w:spacing w:val="-9"/>
              </w:rPr>
              <w:t xml:space="preserve"> </w:t>
            </w:r>
            <w:r>
              <w:t>even</w:t>
            </w:r>
            <w:r>
              <w:rPr>
                <w:spacing w:val="-9"/>
              </w:rPr>
              <w:t xml:space="preserve"> </w:t>
            </w:r>
            <w:r>
              <w:t>death</w:t>
            </w:r>
            <w:r>
              <w:rPr>
                <w:spacing w:val="-9"/>
              </w:rPr>
              <w:t xml:space="preserve"> </w:t>
            </w:r>
            <w:r>
              <w:t>and</w:t>
            </w:r>
            <w:r>
              <w:rPr>
                <w:spacing w:val="-9"/>
              </w:rPr>
              <w:t xml:space="preserve"> </w:t>
            </w:r>
            <w:r>
              <w:t>could</w:t>
            </w:r>
            <w:r>
              <w:rPr>
                <w:spacing w:val="-9"/>
              </w:rPr>
              <w:t xml:space="preserve"> </w:t>
            </w:r>
            <w:r>
              <w:t>cause permanent debilitating health</w:t>
            </w:r>
            <w:r>
              <w:rPr>
                <w:spacing w:val="-1"/>
              </w:rPr>
              <w:t xml:space="preserve"> </w:t>
            </w:r>
            <w:r>
              <w:t>issues.</w:t>
            </w:r>
          </w:p>
          <w:p w14:paraId="6F0BD938" w14:textId="77777777" w:rsidR="004113D7" w:rsidRDefault="004113D7">
            <w:pPr>
              <w:pStyle w:val="TableParagraph"/>
              <w:spacing w:before="120"/>
              <w:ind w:left="107" w:right="258"/>
              <w:jc w:val="both"/>
              <w:rPr>
                <w:b/>
              </w:rPr>
              <w:pPrChange w:id="486" w:author="Anna Lancova" w:date="2023-01-27T18:58:00Z">
                <w:pPr>
                  <w:pStyle w:val="TableParagraph"/>
                  <w:spacing w:before="120"/>
                  <w:ind w:left="107"/>
                  <w:jc w:val="both"/>
                </w:pPr>
              </w:pPrChange>
            </w:pPr>
            <w:r>
              <w:rPr>
                <w:b/>
              </w:rPr>
              <w:t>Examples:</w:t>
            </w:r>
          </w:p>
          <w:p w14:paraId="34991AE7" w14:textId="77777777" w:rsidR="004113D7" w:rsidRDefault="004113D7">
            <w:pPr>
              <w:pStyle w:val="TableParagraph"/>
              <w:numPr>
                <w:ilvl w:val="0"/>
                <w:numId w:val="17"/>
              </w:numPr>
              <w:tabs>
                <w:tab w:val="left" w:pos="1029"/>
                <w:tab w:val="left" w:pos="1031"/>
              </w:tabs>
              <w:spacing w:before="120"/>
              <w:ind w:right="258"/>
              <w:jc w:val="both"/>
              <w:pPrChange w:id="487" w:author="Anna Lancova" w:date="2023-01-27T18:58:00Z">
                <w:pPr>
                  <w:pStyle w:val="TableParagraph"/>
                  <w:numPr>
                    <w:numId w:val="17"/>
                  </w:numPr>
                  <w:tabs>
                    <w:tab w:val="left" w:pos="1029"/>
                    <w:tab w:val="left" w:pos="1031"/>
                  </w:tabs>
                  <w:spacing w:before="120"/>
                  <w:ind w:left="1030" w:hanging="358"/>
                  <w:jc w:val="both"/>
                </w:pPr>
              </w:pPrChange>
            </w:pPr>
            <w:r>
              <w:t>Wrong product (label and contents are different</w:t>
            </w:r>
            <w:r>
              <w:rPr>
                <w:spacing w:val="-5"/>
              </w:rPr>
              <w:t xml:space="preserve"> </w:t>
            </w:r>
            <w:r>
              <w:t>products).</w:t>
            </w:r>
          </w:p>
          <w:p w14:paraId="70A9D693" w14:textId="237C380D" w:rsidR="004113D7" w:rsidRDefault="004113D7">
            <w:pPr>
              <w:pStyle w:val="TableParagraph"/>
              <w:numPr>
                <w:ilvl w:val="0"/>
                <w:numId w:val="17"/>
              </w:numPr>
              <w:tabs>
                <w:tab w:val="left" w:pos="1029"/>
                <w:tab w:val="left" w:pos="1031"/>
              </w:tabs>
              <w:ind w:right="258"/>
              <w:jc w:val="both"/>
              <w:pPrChange w:id="488" w:author="Anna Lancova" w:date="2023-01-27T18:58:00Z">
                <w:pPr>
                  <w:pStyle w:val="TableParagraph"/>
                  <w:numPr>
                    <w:numId w:val="17"/>
                  </w:numPr>
                  <w:tabs>
                    <w:tab w:val="left" w:pos="1029"/>
                    <w:tab w:val="left" w:pos="1031"/>
                  </w:tabs>
                  <w:ind w:left="1030" w:hanging="358"/>
                  <w:jc w:val="both"/>
                </w:pPr>
              </w:pPrChange>
            </w:pPr>
            <w:r>
              <w:t xml:space="preserve">Correct product but wrong strength, with </w:t>
            </w:r>
            <w:del w:id="489" w:author="Anna Lancova" w:date="2023-01-27T18:09:00Z">
              <w:r w:rsidDel="00BC7089">
                <w:delText xml:space="preserve">serous </w:delText>
              </w:r>
            </w:del>
            <w:ins w:id="490" w:author="Anna Lancova" w:date="2023-01-27T18:09:00Z">
              <w:r w:rsidR="00BC7089">
                <w:t xml:space="preserve">serious </w:t>
              </w:r>
            </w:ins>
            <w:r>
              <w:t>medical</w:t>
            </w:r>
            <w:r>
              <w:rPr>
                <w:spacing w:val="-15"/>
              </w:rPr>
              <w:t xml:space="preserve"> </w:t>
            </w:r>
            <w:r>
              <w:t>consequences.</w:t>
            </w:r>
          </w:p>
          <w:p w14:paraId="3E99AA42" w14:textId="77777777" w:rsidR="004113D7" w:rsidRDefault="004113D7">
            <w:pPr>
              <w:pStyle w:val="TableParagraph"/>
              <w:numPr>
                <w:ilvl w:val="0"/>
                <w:numId w:val="17"/>
              </w:numPr>
              <w:tabs>
                <w:tab w:val="left" w:pos="1029"/>
                <w:tab w:val="left" w:pos="1031"/>
              </w:tabs>
              <w:ind w:right="258"/>
              <w:jc w:val="both"/>
              <w:pPrChange w:id="491" w:author="Anna Lancova" w:date="2023-01-27T18:58:00Z">
                <w:pPr>
                  <w:pStyle w:val="TableParagraph"/>
                  <w:numPr>
                    <w:numId w:val="17"/>
                  </w:numPr>
                  <w:tabs>
                    <w:tab w:val="left" w:pos="1029"/>
                    <w:tab w:val="left" w:pos="1031"/>
                  </w:tabs>
                  <w:ind w:left="1030" w:hanging="358"/>
                  <w:jc w:val="both"/>
                </w:pPr>
              </w:pPrChange>
            </w:pPr>
            <w:r>
              <w:t>Microbial contamination of sterile injection or ophthalmic</w:t>
            </w:r>
            <w:r>
              <w:rPr>
                <w:spacing w:val="-8"/>
              </w:rPr>
              <w:t xml:space="preserve"> </w:t>
            </w:r>
            <w:r>
              <w:t>product.</w:t>
            </w:r>
          </w:p>
          <w:p w14:paraId="28256C56" w14:textId="77777777" w:rsidR="004113D7" w:rsidRDefault="004113D7">
            <w:pPr>
              <w:pStyle w:val="TableParagraph"/>
              <w:numPr>
                <w:ilvl w:val="0"/>
                <w:numId w:val="17"/>
              </w:numPr>
              <w:tabs>
                <w:tab w:val="left" w:pos="1029"/>
                <w:tab w:val="left" w:pos="1031"/>
              </w:tabs>
              <w:ind w:right="258"/>
              <w:jc w:val="both"/>
              <w:pPrChange w:id="492" w:author="Anna Lancova" w:date="2023-01-27T18:58:00Z">
                <w:pPr>
                  <w:pStyle w:val="TableParagraph"/>
                  <w:numPr>
                    <w:numId w:val="17"/>
                  </w:numPr>
                  <w:tabs>
                    <w:tab w:val="left" w:pos="1029"/>
                    <w:tab w:val="left" w:pos="1031"/>
                  </w:tabs>
                  <w:ind w:left="1030" w:hanging="358"/>
                  <w:jc w:val="both"/>
                </w:pPr>
              </w:pPrChange>
            </w:pPr>
            <w:r>
              <w:t>Chemical contamination with serious medical</w:t>
            </w:r>
            <w:r>
              <w:rPr>
                <w:spacing w:val="-8"/>
              </w:rPr>
              <w:t xml:space="preserve"> </w:t>
            </w:r>
            <w:r>
              <w:t>consequences.</w:t>
            </w:r>
          </w:p>
          <w:p w14:paraId="3EB9E839" w14:textId="77777777" w:rsidR="004113D7" w:rsidRDefault="004113D7">
            <w:pPr>
              <w:pStyle w:val="TableParagraph"/>
              <w:numPr>
                <w:ilvl w:val="0"/>
                <w:numId w:val="17"/>
              </w:numPr>
              <w:tabs>
                <w:tab w:val="left" w:pos="1029"/>
                <w:tab w:val="left" w:pos="1031"/>
              </w:tabs>
              <w:ind w:right="258"/>
              <w:jc w:val="both"/>
              <w:pPrChange w:id="493" w:author="Anna Lancova" w:date="2023-01-27T18:58:00Z">
                <w:pPr>
                  <w:pStyle w:val="TableParagraph"/>
                  <w:numPr>
                    <w:numId w:val="17"/>
                  </w:numPr>
                  <w:tabs>
                    <w:tab w:val="left" w:pos="1029"/>
                    <w:tab w:val="left" w:pos="1031"/>
                  </w:tabs>
                  <w:ind w:left="1030" w:hanging="358"/>
                  <w:jc w:val="both"/>
                </w:pPr>
              </w:pPrChange>
            </w:pPr>
            <w:r>
              <w:t>Mix up of some products with more than one container</w:t>
            </w:r>
            <w:r>
              <w:rPr>
                <w:spacing w:val="-12"/>
              </w:rPr>
              <w:t xml:space="preserve"> </w:t>
            </w:r>
            <w:r>
              <w:t>involved.</w:t>
            </w:r>
          </w:p>
          <w:p w14:paraId="7D0EA965" w14:textId="77777777" w:rsidR="004113D7" w:rsidRDefault="004113D7">
            <w:pPr>
              <w:pStyle w:val="TableParagraph"/>
              <w:numPr>
                <w:ilvl w:val="0"/>
                <w:numId w:val="17"/>
              </w:numPr>
              <w:tabs>
                <w:tab w:val="left" w:pos="1029"/>
                <w:tab w:val="left" w:pos="1031"/>
              </w:tabs>
              <w:ind w:right="258" w:hanging="357"/>
              <w:jc w:val="both"/>
              <w:pPrChange w:id="494" w:author="Anna Lancova" w:date="2023-01-27T18:58:00Z">
                <w:pPr>
                  <w:pStyle w:val="TableParagraph"/>
                  <w:numPr>
                    <w:numId w:val="17"/>
                  </w:numPr>
                  <w:tabs>
                    <w:tab w:val="left" w:pos="1029"/>
                    <w:tab w:val="left" w:pos="1031"/>
                  </w:tabs>
                  <w:ind w:left="1030" w:right="96" w:hanging="357"/>
                  <w:jc w:val="both"/>
                </w:pPr>
              </w:pPrChange>
            </w:pPr>
            <w:r>
              <w:t>Wrong active ingredient in a multi-component product with serious medical consequences.</w:t>
            </w:r>
          </w:p>
          <w:p w14:paraId="36858DF7" w14:textId="77777777" w:rsidR="004113D7" w:rsidRDefault="004113D7">
            <w:pPr>
              <w:pStyle w:val="TableParagraph"/>
              <w:numPr>
                <w:ilvl w:val="0"/>
                <w:numId w:val="17"/>
              </w:numPr>
              <w:tabs>
                <w:tab w:val="left" w:pos="1029"/>
                <w:tab w:val="left" w:pos="1031"/>
              </w:tabs>
              <w:ind w:right="258"/>
              <w:jc w:val="both"/>
              <w:pPrChange w:id="495" w:author="Anna Lancova" w:date="2023-01-27T18:58:00Z">
                <w:pPr>
                  <w:pStyle w:val="TableParagraph"/>
                  <w:numPr>
                    <w:numId w:val="17"/>
                  </w:numPr>
                  <w:tabs>
                    <w:tab w:val="left" w:pos="1029"/>
                    <w:tab w:val="left" w:pos="1031"/>
                  </w:tabs>
                  <w:ind w:left="1030" w:hanging="358"/>
                  <w:jc w:val="both"/>
                </w:pPr>
              </w:pPrChange>
            </w:pPr>
            <w:r>
              <w:t>Lack of effectiveness for a life-threatening</w:t>
            </w:r>
            <w:r>
              <w:rPr>
                <w:spacing w:val="-8"/>
              </w:rPr>
              <w:t xml:space="preserve"> </w:t>
            </w:r>
            <w:r>
              <w:t>condition.</w:t>
            </w:r>
          </w:p>
        </w:tc>
      </w:tr>
      <w:tr w:rsidR="004113D7" w:rsidRPr="00FD5ED5" w14:paraId="4CFBB0E8" w14:textId="77777777" w:rsidTr="00AA7EDA">
        <w:trPr>
          <w:trHeight w:val="4093"/>
        </w:trPr>
        <w:tc>
          <w:tcPr>
            <w:tcW w:w="846" w:type="dxa"/>
          </w:tcPr>
          <w:p w14:paraId="7B22D1D1" w14:textId="77777777" w:rsidR="004113D7" w:rsidRDefault="004113D7" w:rsidP="00CA16C5">
            <w:pPr>
              <w:pStyle w:val="TableParagraph"/>
              <w:ind w:left="100" w:right="90"/>
              <w:jc w:val="center"/>
            </w:pPr>
            <w:r>
              <w:lastRenderedPageBreak/>
              <w:t>Class II</w:t>
            </w:r>
          </w:p>
        </w:tc>
        <w:tc>
          <w:tcPr>
            <w:tcW w:w="8216" w:type="dxa"/>
          </w:tcPr>
          <w:p w14:paraId="01D82B80" w14:textId="27CADCF3" w:rsidR="004113D7" w:rsidRDefault="008A531F">
            <w:pPr>
              <w:pStyle w:val="TableParagraph"/>
              <w:ind w:left="107" w:right="258"/>
              <w:jc w:val="both"/>
              <w:pPrChange w:id="496" w:author="Anna Lancova" w:date="2023-01-27T18:58:00Z">
                <w:pPr>
                  <w:pStyle w:val="TableParagraph"/>
                  <w:ind w:left="107"/>
                  <w:jc w:val="both"/>
                </w:pPr>
              </w:pPrChange>
            </w:pPr>
            <w:r>
              <w:t>Quality Defects</w:t>
            </w:r>
            <w:r w:rsidRPr="00BB5BFC">
              <w:t xml:space="preserve"> </w:t>
            </w:r>
            <w:r w:rsidR="004113D7">
              <w:t>could cause illness, temporary or medically reversible adverse health problem</w:t>
            </w:r>
            <w:ins w:id="497" w:author="Anna Lancova" w:date="2023-01-27T18:10:00Z">
              <w:r w:rsidR="001721FC">
                <w:t>/s</w:t>
              </w:r>
            </w:ins>
            <w:ins w:id="498" w:author="Anna Lancova" w:date="2023-01-27T18:11:00Z">
              <w:r w:rsidR="0000159F">
                <w:t>,</w:t>
              </w:r>
            </w:ins>
            <w:r w:rsidR="004113D7">
              <w:t xml:space="preserve"> or mistreatment, and the recovery of the patient is likely.</w:t>
            </w:r>
          </w:p>
          <w:p w14:paraId="5D09889E" w14:textId="77777777" w:rsidR="004113D7" w:rsidRDefault="004113D7">
            <w:pPr>
              <w:pStyle w:val="TableParagraph"/>
              <w:spacing w:before="120"/>
              <w:ind w:left="107" w:right="258"/>
              <w:jc w:val="both"/>
              <w:rPr>
                <w:b/>
              </w:rPr>
              <w:pPrChange w:id="499" w:author="Anna Lancova" w:date="2023-01-27T18:58:00Z">
                <w:pPr>
                  <w:pStyle w:val="TableParagraph"/>
                  <w:spacing w:before="120"/>
                  <w:ind w:left="107"/>
                  <w:jc w:val="both"/>
                </w:pPr>
              </w:pPrChange>
            </w:pPr>
            <w:r>
              <w:rPr>
                <w:b/>
              </w:rPr>
              <w:t>Examples:</w:t>
            </w:r>
          </w:p>
          <w:p w14:paraId="51CAFB4D" w14:textId="1752B917" w:rsidR="004113D7" w:rsidRDefault="004113D7">
            <w:pPr>
              <w:pStyle w:val="TableParagraph"/>
              <w:numPr>
                <w:ilvl w:val="0"/>
                <w:numId w:val="16"/>
              </w:numPr>
              <w:tabs>
                <w:tab w:val="left" w:pos="691"/>
                <w:tab w:val="left" w:pos="693"/>
              </w:tabs>
              <w:ind w:right="258" w:hanging="359"/>
              <w:jc w:val="both"/>
              <w:pPrChange w:id="500" w:author="Anna Lancova" w:date="2023-01-27T18:58:00Z">
                <w:pPr>
                  <w:pStyle w:val="TableParagraph"/>
                  <w:numPr>
                    <w:numId w:val="16"/>
                  </w:numPr>
                  <w:tabs>
                    <w:tab w:val="left" w:pos="691"/>
                    <w:tab w:val="left" w:pos="693"/>
                  </w:tabs>
                  <w:ind w:left="692" w:hanging="359"/>
                  <w:jc w:val="both"/>
                </w:pPr>
              </w:pPrChange>
            </w:pPr>
            <w:r>
              <w:t xml:space="preserve">Mislabeling e.g., </w:t>
            </w:r>
            <w:del w:id="501" w:author="Anna Lancova" w:date="2023-01-27T19:00:00Z">
              <w:r w:rsidDel="00414AEB">
                <w:delText>wrong</w:delText>
              </w:r>
            </w:del>
            <w:ins w:id="502" w:author="Anna Lancova" w:date="2023-01-27T19:00:00Z">
              <w:r w:rsidR="00414AEB">
                <w:t>wrong,</w:t>
              </w:r>
            </w:ins>
            <w:r>
              <w:t xml:space="preserve"> or missing text or</w:t>
            </w:r>
            <w:r>
              <w:rPr>
                <w:spacing w:val="-6"/>
              </w:rPr>
              <w:t xml:space="preserve"> </w:t>
            </w:r>
            <w:r>
              <w:t>figures.</w:t>
            </w:r>
          </w:p>
          <w:p w14:paraId="7317AB03" w14:textId="77777777" w:rsidR="004113D7" w:rsidRDefault="004113D7">
            <w:pPr>
              <w:pStyle w:val="TableParagraph"/>
              <w:numPr>
                <w:ilvl w:val="0"/>
                <w:numId w:val="16"/>
              </w:numPr>
              <w:tabs>
                <w:tab w:val="left" w:pos="691"/>
                <w:tab w:val="left" w:pos="693"/>
              </w:tabs>
              <w:ind w:right="258" w:hanging="359"/>
              <w:jc w:val="both"/>
              <w:pPrChange w:id="503" w:author="Anna Lancova" w:date="2023-01-27T18:58:00Z">
                <w:pPr>
                  <w:pStyle w:val="TableParagraph"/>
                  <w:numPr>
                    <w:numId w:val="16"/>
                  </w:numPr>
                  <w:tabs>
                    <w:tab w:val="left" w:pos="691"/>
                    <w:tab w:val="left" w:pos="693"/>
                  </w:tabs>
                  <w:ind w:left="692" w:hanging="359"/>
                  <w:jc w:val="both"/>
                </w:pPr>
              </w:pPrChange>
            </w:pPr>
            <w:r>
              <w:t>Missing or incorrect information leaflets or</w:t>
            </w:r>
            <w:r>
              <w:rPr>
                <w:spacing w:val="-6"/>
              </w:rPr>
              <w:t xml:space="preserve"> </w:t>
            </w:r>
            <w:r>
              <w:t>inserts.</w:t>
            </w:r>
          </w:p>
          <w:p w14:paraId="6E087D76" w14:textId="411D4229" w:rsidR="004113D7" w:rsidRDefault="004113D7">
            <w:pPr>
              <w:pStyle w:val="TableParagraph"/>
              <w:numPr>
                <w:ilvl w:val="0"/>
                <w:numId w:val="16"/>
              </w:numPr>
              <w:tabs>
                <w:tab w:val="left" w:pos="691"/>
                <w:tab w:val="left" w:pos="693"/>
              </w:tabs>
              <w:ind w:left="691" w:right="258" w:hanging="357"/>
              <w:jc w:val="both"/>
              <w:pPrChange w:id="504" w:author="Anna Lancova" w:date="2023-01-27T18:58:00Z">
                <w:pPr>
                  <w:pStyle w:val="TableParagraph"/>
                  <w:numPr>
                    <w:numId w:val="16"/>
                  </w:numPr>
                  <w:tabs>
                    <w:tab w:val="left" w:pos="691"/>
                    <w:tab w:val="left" w:pos="693"/>
                  </w:tabs>
                  <w:ind w:left="691" w:right="95" w:hanging="357"/>
                  <w:jc w:val="both"/>
                </w:pPr>
              </w:pPrChange>
            </w:pPr>
            <w:r>
              <w:t xml:space="preserve">Microbial contamination of </w:t>
            </w:r>
            <w:ins w:id="505" w:author="Anna Lancova" w:date="2023-01-27T18:11:00Z">
              <w:r w:rsidR="0000159F">
                <w:t xml:space="preserve">the </w:t>
              </w:r>
            </w:ins>
            <w:r>
              <w:t>non-injectable, non-ophthalmic sterile product</w:t>
            </w:r>
            <w:ins w:id="506" w:author="Anna Lancova" w:date="2023-01-27T18:11:00Z">
              <w:r w:rsidR="00FA6A74">
                <w:t>/s</w:t>
              </w:r>
            </w:ins>
            <w:r>
              <w:t xml:space="preserve"> with medical</w:t>
            </w:r>
            <w:r>
              <w:rPr>
                <w:spacing w:val="-1"/>
              </w:rPr>
              <w:t xml:space="preserve"> </w:t>
            </w:r>
            <w:r>
              <w:t>consequences.</w:t>
            </w:r>
          </w:p>
          <w:p w14:paraId="56C1FCF2" w14:textId="77777777" w:rsidR="004113D7" w:rsidRDefault="004113D7">
            <w:pPr>
              <w:pStyle w:val="TableParagraph"/>
              <w:numPr>
                <w:ilvl w:val="0"/>
                <w:numId w:val="16"/>
              </w:numPr>
              <w:tabs>
                <w:tab w:val="left" w:pos="691"/>
                <w:tab w:val="left" w:pos="693"/>
              </w:tabs>
              <w:ind w:left="691" w:right="258" w:hanging="357"/>
              <w:jc w:val="both"/>
              <w:pPrChange w:id="507" w:author="Anna Lancova" w:date="2023-01-27T18:58:00Z">
                <w:pPr>
                  <w:pStyle w:val="TableParagraph"/>
                  <w:numPr>
                    <w:numId w:val="16"/>
                  </w:numPr>
                  <w:tabs>
                    <w:tab w:val="left" w:pos="691"/>
                    <w:tab w:val="left" w:pos="693"/>
                  </w:tabs>
                  <w:ind w:left="691" w:right="95" w:hanging="357"/>
                  <w:jc w:val="both"/>
                </w:pPr>
              </w:pPrChange>
            </w:pPr>
            <w:r>
              <w:t>Chemical/ physical contamination (significant impurities, cross-contamination, particulates).</w:t>
            </w:r>
          </w:p>
          <w:p w14:paraId="6B11AB19" w14:textId="77777777" w:rsidR="004113D7" w:rsidRDefault="004113D7">
            <w:pPr>
              <w:pStyle w:val="TableParagraph"/>
              <w:numPr>
                <w:ilvl w:val="0"/>
                <w:numId w:val="16"/>
              </w:numPr>
              <w:tabs>
                <w:tab w:val="left" w:pos="691"/>
                <w:tab w:val="left" w:pos="693"/>
              </w:tabs>
              <w:ind w:right="258" w:hanging="359"/>
              <w:jc w:val="both"/>
              <w:pPrChange w:id="508" w:author="Anna Lancova" w:date="2023-01-27T18:58:00Z">
                <w:pPr>
                  <w:pStyle w:val="TableParagraph"/>
                  <w:numPr>
                    <w:numId w:val="16"/>
                  </w:numPr>
                  <w:tabs>
                    <w:tab w:val="left" w:pos="691"/>
                    <w:tab w:val="left" w:pos="693"/>
                  </w:tabs>
                  <w:ind w:left="692" w:hanging="359"/>
                  <w:jc w:val="both"/>
                </w:pPr>
              </w:pPrChange>
            </w:pPr>
            <w:r>
              <w:t>Mix-up of products in</w:t>
            </w:r>
            <w:r>
              <w:rPr>
                <w:spacing w:val="-5"/>
              </w:rPr>
              <w:t xml:space="preserve"> </w:t>
            </w:r>
            <w:r>
              <w:t>containers.</w:t>
            </w:r>
          </w:p>
          <w:p w14:paraId="1FDDE076" w14:textId="77777777" w:rsidR="004113D7" w:rsidRDefault="004113D7">
            <w:pPr>
              <w:pStyle w:val="TableParagraph"/>
              <w:numPr>
                <w:ilvl w:val="0"/>
                <w:numId w:val="16"/>
              </w:numPr>
              <w:tabs>
                <w:tab w:val="left" w:pos="691"/>
                <w:tab w:val="left" w:pos="693"/>
              </w:tabs>
              <w:ind w:right="258" w:hanging="359"/>
              <w:jc w:val="both"/>
              <w:pPrChange w:id="509" w:author="Anna Lancova" w:date="2023-01-27T18:58:00Z">
                <w:pPr>
                  <w:pStyle w:val="TableParagraph"/>
                  <w:numPr>
                    <w:numId w:val="16"/>
                  </w:numPr>
                  <w:tabs>
                    <w:tab w:val="left" w:pos="691"/>
                    <w:tab w:val="left" w:pos="693"/>
                  </w:tabs>
                  <w:ind w:left="692" w:hanging="359"/>
                  <w:jc w:val="both"/>
                </w:pPr>
              </w:pPrChange>
            </w:pPr>
            <w:r>
              <w:t>Non-compliance with specification (e.g., assay, stability, fill/weight, or</w:t>
            </w:r>
            <w:r>
              <w:rPr>
                <w:spacing w:val="-34"/>
              </w:rPr>
              <w:t xml:space="preserve"> </w:t>
            </w:r>
            <w:r>
              <w:t>dissolution).</w:t>
            </w:r>
          </w:p>
          <w:p w14:paraId="1DF8C471" w14:textId="1A076E2D" w:rsidR="004113D7" w:rsidRDefault="004113D7">
            <w:pPr>
              <w:pStyle w:val="TableParagraph"/>
              <w:numPr>
                <w:ilvl w:val="0"/>
                <w:numId w:val="16"/>
              </w:numPr>
              <w:tabs>
                <w:tab w:val="left" w:pos="691"/>
                <w:tab w:val="left" w:pos="693"/>
              </w:tabs>
              <w:ind w:left="691" w:right="258" w:hanging="357"/>
              <w:jc w:val="both"/>
              <w:pPrChange w:id="510" w:author="Anna Lancova" w:date="2023-01-27T18:58:00Z">
                <w:pPr>
                  <w:pStyle w:val="TableParagraph"/>
                  <w:numPr>
                    <w:numId w:val="16"/>
                  </w:numPr>
                  <w:tabs>
                    <w:tab w:val="left" w:pos="691"/>
                    <w:tab w:val="left" w:pos="693"/>
                  </w:tabs>
                  <w:ind w:left="691" w:right="95" w:hanging="357"/>
                  <w:jc w:val="both"/>
                </w:pPr>
              </w:pPrChange>
            </w:pPr>
            <w:r>
              <w:t xml:space="preserve">Insecure closure with serious medical consequences (e.g., </w:t>
            </w:r>
            <w:del w:id="511" w:author="Anna Lancova" w:date="2023-01-27T19:01:00Z">
              <w:r w:rsidDel="000C4ECC">
                <w:delText>cytotoxics</w:delText>
              </w:r>
            </w:del>
            <w:ins w:id="512" w:author="Anna Lancova" w:date="2023-01-27T19:01:00Z">
              <w:r w:rsidR="000C4ECC">
                <w:t>cytotoxins</w:t>
              </w:r>
            </w:ins>
            <w:r>
              <w:t>, potent products).</w:t>
            </w:r>
          </w:p>
          <w:p w14:paraId="6B94F804" w14:textId="2EE816B7" w:rsidR="004113D7" w:rsidRDefault="004113D7">
            <w:pPr>
              <w:pStyle w:val="TableParagraph"/>
              <w:numPr>
                <w:ilvl w:val="0"/>
                <w:numId w:val="16"/>
              </w:numPr>
              <w:tabs>
                <w:tab w:val="left" w:pos="691"/>
                <w:tab w:val="left" w:pos="693"/>
              </w:tabs>
              <w:ind w:right="258" w:hanging="359"/>
              <w:jc w:val="both"/>
              <w:pPrChange w:id="513" w:author="Anna Lancova" w:date="2023-01-27T18:58:00Z">
                <w:pPr>
                  <w:pStyle w:val="TableParagraph"/>
                  <w:numPr>
                    <w:numId w:val="16"/>
                  </w:numPr>
                  <w:tabs>
                    <w:tab w:val="left" w:pos="691"/>
                    <w:tab w:val="left" w:pos="693"/>
                  </w:tabs>
                  <w:ind w:left="692" w:hanging="359"/>
                  <w:jc w:val="both"/>
                </w:pPr>
              </w:pPrChange>
            </w:pPr>
            <w:r>
              <w:t xml:space="preserve">Lack of efficacy/effectiveness for </w:t>
            </w:r>
            <w:ins w:id="514" w:author="Anna Lancova" w:date="2023-01-27T18:12:00Z">
              <w:r w:rsidR="00FA6A74">
                <w:t xml:space="preserve">a </w:t>
              </w:r>
            </w:ins>
            <w:r>
              <w:t xml:space="preserve">medical condition that is not </w:t>
            </w:r>
            <w:del w:id="515" w:author="Anna Lancova" w:date="2023-01-27T18:33:00Z">
              <w:r w:rsidDel="00F04878">
                <w:delText>life</w:delText>
              </w:r>
              <w:r w:rsidDel="00F04878">
                <w:rPr>
                  <w:spacing w:val="-23"/>
                </w:rPr>
                <w:delText xml:space="preserve"> </w:delText>
              </w:r>
              <w:r w:rsidDel="00F04878">
                <w:delText>threatening</w:delText>
              </w:r>
            </w:del>
            <w:ins w:id="516" w:author="Anna Lancova" w:date="2023-01-27T18:33:00Z">
              <w:r w:rsidR="00F04878">
                <w:t>life-threatening</w:t>
              </w:r>
            </w:ins>
            <w:r>
              <w:t>.</w:t>
            </w:r>
          </w:p>
        </w:tc>
      </w:tr>
      <w:tr w:rsidR="004113D7" w:rsidRPr="00FD5ED5" w14:paraId="484ED75E" w14:textId="77777777" w:rsidTr="00AA7EDA">
        <w:trPr>
          <w:trHeight w:val="618"/>
        </w:trPr>
        <w:tc>
          <w:tcPr>
            <w:tcW w:w="846" w:type="dxa"/>
          </w:tcPr>
          <w:p w14:paraId="6EBE8D12" w14:textId="77777777" w:rsidR="004113D7" w:rsidRDefault="004113D7" w:rsidP="00CA16C5">
            <w:pPr>
              <w:pStyle w:val="TableParagraph"/>
              <w:ind w:left="339" w:right="171" w:hanging="140"/>
            </w:pPr>
            <w:r>
              <w:t>Class III</w:t>
            </w:r>
          </w:p>
        </w:tc>
        <w:tc>
          <w:tcPr>
            <w:tcW w:w="8216" w:type="dxa"/>
          </w:tcPr>
          <w:p w14:paraId="14A63BBF" w14:textId="2669930A" w:rsidR="004113D7" w:rsidRDefault="008A531F">
            <w:pPr>
              <w:pStyle w:val="TableParagraph"/>
              <w:ind w:left="107" w:right="258"/>
              <w:jc w:val="both"/>
              <w:pPrChange w:id="517" w:author="Anna Lancova" w:date="2023-01-27T18:58:00Z">
                <w:pPr>
                  <w:pStyle w:val="TableParagraph"/>
                  <w:ind w:left="107" w:right="97"/>
                  <w:jc w:val="both"/>
                </w:pPr>
              </w:pPrChange>
            </w:pPr>
            <w:bookmarkStart w:id="518" w:name="_Hlk121298150"/>
            <w:r>
              <w:t>Quality Defects</w:t>
            </w:r>
            <w:r w:rsidR="004113D7">
              <w:t xml:space="preserve"> </w:t>
            </w:r>
            <w:bookmarkEnd w:id="518"/>
            <w:r w:rsidR="004113D7">
              <w:t>may not pose a significant hazard to health i.e., low risk to health but Recall may be initiated for other reasons, due to quality, safety, or efficacy concerns.</w:t>
            </w:r>
          </w:p>
        </w:tc>
      </w:tr>
    </w:tbl>
    <w:p w14:paraId="734B31C5" w14:textId="77777777" w:rsidR="00AA7EDA" w:rsidRPr="00AA7EDA" w:rsidRDefault="00AA7EDA" w:rsidP="00BA0F03">
      <w:pPr>
        <w:widowControl w:val="0"/>
        <w:autoSpaceDE w:val="0"/>
        <w:autoSpaceDN w:val="0"/>
        <w:spacing w:after="0"/>
        <w:ind w:left="113"/>
        <w:jc w:val="left"/>
        <w:rPr>
          <w:b/>
          <w:bCs/>
          <w:lang w:val="en-US"/>
        </w:rPr>
      </w:pPr>
      <w:r w:rsidRPr="00AA7EDA">
        <w:rPr>
          <w:b/>
          <w:bCs/>
          <w:lang w:val="en-US"/>
        </w:rPr>
        <w:t>Note:</w:t>
      </w:r>
    </w:p>
    <w:p w14:paraId="74D0E45F" w14:textId="77777777" w:rsidR="00E74BC0" w:rsidRPr="00E74BC0" w:rsidRDefault="00E74BC0" w:rsidP="00BA0F03">
      <w:pPr>
        <w:widowControl w:val="0"/>
        <w:autoSpaceDE w:val="0"/>
        <w:autoSpaceDN w:val="0"/>
        <w:spacing w:after="0"/>
        <w:ind w:left="113"/>
        <w:jc w:val="left"/>
        <w:rPr>
          <w:b/>
          <w:bCs/>
          <w:lang w:val="en-US"/>
        </w:rPr>
      </w:pPr>
      <w:r w:rsidRPr="00E74BC0">
        <w:rPr>
          <w:b/>
          <w:bCs/>
          <w:lang w:val="en-US"/>
        </w:rPr>
        <w:t>Class I or Class II quality defects may require an urgent safety recall.</w:t>
      </w:r>
    </w:p>
    <w:p w14:paraId="479BB86E" w14:textId="08EBB33C" w:rsidR="00B513E0" w:rsidRDefault="00E74BC0" w:rsidP="00BA0F03">
      <w:pPr>
        <w:widowControl w:val="0"/>
        <w:autoSpaceDE w:val="0"/>
        <w:autoSpaceDN w:val="0"/>
        <w:spacing w:after="0"/>
        <w:ind w:left="113"/>
        <w:jc w:val="left"/>
        <w:rPr>
          <w:b/>
          <w:bCs/>
          <w:lang w:val="en-US"/>
        </w:rPr>
      </w:pPr>
      <w:r w:rsidRPr="00E74BC0">
        <w:rPr>
          <w:b/>
          <w:bCs/>
          <w:lang w:val="en-US"/>
        </w:rPr>
        <w:t>Class III quality defects may require normal non-safety recall.</w:t>
      </w:r>
    </w:p>
    <w:p w14:paraId="3DDE62C1" w14:textId="0D2CB776" w:rsidR="00E623B7" w:rsidRPr="00E623B7" w:rsidRDefault="00E623B7" w:rsidP="00FF661A">
      <w:pPr>
        <w:pStyle w:val="Heading3"/>
      </w:pPr>
      <w:bookmarkStart w:id="519" w:name="_Toc125736895"/>
      <w:r w:rsidRPr="00E623B7">
        <w:t>Recall Levels</w:t>
      </w:r>
      <w:bookmarkEnd w:id="519"/>
    </w:p>
    <w:p w14:paraId="0DBEB7BD" w14:textId="77777777" w:rsidR="00E623B7" w:rsidRPr="00E623B7" w:rsidRDefault="00E623B7" w:rsidP="00E623B7">
      <w:pPr>
        <w:widowControl w:val="0"/>
        <w:autoSpaceDE w:val="0"/>
        <w:autoSpaceDN w:val="0"/>
        <w:spacing w:before="120" w:after="0"/>
        <w:ind w:left="116"/>
        <w:jc w:val="left"/>
        <w:rPr>
          <w:lang w:val="en-US"/>
        </w:rPr>
      </w:pPr>
      <w:r w:rsidRPr="00E623B7">
        <w:rPr>
          <w:lang w:val="en-US"/>
        </w:rPr>
        <w:t>In determining the Recall type (level or depth), the principal factors to be considered are:</w:t>
      </w:r>
    </w:p>
    <w:p w14:paraId="689B75F8" w14:textId="17D047FC"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significance of the hazard (if any),</w:t>
      </w:r>
    </w:p>
    <w:p w14:paraId="2F09A0A8" w14:textId="6AEB673F"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channels by which products have been distributed, and</w:t>
      </w:r>
    </w:p>
    <w:p w14:paraId="1F6526A6" w14:textId="5924E66B" w:rsidR="00E623B7" w:rsidRPr="00E623B7" w:rsidRDefault="00E623B7" w:rsidP="00752CC9">
      <w:pPr>
        <w:pStyle w:val="ListParagraph"/>
        <w:widowControl w:val="0"/>
        <w:numPr>
          <w:ilvl w:val="0"/>
          <w:numId w:val="18"/>
        </w:numPr>
        <w:autoSpaceDE w:val="0"/>
        <w:autoSpaceDN w:val="0"/>
        <w:spacing w:before="120" w:after="0"/>
        <w:jc w:val="left"/>
        <w:rPr>
          <w:lang w:val="en-US"/>
        </w:rPr>
      </w:pPr>
      <w:r w:rsidRPr="00E623B7">
        <w:rPr>
          <w:lang w:val="en-US"/>
        </w:rPr>
        <w:t>the level to which distribution has taken place.</w:t>
      </w:r>
    </w:p>
    <w:p w14:paraId="3DB6ED1C" w14:textId="3A80774B" w:rsidR="00E74BC0" w:rsidRDefault="00E623B7" w:rsidP="00E623B7">
      <w:pPr>
        <w:widowControl w:val="0"/>
        <w:autoSpaceDE w:val="0"/>
        <w:autoSpaceDN w:val="0"/>
        <w:spacing w:before="120"/>
        <w:ind w:left="113"/>
        <w:jc w:val="left"/>
        <w:rPr>
          <w:rFonts w:ascii="Calibri" w:eastAsia="Calibri" w:hAnsi="Calibri" w:cs="Calibri"/>
          <w:b/>
          <w:i/>
          <w:sz w:val="18"/>
          <w:u w:val="single"/>
          <w:lang w:val="en-US" w:bidi="en-US"/>
        </w:rPr>
      </w:pPr>
      <w:r w:rsidRPr="00E623B7">
        <w:rPr>
          <w:rFonts w:ascii="Calibri" w:eastAsia="Calibri" w:hAnsi="Calibri" w:cs="Calibri"/>
          <w:b/>
          <w:i/>
          <w:sz w:val="18"/>
          <w:u w:val="single"/>
          <w:lang w:val="en-US" w:bidi="en-US"/>
        </w:rPr>
        <w:t>Table 2: Recall levels</w:t>
      </w:r>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799"/>
      </w:tblGrid>
      <w:tr w:rsidR="00A25322" w14:paraId="41D34EBE" w14:textId="77777777" w:rsidTr="00CA16C5">
        <w:trPr>
          <w:trHeight w:val="484"/>
        </w:trPr>
        <w:tc>
          <w:tcPr>
            <w:tcW w:w="2263" w:type="dxa"/>
            <w:shd w:val="clear" w:color="auto" w:fill="B7ADA5"/>
          </w:tcPr>
          <w:p w14:paraId="3C830AFE" w14:textId="77777777" w:rsidR="00A25322" w:rsidRDefault="00A25322" w:rsidP="00CA16C5">
            <w:pPr>
              <w:pStyle w:val="TableParagraph"/>
              <w:spacing w:before="47"/>
              <w:ind w:left="875" w:right="865"/>
              <w:jc w:val="center"/>
              <w:rPr>
                <w:b/>
              </w:rPr>
            </w:pPr>
            <w:r>
              <w:rPr>
                <w:b/>
              </w:rPr>
              <w:t>Level</w:t>
            </w:r>
          </w:p>
        </w:tc>
        <w:tc>
          <w:tcPr>
            <w:tcW w:w="6799" w:type="dxa"/>
            <w:shd w:val="clear" w:color="auto" w:fill="B7ADA5"/>
          </w:tcPr>
          <w:p w14:paraId="0A49872C" w14:textId="77777777" w:rsidR="00A25322" w:rsidRDefault="00A25322" w:rsidP="00CA16C5">
            <w:pPr>
              <w:pStyle w:val="TableParagraph"/>
              <w:spacing w:before="47"/>
              <w:ind w:left="2923" w:right="2914"/>
              <w:jc w:val="center"/>
              <w:rPr>
                <w:b/>
              </w:rPr>
            </w:pPr>
            <w:r>
              <w:rPr>
                <w:b/>
              </w:rPr>
              <w:t>Definition</w:t>
            </w:r>
          </w:p>
        </w:tc>
      </w:tr>
      <w:tr w:rsidR="00A25322" w:rsidRPr="00FD5ED5" w14:paraId="3267D705" w14:textId="77777777" w:rsidTr="00CA16C5">
        <w:trPr>
          <w:trHeight w:val="657"/>
        </w:trPr>
        <w:tc>
          <w:tcPr>
            <w:tcW w:w="2263" w:type="dxa"/>
          </w:tcPr>
          <w:p w14:paraId="6280ABDC" w14:textId="77777777" w:rsidR="00A25322" w:rsidRDefault="00A25322" w:rsidP="00CA16C5">
            <w:pPr>
              <w:pStyle w:val="TableParagraph"/>
            </w:pPr>
            <w:r>
              <w:t>Wholesale level</w:t>
            </w:r>
          </w:p>
        </w:tc>
        <w:tc>
          <w:tcPr>
            <w:tcW w:w="6799" w:type="dxa"/>
          </w:tcPr>
          <w:p w14:paraId="7D4DF2C8" w14:textId="77777777" w:rsidR="00A25322" w:rsidRDefault="00A25322" w:rsidP="00CA16C5">
            <w:pPr>
              <w:pStyle w:val="TableParagraph"/>
            </w:pPr>
            <w:r>
              <w:t>Product held by a third party for distribution to retailers or other organizations before being supplied to end users.</w:t>
            </w:r>
          </w:p>
        </w:tc>
      </w:tr>
      <w:tr w:rsidR="00A25322" w:rsidRPr="00FD5ED5" w14:paraId="2BF173C1" w14:textId="77777777" w:rsidTr="00CA16C5">
        <w:trPr>
          <w:trHeight w:val="657"/>
        </w:trPr>
        <w:tc>
          <w:tcPr>
            <w:tcW w:w="2263" w:type="dxa"/>
          </w:tcPr>
          <w:p w14:paraId="54B0B81A" w14:textId="77777777" w:rsidR="00A25322" w:rsidRDefault="00A25322" w:rsidP="00CA16C5">
            <w:pPr>
              <w:pStyle w:val="TableParagraph"/>
            </w:pPr>
            <w:r>
              <w:t>Retail Level</w:t>
            </w:r>
          </w:p>
        </w:tc>
        <w:tc>
          <w:tcPr>
            <w:tcW w:w="6799" w:type="dxa"/>
          </w:tcPr>
          <w:p w14:paraId="1A939CC2" w14:textId="6E41B4C6" w:rsidR="00A25322" w:rsidRDefault="00A25322" w:rsidP="00CA16C5">
            <w:pPr>
              <w:pStyle w:val="TableParagraph"/>
            </w:pPr>
            <w:r>
              <w:t>Includes community pharmacies, medical, dental</w:t>
            </w:r>
            <w:ins w:id="520" w:author="Anna Lancova" w:date="2023-01-27T18:12:00Z">
              <w:r w:rsidR="00FA6A74">
                <w:t>,</w:t>
              </w:r>
            </w:ins>
            <w:r>
              <w:t xml:space="preserve"> and other healthcare professionals, and general retail outlets.</w:t>
            </w:r>
          </w:p>
        </w:tc>
      </w:tr>
      <w:tr w:rsidR="00A25322" w:rsidRPr="00FD5ED5" w14:paraId="0CFFE9BA" w14:textId="77777777" w:rsidTr="00CA16C5">
        <w:trPr>
          <w:trHeight w:val="1059"/>
        </w:trPr>
        <w:tc>
          <w:tcPr>
            <w:tcW w:w="2263" w:type="dxa"/>
          </w:tcPr>
          <w:p w14:paraId="68F26C35" w14:textId="77777777" w:rsidR="00A25322" w:rsidRDefault="00A25322" w:rsidP="00CA16C5">
            <w:pPr>
              <w:pStyle w:val="TableParagraph"/>
            </w:pPr>
            <w:r>
              <w:t>Consumer/Public Level</w:t>
            </w:r>
          </w:p>
        </w:tc>
        <w:tc>
          <w:tcPr>
            <w:tcW w:w="6799" w:type="dxa"/>
          </w:tcPr>
          <w:p w14:paraId="372E16D4" w14:textId="77777777" w:rsidR="00A25322" w:rsidRDefault="00A25322" w:rsidP="00CA16C5">
            <w:pPr>
              <w:pStyle w:val="TableParagraph"/>
            </w:pPr>
            <w:r>
              <w:t>Patients and other consumers.</w:t>
            </w:r>
          </w:p>
          <w:p w14:paraId="7E2E9A3B" w14:textId="2AC307BB" w:rsidR="00A25322" w:rsidRDefault="00A25322" w:rsidP="00CA16C5">
            <w:pPr>
              <w:pStyle w:val="TableParagraph"/>
            </w:pPr>
            <w:del w:id="521" w:author="Anna Lancova" w:date="2023-01-27T18:12:00Z">
              <w:r w:rsidDel="00814A77">
                <w:delText xml:space="preserve">May </w:delText>
              </w:r>
            </w:del>
            <w:ins w:id="522" w:author="Anna Lancova" w:date="2023-01-27T18:12:00Z">
              <w:r w:rsidR="00814A77">
                <w:t xml:space="preserve">This may </w:t>
              </w:r>
            </w:ins>
            <w:r>
              <w:t>include</w:t>
            </w:r>
            <w:del w:id="523" w:author="Anna Lancova" w:date="2023-01-27T19:09:00Z">
              <w:r w:rsidDel="005E1AEE">
                <w:delText>:</w:delText>
              </w:r>
            </w:del>
            <w:r>
              <w:t xml:space="preserve"> wholesale and retail levels.</w:t>
            </w:r>
          </w:p>
          <w:p w14:paraId="5CDFB3C1" w14:textId="77777777" w:rsidR="00A25322" w:rsidRDefault="00A25322" w:rsidP="00CA16C5">
            <w:pPr>
              <w:pStyle w:val="TableParagraph"/>
            </w:pPr>
            <w:r>
              <w:t>This level of Recall is used where there is a significant risk of harm to the consumer or user.</w:t>
            </w:r>
          </w:p>
        </w:tc>
      </w:tr>
    </w:tbl>
    <w:p w14:paraId="4EDE2D77" w14:textId="1BEC3EF9" w:rsidR="00A25322" w:rsidRDefault="00A25322" w:rsidP="00E623B7">
      <w:pPr>
        <w:widowControl w:val="0"/>
        <w:autoSpaceDE w:val="0"/>
        <w:autoSpaceDN w:val="0"/>
        <w:spacing w:before="120"/>
        <w:ind w:left="113"/>
        <w:jc w:val="left"/>
        <w:rPr>
          <w:rFonts w:ascii="Calibri" w:eastAsia="Calibri" w:hAnsi="Calibri" w:cs="Calibri"/>
          <w:b/>
          <w:i/>
          <w:sz w:val="18"/>
          <w:u w:val="single"/>
          <w:lang w:val="en-US" w:bidi="en-US"/>
        </w:rPr>
      </w:pPr>
    </w:p>
    <w:p w14:paraId="51388762" w14:textId="77777777" w:rsidR="00A25322" w:rsidRDefault="00A25322">
      <w:pPr>
        <w:spacing w:after="160" w:line="259" w:lineRule="auto"/>
        <w:jc w:val="left"/>
        <w:rPr>
          <w:rFonts w:ascii="Calibri" w:eastAsia="Calibri" w:hAnsi="Calibri" w:cs="Calibri"/>
          <w:b/>
          <w:i/>
          <w:sz w:val="18"/>
          <w:u w:val="single"/>
          <w:lang w:val="en-US" w:bidi="en-US"/>
        </w:rPr>
      </w:pPr>
      <w:r>
        <w:rPr>
          <w:rFonts w:ascii="Calibri" w:eastAsia="Calibri" w:hAnsi="Calibri" w:cs="Calibri"/>
          <w:b/>
          <w:i/>
          <w:sz w:val="18"/>
          <w:u w:val="single"/>
          <w:lang w:val="en-US" w:bidi="en-US"/>
        </w:rPr>
        <w:br w:type="page"/>
      </w:r>
    </w:p>
    <w:p w14:paraId="1B7E6264" w14:textId="4FD22FE4" w:rsidR="00707329" w:rsidRPr="00707329" w:rsidRDefault="00707329" w:rsidP="00FF661A">
      <w:pPr>
        <w:pStyle w:val="Heading3"/>
      </w:pPr>
      <w:bookmarkStart w:id="524" w:name="_Toc125736896"/>
      <w:r w:rsidRPr="00707329">
        <w:lastRenderedPageBreak/>
        <w:t xml:space="preserve">Recall </w:t>
      </w:r>
      <w:r w:rsidR="00280359">
        <w:t>process</w:t>
      </w:r>
      <w:bookmarkEnd w:id="524"/>
    </w:p>
    <w:p w14:paraId="14DCFD96" w14:textId="2495DD38" w:rsidR="00707329" w:rsidRPr="00707329" w:rsidRDefault="00707329" w:rsidP="00752CC9">
      <w:pPr>
        <w:pStyle w:val="Heading4"/>
        <w:rPr>
          <w:rFonts w:eastAsia="Calibri"/>
          <w:lang w:bidi="en-US"/>
        </w:rPr>
      </w:pPr>
      <w:r w:rsidRPr="00280359">
        <w:rPr>
          <w:szCs w:val="26"/>
        </w:rPr>
        <w:t xml:space="preserve">Assembling</w:t>
      </w:r>
      <w:r w:rsidRPr="00707329">
        <w:rPr>
          <w:rFonts w:eastAsia="Calibri"/>
          <w:lang w:bidi="en-US"/>
        </w:rPr>
        <w:t xml:space="preserve"> Recall Management Team</w:t>
      </w:r>
    </w:p>
    <w:p w14:paraId="7B9C9222" w14:textId="0D9BB780" w:rsidR="00707329" w:rsidRPr="00707329" w:rsidRDefault="00EE60C9" w:rsidP="009A67F6">
      <w:pPr>
        <w:widowControl w:val="0"/>
        <w:autoSpaceDE w:val="0"/>
        <w:autoSpaceDN w:val="0"/>
        <w:spacing w:before="120"/>
        <w:ind w:left="113"/>
        <w:rPr>
          <w:rFonts w:ascii="Calibri" w:eastAsia="Calibri" w:hAnsi="Calibri" w:cs="Calibri"/>
          <w:bCs/>
          <w:iCs/>
          <w:szCs w:val="28"/>
          <w:lang w:val="en-US" w:bidi="en-US"/>
        </w:rPr>
      </w:pPr>
      <w:del w:id="525" w:author="Andrii Kuznietsov" w:date="2023-02-01T10:19:00Z">
        <w:r w:rsidRPr="00EE60C9" w:rsidDel="00D554D1">
          <w:rPr>
            <w:rFonts w:ascii="Calibri" w:eastAsia="Calibri" w:hAnsi="Calibri" w:cs="Calibri"/>
            <w:bCs/>
            <w:iCs/>
            <w:szCs w:val="28"/>
            <w:highlight w:val="yellow"/>
            <w:lang w:val="en-US" w:bidi="en-US"/>
          </w:rPr>
          <w:delText>&lt;</w:delText>
        </w:r>
      </w:del>
      <w:ins w:id="526" w:author="Andrii Kuznietsov" w:date="2023-02-01T10:19:00Z">
        <w:r w:rsidR="00D554D1">
          <w:rPr>
            <w:rFonts w:ascii="Calibri" w:eastAsia="Calibri" w:hAnsi="Calibri" w:cs="Calibri"/>
            <w:bCs/>
            <w:iCs/>
            <w:szCs w:val="28"/>
            <w:highlight w:val="yellow"/>
            <w:lang w:val="en-US" w:bidi="en-US"/>
          </w:rPr>
          <w:t xml:space="preserve">e.g., Quality Management Director</w:t>
        </w:r>
      </w:ins>
      <w:r>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shall designate </w:t>
      </w:r>
      <w:r w:rsidR="007E6AC2" w:rsidRPr="00707329">
        <w:rPr>
          <w:rFonts w:ascii="Calibri" w:eastAsia="Calibri" w:hAnsi="Calibri" w:cs="Calibri"/>
          <w:bCs/>
          <w:iCs/>
          <w:szCs w:val="28"/>
          <w:lang w:val="en-US" w:bidi="en-US"/>
        </w:rPr>
        <w:t xml:space="preserve">Recall Coordinator</w:t>
      </w:r>
      <w:r w:rsidR="007E6AC2">
        <w:rPr>
          <w:rFonts w:ascii="Calibri" w:eastAsia="Calibri" w:hAnsi="Calibri" w:cs="Calibri"/>
          <w:bCs/>
          <w:iCs/>
          <w:szCs w:val="28"/>
          <w:lang w:val="en-US" w:bidi="en-US"/>
        </w:rPr>
        <w:t xml:space="preserve"> and </w:t>
      </w:r>
      <w:del w:id="529" w:author="Andrii Kuznietsov" w:date="2023-02-01T10:19:00Z">
        <w:r w:rsidR="008B76AC" w:rsidRPr="008B76AC" w:rsidDel="00D554D1">
          <w:rPr>
            <w:rFonts w:ascii="Calibri" w:eastAsia="Calibri" w:hAnsi="Calibri" w:cs="Calibri"/>
            <w:bCs/>
            <w:iCs/>
            <w:szCs w:val="28"/>
            <w:highlight w:val="yellow"/>
            <w:lang w:val="en-US" w:bidi="en-US"/>
          </w:rPr>
          <w:delText>&lt;</w:delText>
        </w:r>
      </w:del>
      <w:ins w:id="530"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w:t>
      </w:r>
      <w:del w:id="533" w:author="Andrii Kuznietsov" w:date="2023-02-01T10:19:00Z">
        <w:r w:rsidR="00523664" w:rsidRPr="008B76AC" w:rsidDel="00D554D1">
          <w:rPr>
            <w:rFonts w:ascii="Calibri" w:eastAsia="Calibri" w:hAnsi="Calibri" w:cs="Calibri"/>
            <w:bCs/>
            <w:iCs/>
            <w:szCs w:val="28"/>
            <w:highlight w:val="yellow"/>
            <w:lang w:val="en-US" w:bidi="en-US"/>
          </w:rPr>
          <w:delText>&lt;</w:delText>
        </w:r>
      </w:del>
      <w:ins w:id="534" w:author="Andrii Kuznietsov" w:date="2023-02-01T10:19:00Z">
        <w:r w:rsidR="00D554D1">
          <w:rPr>
            <w:rFonts w:ascii="Calibri" w:eastAsia="Calibri" w:hAnsi="Calibri" w:cs="Calibri"/>
            <w:bCs/>
            <w:iCs/>
            <w:szCs w:val="28"/>
            <w:highlight w:val="yellow"/>
            <w:lang w:val="en-US" w:bidi="en-US"/>
          </w:rPr>
          <w:t xml:space="preserve">Recall Committee Members</w:t>
        </w:r>
      </w:ins>
      <w:r w:rsidR="00707329" w:rsidRPr="00707329">
        <w:rPr>
          <w:rFonts w:ascii="Calibri" w:eastAsia="Calibri" w:hAnsi="Calibri" w:cs="Calibri"/>
          <w:bCs/>
          <w:iCs/>
          <w:szCs w:val="28"/>
          <w:lang w:val="en-US" w:bidi="en-US"/>
        </w:rPr>
        <w:t xml:space="preserve"> shall represent </w:t>
      </w:r>
      <w:ins w:id="537" w:author="Anna Lancova" w:date="2023-01-27T18:17:00Z">
        <w:r w:rsidR="008D1103">
          <w:rPr>
            <w:rFonts w:ascii="Calibri" w:eastAsia="Calibri" w:hAnsi="Calibri" w:cs="Calibri"/>
            <w:bCs/>
            <w:iCs/>
            <w:szCs w:val="28"/>
            <w:lang w:val="en-US" w:bidi="en-US"/>
          </w:rPr>
          <w:t xml:space="preserve">the </w:t>
        </w:r>
      </w:ins>
      <w:del w:id="538" w:author="Anna Lancova" w:date="2023-01-27T18:12:00Z">
        <w:r w:rsidR="00707329" w:rsidRPr="00707329" w:rsidDel="00814A77">
          <w:rPr>
            <w:rFonts w:ascii="Calibri" w:eastAsia="Calibri" w:hAnsi="Calibri" w:cs="Calibri"/>
            <w:bCs/>
            <w:iCs/>
            <w:szCs w:val="28"/>
            <w:lang w:val="en-US" w:bidi="en-US"/>
          </w:rPr>
          <w:delText xml:space="preserve">organization </w:delText>
        </w:r>
      </w:del>
      <w:ins w:id="539" w:author="Anna Lancova" w:date="2023-01-27T18:12:00Z">
        <w:r w:rsidR="00814A77">
          <w:rPr>
            <w:rFonts w:ascii="Calibri" w:eastAsia="Calibri" w:hAnsi="Calibri" w:cs="Calibri"/>
            <w:bCs/>
            <w:iCs/>
            <w:szCs w:val="28"/>
            <w:lang w:val="en-US" w:bidi="en-US"/>
          </w:rPr>
          <w:t>organization’s</w:t>
        </w:r>
        <w:r w:rsidR="00814A77" w:rsidRPr="00707329">
          <w:rPr>
            <w:rFonts w:ascii="Calibri" w:eastAsia="Calibri" w:hAnsi="Calibri" w:cs="Calibri"/>
            <w:bCs/>
            <w:iCs/>
            <w:szCs w:val="28"/>
            <w:lang w:val="en-US" w:bidi="en-US"/>
          </w:rPr>
          <w:t xml:space="preserve"> </w:t>
        </w:r>
      </w:ins>
      <w:r w:rsidR="00707329" w:rsidRPr="00707329">
        <w:rPr>
          <w:rFonts w:ascii="Calibri" w:eastAsia="Calibri" w:hAnsi="Calibri" w:cs="Calibri"/>
          <w:bCs/>
          <w:iCs/>
          <w:szCs w:val="28"/>
          <w:lang w:val="en-US" w:bidi="en-US"/>
        </w:rPr>
        <w:t>key functions</w:t>
      </w:r>
      <w:r w:rsidR="0022374B">
        <w:rPr>
          <w:rFonts w:ascii="Calibri" w:eastAsia="Calibri" w:hAnsi="Calibri" w:cs="Calibri"/>
          <w:bCs/>
          <w:iCs/>
          <w:szCs w:val="28"/>
          <w:lang w:val="en-US" w:bidi="en-US"/>
        </w:rPr>
        <w:t xml:space="preserve"> and stake</w:t>
      </w:r>
      <w:r w:rsidR="00E42154">
        <w:rPr>
          <w:rFonts w:ascii="Calibri" w:eastAsia="Calibri" w:hAnsi="Calibri" w:cs="Calibri"/>
          <w:bCs/>
          <w:iCs/>
          <w:szCs w:val="28"/>
          <w:lang w:val="en-US" w:bidi="en-US"/>
        </w:rPr>
        <w:t>holders</w:t>
      </w:r>
      <w:r w:rsidR="00707329" w:rsidRPr="00707329">
        <w:rPr>
          <w:rFonts w:ascii="Calibri" w:eastAsia="Calibri" w:hAnsi="Calibri" w:cs="Calibri"/>
          <w:bCs/>
          <w:iCs/>
          <w:szCs w:val="28"/>
          <w:lang w:val="en-US" w:bidi="en-US"/>
        </w:rPr>
        <w:t xml:space="preserve"> such as: Q</w:t>
      </w:r>
      <w:r w:rsidR="009A67F6">
        <w:rPr>
          <w:rFonts w:ascii="Calibri" w:eastAsia="Calibri" w:hAnsi="Calibri" w:cs="Calibri"/>
          <w:bCs/>
          <w:iCs/>
          <w:szCs w:val="28"/>
          <w:lang w:val="en-US" w:bidi="en-US"/>
        </w:rPr>
        <w:t>uality Organization</w:t>
      </w:r>
      <w:r w:rsidR="00707329" w:rsidRPr="00707329">
        <w:rPr>
          <w:rFonts w:ascii="Calibri" w:eastAsia="Calibri" w:hAnsi="Calibri" w:cs="Calibri"/>
          <w:bCs/>
          <w:iCs/>
          <w:szCs w:val="28"/>
          <w:lang w:val="en-US" w:bidi="en-US"/>
        </w:rPr>
        <w:t xml:space="preserve">, Manufacturing, </w:t>
      </w:r>
      <w:r w:rsidR="009A67F6">
        <w:rPr>
          <w:rFonts w:ascii="Calibri" w:eastAsia="Calibri" w:hAnsi="Calibri" w:cs="Calibri"/>
          <w:bCs/>
          <w:iCs/>
          <w:szCs w:val="28"/>
          <w:lang w:val="en-US" w:bidi="en-US"/>
        </w:rPr>
        <w:t>P</w:t>
      </w:r>
      <w:r w:rsidR="00707329" w:rsidRPr="00707329">
        <w:rPr>
          <w:rFonts w:ascii="Calibri" w:eastAsia="Calibri" w:hAnsi="Calibri" w:cs="Calibri"/>
          <w:bCs/>
          <w:iCs/>
          <w:szCs w:val="28"/>
          <w:lang w:val="en-US" w:bidi="en-US"/>
        </w:rPr>
        <w:t xml:space="preserve">harmacovigilance, </w:t>
      </w:r>
      <w:r w:rsidR="009A67F6">
        <w:rPr>
          <w:rFonts w:ascii="Calibri" w:eastAsia="Calibri" w:hAnsi="Calibri" w:cs="Calibri"/>
          <w:bCs/>
          <w:iCs/>
          <w:szCs w:val="28"/>
          <w:lang w:val="en-US" w:bidi="en-US"/>
        </w:rPr>
        <w:t>R</w:t>
      </w:r>
      <w:r w:rsidR="00707329" w:rsidRPr="00707329">
        <w:rPr>
          <w:rFonts w:ascii="Calibri" w:eastAsia="Calibri" w:hAnsi="Calibri" w:cs="Calibri"/>
          <w:bCs/>
          <w:iCs/>
          <w:szCs w:val="28"/>
          <w:lang w:val="en-US" w:bidi="en-US"/>
        </w:rPr>
        <w:t xml:space="preserve">egulatory, </w:t>
      </w:r>
      <w:r w:rsidR="009A67F6">
        <w:rPr>
          <w:rFonts w:ascii="Calibri" w:eastAsia="Calibri" w:hAnsi="Calibri" w:cs="Calibri"/>
          <w:bCs/>
          <w:iCs/>
          <w:szCs w:val="28"/>
          <w:lang w:val="en-US" w:bidi="en-US"/>
        </w:rPr>
        <w:t>S</w:t>
      </w:r>
      <w:r w:rsidR="00707329" w:rsidRPr="00707329">
        <w:rPr>
          <w:rFonts w:ascii="Calibri" w:eastAsia="Calibri" w:hAnsi="Calibri" w:cs="Calibri"/>
          <w:bCs/>
          <w:iCs/>
          <w:szCs w:val="28"/>
          <w:lang w:val="en-US" w:bidi="en-US"/>
        </w:rPr>
        <w:t xml:space="preserve">upply </w:t>
      </w:r>
      <w:r w:rsidR="0022374B">
        <w:rPr>
          <w:rFonts w:ascii="Calibri" w:eastAsia="Calibri" w:hAnsi="Calibri" w:cs="Calibri"/>
          <w:bCs/>
          <w:iCs/>
          <w:szCs w:val="28"/>
          <w:lang w:val="en-US" w:bidi="en-US"/>
        </w:rPr>
        <w:t>C</w:t>
      </w:r>
      <w:r w:rsidR="00707329" w:rsidRPr="00707329">
        <w:rPr>
          <w:rFonts w:ascii="Calibri" w:eastAsia="Calibri" w:hAnsi="Calibri" w:cs="Calibri"/>
          <w:bCs/>
          <w:iCs/>
          <w:szCs w:val="28"/>
          <w:lang w:val="en-US" w:bidi="en-US"/>
        </w:rPr>
        <w:t>hain,</w:t>
      </w:r>
      <w:r w:rsidR="009A67F6">
        <w:rPr>
          <w:rFonts w:ascii="Calibri" w:eastAsia="Calibri" w:hAnsi="Calibri" w:cs="Calibri"/>
          <w:bCs/>
          <w:iCs/>
          <w:szCs w:val="28"/>
          <w:lang w:val="en-US" w:bidi="en-US"/>
        </w:rPr>
        <w:t xml:space="preserve"> M</w:t>
      </w:r>
      <w:r w:rsidR="00707329" w:rsidRPr="00707329">
        <w:rPr>
          <w:rFonts w:ascii="Calibri" w:eastAsia="Calibri" w:hAnsi="Calibri" w:cs="Calibri"/>
          <w:bCs/>
          <w:iCs/>
          <w:szCs w:val="28"/>
          <w:lang w:val="en-US" w:bidi="en-US"/>
        </w:rPr>
        <w:t>arketing,</w:t>
      </w:r>
      <w:r w:rsidR="009A67F6">
        <w:rPr>
          <w:rFonts w:ascii="Calibri" w:eastAsia="Calibri" w:hAnsi="Calibri" w:cs="Calibri"/>
          <w:bCs/>
          <w:iCs/>
          <w:szCs w:val="28"/>
          <w:lang w:val="en-US" w:bidi="en-US"/>
        </w:rPr>
        <w:t xml:space="preserve"> </w:t>
      </w:r>
      <w:ins w:id="540" w:author="Anna Lancova" w:date="2023-01-27T18:12:00Z">
        <w:r w:rsidR="00DC7C67">
          <w:rPr>
            <w:rFonts w:ascii="Calibri" w:eastAsia="Calibri" w:hAnsi="Calibri" w:cs="Calibri"/>
            <w:bCs/>
            <w:iCs/>
            <w:szCs w:val="28"/>
            <w:lang w:val="en-US" w:bidi="en-US"/>
          </w:rPr>
          <w:t xml:space="preserve">and </w:t>
        </w:r>
      </w:ins>
      <w:r w:rsidR="009A67F6">
        <w:rPr>
          <w:rFonts w:ascii="Calibri" w:eastAsia="Calibri" w:hAnsi="Calibri" w:cs="Calibri"/>
          <w:bCs/>
          <w:iCs/>
          <w:szCs w:val="28"/>
          <w:lang w:val="en-US" w:bidi="en-US"/>
        </w:rPr>
        <w:t>L</w:t>
      </w:r>
      <w:r w:rsidR="00707329" w:rsidRPr="00707329">
        <w:rPr>
          <w:rFonts w:ascii="Calibri" w:eastAsia="Calibri" w:hAnsi="Calibri" w:cs="Calibri"/>
          <w:bCs/>
          <w:iCs/>
          <w:szCs w:val="28"/>
          <w:lang w:val="en-US" w:bidi="en-US"/>
        </w:rPr>
        <w:t>egal.</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All</w:t>
      </w:r>
      <w:r w:rsidR="009A67F6">
        <w:rPr>
          <w:rFonts w:ascii="Calibri" w:eastAsia="Calibri" w:hAnsi="Calibri" w:cs="Calibri"/>
          <w:bCs/>
          <w:iCs/>
          <w:szCs w:val="28"/>
          <w:lang w:val="en-US" w:bidi="en-US"/>
        </w:rPr>
        <w:t xml:space="preserve"> </w:t>
      </w:r>
      <w:commentRangeStart w:id="541"/>
      <w:r w:rsidR="00707329" w:rsidRPr="001617DC">
        <w:rPr>
          <w:rFonts w:ascii="Calibri" w:eastAsia="Calibri" w:hAnsi="Calibri" w:cs="Calibri"/>
          <w:bCs/>
          <w:iCs/>
          <w:szCs w:val="28"/>
          <w:highlight w:val="yellow"/>
          <w:lang w:val="en-US" w:bidi="en-US"/>
          <w:rPrChange w:id="542" w:author="Anna Lancova" w:date="2023-01-27T19:13:00Z">
            <w:rPr>
              <w:rFonts w:ascii="Calibri" w:eastAsia="Calibri" w:hAnsi="Calibri" w:cs="Calibri"/>
              <w:bCs/>
              <w:iCs/>
              <w:szCs w:val="28"/>
              <w:lang w:val="en-US" w:bidi="en-US"/>
            </w:rPr>
          </w:rPrChange>
        </w:rPr>
        <w:t>RCC</w:t>
      </w:r>
      <w:commentRangeEnd w:id="541"/>
      <w:r w:rsidR="000F750E">
        <w:rPr>
          <w:rStyle w:val="CommentReference"/>
        </w:rPr>
        <w:commentReference w:id="541"/>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members</w:t>
      </w:r>
      <w:r w:rsidR="009A67F6">
        <w:rPr>
          <w:rFonts w:ascii="Calibri" w:eastAsia="Calibri" w:hAnsi="Calibri" w:cs="Calibri"/>
          <w:bCs/>
          <w:iCs/>
          <w:szCs w:val="28"/>
          <w:lang w:val="en-US" w:bidi="en-US"/>
        </w:rPr>
        <w:t xml:space="preserve"> shall be </w:t>
      </w:r>
      <w:r w:rsidR="00707329" w:rsidRPr="00707329">
        <w:rPr>
          <w:rFonts w:ascii="Calibri" w:eastAsia="Calibri" w:hAnsi="Calibri" w:cs="Calibri"/>
          <w:bCs/>
          <w:iCs/>
          <w:szCs w:val="28"/>
          <w:lang w:val="en-US" w:bidi="en-US"/>
        </w:rPr>
        <w:t xml:space="preserve">listed</w:t>
      </w:r>
      <w:r w:rsidR="009A67F6">
        <w:rPr>
          <w:rFonts w:ascii="Calibri" w:eastAsia="Calibri" w:hAnsi="Calibri" w:cs="Calibri"/>
          <w:bCs/>
          <w:iCs/>
          <w:szCs w:val="28"/>
          <w:lang w:val="en-US" w:bidi="en-US"/>
        </w:rPr>
        <w:t xml:space="preserve"> </w:t>
      </w:r>
      <w:r w:rsidR="00707329" w:rsidRPr="00707329">
        <w:rPr>
          <w:rFonts w:ascii="Calibri" w:eastAsia="Calibri" w:hAnsi="Calibri" w:cs="Calibri"/>
          <w:bCs/>
          <w:iCs/>
          <w:szCs w:val="28"/>
          <w:lang w:val="en-US" w:bidi="en-US"/>
        </w:rPr>
        <w:t xml:space="preserve">in </w:t>
      </w:r>
      <w:ins w:id="543" w:author="Anna Lancova" w:date="2023-01-27T18:12:00Z">
        <w:r w:rsidR="00DC7C67">
          <w:rPr>
            <w:rFonts w:ascii="Calibri" w:eastAsia="Calibri" w:hAnsi="Calibri" w:cs="Calibri"/>
            <w:bCs/>
            <w:iCs/>
            <w:szCs w:val="28"/>
            <w:lang w:val="en-US" w:bidi="en-US"/>
          </w:rPr>
          <w:t xml:space="preserve">the </w:t>
        </w:r>
      </w:ins>
      <w:r w:rsidR="00F96913">
        <w:rPr>
          <w:rFonts w:ascii="Calibri" w:eastAsia="Calibri" w:hAnsi="Calibri" w:cs="Calibri"/>
          <w:bCs/>
          <w:iCs/>
          <w:szCs w:val="28"/>
          <w:lang w:val="en-US" w:bidi="en-US"/>
        </w:rPr>
        <w:t xml:space="preserve">actual </w:t>
      </w:r>
      <w:r w:rsidR="00E42154">
        <w:rPr>
          <w:rFonts w:ascii="Calibri" w:eastAsia="Calibri" w:hAnsi="Calibri" w:cs="Calibri"/>
          <w:bCs/>
          <w:iCs/>
          <w:szCs w:val="28"/>
          <w:lang w:val="en-US" w:bidi="en-US"/>
        </w:rPr>
        <w:t xml:space="preserve">list </w:t>
      </w:r>
      <w:del w:id="544" w:author="Andrii Kuznietsov" w:date="2023-02-01T10:19:00Z">
        <w:r w:rsidR="00E42154" w:rsidRPr="00E42154" w:rsidDel="00D554D1">
          <w:rPr>
            <w:rFonts w:ascii="Calibri" w:eastAsia="Calibri" w:hAnsi="Calibri" w:cs="Calibri"/>
            <w:b/>
            <w:iCs/>
            <w:szCs w:val="28"/>
            <w:highlight w:val="yellow"/>
            <w:lang w:val="en-US" w:bidi="en-US"/>
          </w:rPr>
          <w:delText>&lt;</w:delText>
        </w:r>
      </w:del>
      <w:ins w:id="545"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w:t>
      </w:r>
      <w:r w:rsidR="00E42154" w:rsidRPr="00E42154">
        <w:rPr>
          <w:rFonts w:ascii="Calibri" w:eastAsia="Calibri" w:hAnsi="Calibri" w:cs="Calibri"/>
          <w:bCs/>
          <w:iCs/>
          <w:szCs w:val="28"/>
          <w:lang w:val="en-US" w:bidi="en-US"/>
        </w:rPr>
        <w:t xml:space="preserve">according to</w:t>
      </w:r>
      <w:r w:rsidR="00E42154">
        <w:rPr>
          <w:rFonts w:ascii="Calibri" w:eastAsia="Calibri" w:hAnsi="Calibri" w:cs="Calibri"/>
          <w:b/>
          <w:iCs/>
          <w:szCs w:val="28"/>
          <w:lang w:val="en-US" w:bidi="en-US"/>
        </w:rPr>
        <w:t xml:space="preserve"> </w:t>
      </w:r>
      <w:del w:id="548" w:author="Andrii Kuznietsov" w:date="2023-02-01T10:19:00Z">
        <w:r w:rsidR="00E42154" w:rsidRPr="00E42154" w:rsidDel="00D554D1">
          <w:rPr>
            <w:rFonts w:ascii="Calibri" w:eastAsia="Calibri" w:hAnsi="Calibri" w:cs="Calibri"/>
            <w:b/>
            <w:iCs/>
            <w:szCs w:val="28"/>
            <w:highlight w:val="yellow"/>
            <w:lang w:val="en-US" w:bidi="en-US"/>
          </w:rPr>
          <w:delText>&lt;</w:delText>
        </w:r>
      </w:del>
      <w:ins w:id="549" w:author="Andrii Kuznietsov" w:date="2023-02-01T10:19:00Z">
        <w:r w:rsidR="00D554D1">
          <w:rPr>
            <w:rFonts w:ascii="Calibri" w:eastAsia="Calibri" w:hAnsi="Calibri" w:cs="Calibri"/>
            <w:b/>
            <w:iCs/>
            <w:szCs w:val="28"/>
            <w:highlight w:val="yellow"/>
            <w:lang w:val="en-US" w:bidi="en-US"/>
          </w:rPr>
          <w:t xml:space="preserve">Recall Committee Members</w:t>
        </w:r>
      </w:ins>
      <w:r w:rsidR="00E42154">
        <w:rPr>
          <w:rFonts w:ascii="Calibri" w:eastAsia="Calibri" w:hAnsi="Calibri" w:cs="Calibri"/>
          <w:b/>
          <w:iCs/>
          <w:szCs w:val="28"/>
          <w:lang w:val="en-US" w:bidi="en-US"/>
        </w:rPr>
        <w:t xml:space="preserve"> Form.</w:t>
      </w:r>
    </w:p>
    <w:p w14:paraId="7048C3B2" w14:textId="6B45C995" w:rsidR="00707329" w:rsidRPr="00567BBE" w:rsidRDefault="00707329" w:rsidP="00752CC9">
      <w:pPr>
        <w:pStyle w:val="Heading4"/>
      </w:pPr>
      <w:r w:rsidRPr="00567BBE">
        <w:t>Recall initiation</w:t>
      </w:r>
    </w:p>
    <w:p w14:paraId="395D373A"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Product Recall might be initiated by:</w:t>
      </w:r>
    </w:p>
    <w:p w14:paraId="481C6C5C" w14:textId="29DB5376"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del w:id="552" w:author="Andrii Kuznietsov" w:date="2023-02-01T10:19:00Z">
        <w:r w:rsidRPr="00191405" w:rsidDel="00D554D1">
          <w:rPr>
            <w:rFonts w:ascii="Calibri" w:eastAsia="Calibri" w:hAnsi="Calibri" w:cs="Calibri"/>
            <w:bCs/>
            <w:iCs/>
            <w:szCs w:val="28"/>
            <w:highlight w:val="yellow"/>
            <w:lang w:val="en-US" w:bidi="en-US"/>
          </w:rPr>
          <w:delText>&lt;</w:delText>
        </w:r>
      </w:del>
      <w:ins w:id="553" w:author="Andrii Kuznietsov" w:date="2023-02-01T10:19:00Z">
        <w:r w:rsidR="00D554D1">
          <w:rPr>
            <w:rFonts w:ascii="Calibri" w:eastAsia="Calibri" w:hAnsi="Calibri" w:cs="Calibri"/>
            <w:bCs/>
            <w:iCs/>
            <w:szCs w:val="28"/>
            <w:highlight w:val="yellow"/>
            <w:lang w:val="en-US" w:bidi="en-US"/>
          </w:rPr>
          <w:t xml:space="preserve">Company ABC</w:t>
        </w:r>
      </w:ins>
      <w:r w:rsidRPr="00CA296C">
        <w:rPr>
          <w:rFonts w:ascii="Calibri" w:eastAsia="Calibri" w:hAnsi="Calibri" w:cs="Calibri"/>
          <w:bCs/>
          <w:iCs/>
          <w:szCs w:val="28"/>
          <w:lang w:val="en-US" w:bidi="en-US"/>
        </w:rPr>
        <w:t xml:space="preserve">, as a result of Complaints, </w:t>
      </w:r>
      <w:r w:rsidR="00CA296C">
        <w:rPr>
          <w:rFonts w:ascii="Calibri" w:eastAsia="Calibri" w:hAnsi="Calibri" w:cs="Calibri"/>
          <w:bCs/>
          <w:iCs/>
          <w:szCs w:val="28"/>
          <w:lang w:val="en-US" w:bidi="en-US"/>
        </w:rPr>
        <w:t>D</w:t>
      </w:r>
      <w:r w:rsidRPr="00CA296C">
        <w:rPr>
          <w:rFonts w:ascii="Calibri" w:eastAsia="Calibri" w:hAnsi="Calibri" w:cs="Calibri"/>
          <w:bCs/>
          <w:iCs/>
          <w:szCs w:val="28"/>
          <w:lang w:val="en-US" w:bidi="en-US"/>
        </w:rPr>
        <w:t>eviations</w:t>
      </w:r>
      <w:r w:rsidR="00CA296C">
        <w:rPr>
          <w:rFonts w:ascii="Calibri" w:eastAsia="Calibri" w:hAnsi="Calibri" w:cs="Calibri"/>
          <w:bCs/>
          <w:iCs/>
          <w:szCs w:val="28"/>
          <w:lang w:val="en-US" w:bidi="en-US"/>
        </w:rPr>
        <w:t>, Nonconformances</w:t>
      </w:r>
      <w:r w:rsidRPr="00CA296C">
        <w:rPr>
          <w:rFonts w:ascii="Calibri" w:eastAsia="Calibri" w:hAnsi="Calibri" w:cs="Calibri"/>
          <w:bCs/>
          <w:iCs/>
          <w:szCs w:val="28"/>
          <w:lang w:val="en-US" w:bidi="en-US"/>
        </w:rPr>
        <w:t xml:space="preserve"> investigation, pharmacovigilance considerations regarding safety or efficacy (voluntary Recall).</w:t>
      </w:r>
    </w:p>
    <w:p w14:paraId="0575D96C" w14:textId="64DECE0D" w:rsidR="00707329" w:rsidRPr="00CA296C" w:rsidRDefault="00707329" w:rsidP="00752CC9">
      <w:pPr>
        <w:pStyle w:val="ListParagraph"/>
        <w:widowControl w:val="0"/>
        <w:numPr>
          <w:ilvl w:val="0"/>
          <w:numId w:val="19"/>
        </w:numPr>
        <w:autoSpaceDE w:val="0"/>
        <w:autoSpaceDN w:val="0"/>
        <w:spacing w:before="120"/>
        <w:rPr>
          <w:rFonts w:ascii="Calibri" w:eastAsia="Calibri" w:hAnsi="Calibri" w:cs="Calibri"/>
          <w:bCs/>
          <w:iCs/>
          <w:szCs w:val="28"/>
          <w:lang w:val="en-US" w:bidi="en-US"/>
        </w:rPr>
      </w:pPr>
      <w:r w:rsidRPr="00CA296C">
        <w:rPr>
          <w:rFonts w:ascii="Calibri" w:eastAsia="Calibri" w:hAnsi="Calibri" w:cs="Calibri"/>
          <w:bCs/>
          <w:iCs/>
          <w:szCs w:val="28"/>
          <w:lang w:val="en-US" w:bidi="en-US"/>
        </w:rPr>
        <w:t>local or overseas health authorities, or from information received directly from such authorities (statutory Recall).</w:t>
      </w:r>
    </w:p>
    <w:p w14:paraId="6DBE0C01" w14:textId="5E1DA4EA" w:rsidR="00707329" w:rsidRPr="00707329" w:rsidRDefault="00707329" w:rsidP="002B0E53">
      <w:pPr>
        <w:widowControl w:val="0"/>
        <w:autoSpaceDE w:val="0"/>
        <w:autoSpaceDN w:val="0"/>
        <w:spacing w:before="120"/>
        <w:ind w:left="113"/>
        <w:rPr>
          <w:rFonts w:ascii="Calibri" w:eastAsia="Calibri" w:hAnsi="Calibri" w:cs="Calibri"/>
          <w:bCs/>
          <w:iCs/>
          <w:szCs w:val="28"/>
          <w:lang w:val="en-US" w:bidi="en-US"/>
        </w:rPr>
      </w:pPr>
      <w:r w:rsidRPr="00707329">
        <w:rPr>
          <w:rFonts w:ascii="Calibri" w:eastAsia="Calibri" w:hAnsi="Calibri" w:cs="Calibri"/>
          <w:bCs/>
          <w:iCs/>
          <w:szCs w:val="28"/>
          <w:lang w:val="en-US" w:bidi="en-US"/>
        </w:rPr>
        <w:t xml:space="preserve">The Recall Coordinator</w:t>
      </w:r>
      <w:r w:rsidR="008A5AFE">
        <w:rPr>
          <w:rFonts w:ascii="Calibri" w:eastAsia="Calibri" w:hAnsi="Calibri" w:cs="Calibri"/>
          <w:bCs/>
          <w:iCs/>
          <w:szCs w:val="28"/>
          <w:lang w:val="en-US" w:bidi="en-US"/>
        </w:rPr>
        <w:t xml:space="preserve"> (</w:t>
      </w:r>
      <w:del w:id="556" w:author="Andrii Kuznietsov" w:date="2023-02-01T10:19:00Z">
        <w:r w:rsidR="008A5AFE" w:rsidRPr="00EE60C9" w:rsidDel="00D554D1">
          <w:rPr>
            <w:rFonts w:ascii="Calibri" w:eastAsia="Calibri" w:hAnsi="Calibri" w:cs="Calibri"/>
            <w:bCs/>
            <w:iCs/>
            <w:szCs w:val="28"/>
            <w:highlight w:val="yellow"/>
            <w:lang w:val="en-US" w:bidi="en-US"/>
          </w:rPr>
          <w:delText>&lt;</w:delText>
        </w:r>
      </w:del>
      <w:ins w:id="557" w:author="Andrii Kuznietsov" w:date="2023-02-01T10:19:00Z">
        <w:r w:rsidR="00D554D1">
          <w:rPr>
            <w:rFonts w:ascii="Calibri" w:eastAsia="Calibri" w:hAnsi="Calibri" w:cs="Calibri"/>
            <w:bCs/>
            <w:iCs/>
            <w:szCs w:val="28"/>
            <w:highlight w:val="yellow"/>
            <w:lang w:val="en-US" w:bidi="en-US"/>
          </w:rPr>
          <w:t xml:space="preserve">e.g., Quality Management Director</w:t>
        </w:r>
      </w:ins>
      <w:r w:rsidR="008A5AFE">
        <w:rPr>
          <w:rFonts w:ascii="Calibri" w:eastAsia="Calibri" w:hAnsi="Calibri" w:cs="Calibri"/>
          <w:bCs/>
          <w:iCs/>
          <w:szCs w:val="28"/>
          <w:lang w:val="en-US" w:bidi="en-US"/>
        </w:rPr>
        <w:t xml:space="preserve"> or designated person </w:t>
      </w:r>
      <w:del w:id="560" w:author="Anna Lancova" w:date="2023-01-27T18:13:00Z">
        <w:r w:rsidR="008A5AFE" w:rsidDel="00DC7C67">
          <w:rPr>
            <w:rFonts w:ascii="Calibri" w:eastAsia="Calibri" w:hAnsi="Calibri" w:cs="Calibri"/>
            <w:bCs/>
            <w:iCs/>
            <w:szCs w:val="28"/>
            <w:lang w:val="en-US" w:bidi="en-US"/>
          </w:rPr>
          <w:delText xml:space="preserve">on </w:delText>
        </w:r>
      </w:del>
      <w:ins w:id="561" w:author="Anna Lancova" w:date="2023-01-27T18:13:00Z">
        <w:r w:rsidR="00DC7C67">
          <w:rPr>
            <w:rFonts w:ascii="Calibri" w:eastAsia="Calibri" w:hAnsi="Calibri" w:cs="Calibri"/>
            <w:bCs/>
            <w:iCs/>
            <w:szCs w:val="28"/>
            <w:lang w:val="en-US" w:bidi="en-US"/>
          </w:rPr>
          <w:t xml:space="preserve">in </w:t>
        </w:r>
      </w:ins>
      <w:r w:rsidR="008A5AFE">
        <w:rPr>
          <w:rFonts w:ascii="Calibri" w:eastAsia="Calibri" w:hAnsi="Calibri" w:cs="Calibri"/>
          <w:bCs/>
          <w:iCs/>
          <w:szCs w:val="28"/>
          <w:lang w:val="en-US" w:bidi="en-US"/>
        </w:rPr>
        <w:t>this role)</w:t>
      </w:r>
      <w:r w:rsidRPr="00707329">
        <w:rPr>
          <w:rFonts w:ascii="Calibri" w:eastAsia="Calibri" w:hAnsi="Calibri" w:cs="Calibri"/>
          <w:bCs/>
          <w:iCs/>
          <w:szCs w:val="28"/>
          <w:lang w:val="en-US" w:bidi="en-US"/>
        </w:rPr>
        <w:t xml:space="preserve"> organizes and coordinates all Recall activities. If there is a need to initiate a Recall, </w:t>
      </w:r>
      <w:r w:rsidR="00936B62" w:rsidRPr="00707329">
        <w:rPr>
          <w:rFonts w:ascii="Calibri" w:eastAsia="Calibri" w:hAnsi="Calibri" w:cs="Calibri"/>
          <w:bCs/>
          <w:iCs/>
          <w:szCs w:val="28"/>
          <w:lang w:val="en-US" w:bidi="en-US"/>
        </w:rPr>
        <w:t>Recall Coordinator</w:t>
      </w:r>
      <w:r w:rsidRPr="00707329">
        <w:rPr>
          <w:rFonts w:ascii="Calibri" w:eastAsia="Calibri" w:hAnsi="Calibri" w:cs="Calibri"/>
          <w:bCs/>
          <w:iCs/>
          <w:szCs w:val="28"/>
          <w:lang w:val="en-US" w:bidi="en-US"/>
        </w:rPr>
        <w:t xml:space="preserve"> arranges </w:t>
      </w:r>
      <w:del w:id="562" w:author="Anna Lancova" w:date="2023-01-27T19:13:00Z">
        <w:r w:rsidRPr="00707329" w:rsidDel="000F750E">
          <w:rPr>
            <w:rFonts w:ascii="Calibri" w:eastAsia="Calibri" w:hAnsi="Calibri" w:cs="Calibri"/>
            <w:bCs/>
            <w:iCs/>
            <w:szCs w:val="28"/>
            <w:lang w:val="en-US" w:bidi="en-US"/>
          </w:rPr>
          <w:delText xml:space="preserve">a </w:delText>
        </w:r>
      </w:del>
      <w:ins w:id="563" w:author="Anna Lancova" w:date="2023-01-27T19:13:00Z">
        <w:r w:rsidR="000F750E" w:rsidRPr="00707329">
          <w:rPr>
            <w:rFonts w:ascii="Calibri" w:eastAsia="Calibri" w:hAnsi="Calibri" w:cs="Calibri"/>
            <w:bCs/>
            <w:iCs/>
            <w:szCs w:val="28"/>
            <w:lang w:val="en-US" w:bidi="en-US"/>
          </w:rPr>
          <w:t>a</w:t>
        </w:r>
        <w:r w:rsidR="000F750E">
          <w:rPr>
            <w:rFonts w:ascii="Calibri" w:eastAsia="Calibri" w:hAnsi="Calibri" w:cs="Calibri"/>
            <w:bCs/>
            <w:iCs/>
            <w:szCs w:val="28"/>
            <w:lang w:val="en-US" w:bidi="en-US"/>
          </w:rPr>
          <w:t> </w:t>
        </w:r>
      </w:ins>
      <w:r w:rsidRPr="00707329">
        <w:rPr>
          <w:rFonts w:ascii="Calibri" w:eastAsia="Calibri" w:hAnsi="Calibri" w:cs="Calibri"/>
          <w:bCs/>
          <w:iCs/>
          <w:szCs w:val="28"/>
          <w:lang w:val="en-US" w:bidi="en-US"/>
        </w:rPr>
        <w:t>meeting of the RCC immediately.</w:t>
      </w:r>
    </w:p>
    <w:p w14:paraId="2EDF8018" w14:textId="77777777" w:rsidR="00707329" w:rsidRPr="00707329" w:rsidRDefault="00707329" w:rsidP="00707329">
      <w:pPr>
        <w:widowControl w:val="0"/>
        <w:autoSpaceDE w:val="0"/>
        <w:autoSpaceDN w:val="0"/>
        <w:spacing w:before="120"/>
        <w:ind w:left="113"/>
        <w:jc w:val="left"/>
        <w:rPr>
          <w:rFonts w:ascii="Calibri" w:eastAsia="Calibri" w:hAnsi="Calibri" w:cs="Calibri"/>
          <w:bCs/>
          <w:iCs/>
          <w:szCs w:val="28"/>
          <w:lang w:val="en-US" w:bidi="en-US"/>
        </w:rPr>
      </w:pPr>
      <w:r w:rsidRPr="00707329">
        <w:rPr>
          <w:rFonts w:ascii="Calibri" w:eastAsia="Calibri" w:hAnsi="Calibri" w:cs="Calibri"/>
          <w:bCs/>
          <w:iCs/>
          <w:szCs w:val="28"/>
          <w:lang w:val="en-US" w:bidi="en-US"/>
        </w:rPr>
        <w:t>RCC shall decide</w:t>
      </w:r>
    </w:p>
    <w:p w14:paraId="4F41EAC4" w14:textId="0AC791E5"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whether Recall is required or not,</w:t>
      </w:r>
    </w:p>
    <w:p w14:paraId="2ED83713" w14:textId="31461E6C"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 xml:space="preserve">what is the </w:t>
      </w:r>
      <w:r w:rsidR="006B2DEB">
        <w:rPr>
          <w:rFonts w:ascii="Calibri" w:eastAsia="Calibri" w:hAnsi="Calibri" w:cs="Calibri"/>
          <w:bCs/>
          <w:iCs/>
          <w:szCs w:val="28"/>
          <w:lang w:val="en-US" w:bidi="en-US"/>
        </w:rPr>
        <w:t>Quality Defect</w:t>
      </w:r>
      <w:r w:rsidRPr="006B2DEB">
        <w:rPr>
          <w:rFonts w:ascii="Calibri" w:eastAsia="Calibri" w:hAnsi="Calibri" w:cs="Calibri"/>
          <w:bCs/>
          <w:iCs/>
          <w:szCs w:val="28"/>
          <w:lang w:val="en-US" w:bidi="en-US"/>
        </w:rPr>
        <w:t xml:space="preserve"> Class,</w:t>
      </w:r>
    </w:p>
    <w:p w14:paraId="37C58D86" w14:textId="1B54A377"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what is the Recall Level,</w:t>
      </w:r>
    </w:p>
    <w:p w14:paraId="30D31B4F" w14:textId="0D3A28EB"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Recalled products (lots/batches),</w:t>
      </w:r>
    </w:p>
    <w:p w14:paraId="2DCB6012" w14:textId="44F8442E" w:rsidR="00707329"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which are the Recall related actions,</w:t>
      </w:r>
    </w:p>
    <w:p w14:paraId="2ACDF6EE" w14:textId="0F4C9E3F" w:rsidR="00E623B7" w:rsidRPr="006B2DEB" w:rsidRDefault="00707329" w:rsidP="00752CC9">
      <w:pPr>
        <w:pStyle w:val="ListParagraph"/>
        <w:widowControl w:val="0"/>
        <w:numPr>
          <w:ilvl w:val="0"/>
          <w:numId w:val="20"/>
        </w:numPr>
        <w:autoSpaceDE w:val="0"/>
        <w:autoSpaceDN w:val="0"/>
        <w:spacing w:before="120"/>
        <w:jc w:val="left"/>
        <w:rPr>
          <w:rFonts w:ascii="Calibri" w:eastAsia="Calibri" w:hAnsi="Calibri" w:cs="Calibri"/>
          <w:bCs/>
          <w:iCs/>
          <w:szCs w:val="28"/>
          <w:lang w:val="en-US" w:bidi="en-US"/>
        </w:rPr>
      </w:pPr>
      <w:r w:rsidRPr="006B2DEB">
        <w:rPr>
          <w:rFonts w:ascii="Calibri" w:eastAsia="Calibri" w:hAnsi="Calibri" w:cs="Calibri"/>
          <w:bCs/>
          <w:iCs/>
          <w:szCs w:val="28"/>
          <w:lang w:val="en-US" w:bidi="en-US"/>
        </w:rPr>
        <w:t>who shall be notified and how.</w:t>
      </w:r>
    </w:p>
    <w:p w14:paraId="41BF9DFB" w14:textId="77777777" w:rsidR="00597FCB" w:rsidRPr="00597FCB" w:rsidRDefault="00597FCB" w:rsidP="00597FCB">
      <w:pPr>
        <w:widowControl w:val="0"/>
        <w:autoSpaceDE w:val="0"/>
        <w:autoSpaceDN w:val="0"/>
        <w:spacing w:before="120"/>
        <w:ind w:left="113"/>
        <w:rPr>
          <w:rFonts w:ascii="Calibri" w:eastAsia="Calibri" w:hAnsi="Calibri" w:cs="Calibri"/>
          <w:b/>
          <w:iCs/>
          <w:szCs w:val="28"/>
          <w:lang w:val="en-US" w:bidi="en-US"/>
        </w:rPr>
      </w:pPr>
      <w:r w:rsidRPr="00597FCB">
        <w:rPr>
          <w:rFonts w:ascii="Calibri" w:eastAsia="Calibri" w:hAnsi="Calibri" w:cs="Calibri"/>
          <w:b/>
          <w:iCs/>
          <w:szCs w:val="28"/>
          <w:lang w:val="en-US" w:bidi="en-US"/>
        </w:rPr>
        <w:t>Recall shall be initiated for: Class I within twenty-four (24) hours; Class II within forty-eight (48) hours; Class III within five (5) days.</w:t>
      </w:r>
    </w:p>
    <w:p w14:paraId="5EB3AE8C" w14:textId="3F4B92BB" w:rsidR="00E623B7" w:rsidRDefault="00597FCB" w:rsidP="00597FCB">
      <w:pPr>
        <w:widowControl w:val="0"/>
        <w:autoSpaceDE w:val="0"/>
        <w:autoSpaceDN w:val="0"/>
        <w:spacing w:before="120"/>
        <w:ind w:left="113"/>
        <w:rPr>
          <w:rFonts w:ascii="Calibri" w:eastAsia="Calibri" w:hAnsi="Calibri" w:cs="Calibri"/>
          <w:bCs/>
          <w:iCs/>
          <w:szCs w:val="28"/>
          <w:lang w:val="en-US" w:bidi="en-US"/>
        </w:rPr>
      </w:pPr>
      <w:r w:rsidRPr="00597FCB">
        <w:rPr>
          <w:rFonts w:ascii="Calibri" w:eastAsia="Calibri" w:hAnsi="Calibri" w:cs="Calibri"/>
          <w:bCs/>
          <w:iCs/>
          <w:szCs w:val="28"/>
          <w:lang w:val="en-US" w:bidi="en-US"/>
        </w:rPr>
        <w:t xml:space="preserve">After discussion and assessment, RCC </w:t>
      </w:r>
      <w:r w:rsidR="00D03FBB">
        <w:rPr>
          <w:rFonts w:ascii="Calibri" w:eastAsia="Calibri" w:hAnsi="Calibri" w:cs="Calibri"/>
          <w:bCs/>
          <w:iCs/>
          <w:szCs w:val="28"/>
          <w:lang w:val="en-US" w:bidi="en-US"/>
        </w:rPr>
        <w:t xml:space="preserve">Members approve</w:t>
      </w:r>
      <w:r w:rsidRPr="00597FCB">
        <w:rPr>
          <w:rFonts w:ascii="Calibri" w:eastAsia="Calibri" w:hAnsi="Calibri" w:cs="Calibri"/>
          <w:bCs/>
          <w:iCs/>
          <w:szCs w:val="28"/>
          <w:lang w:val="en-US" w:bidi="en-US"/>
        </w:rPr>
        <w:t xml:space="preserve"> </w:t>
      </w:r>
      <w:del w:id="564" w:author="Andrii Kuznietsov" w:date="2023-02-01T10:19:00Z">
        <w:r w:rsidR="00A81E66" w:rsidRPr="00A81E66" w:rsidDel="00D554D1">
          <w:rPr>
            <w:rFonts w:ascii="Calibri" w:eastAsia="Calibri" w:hAnsi="Calibri" w:cs="Calibri"/>
            <w:b/>
            <w:iCs/>
            <w:szCs w:val="28"/>
            <w:highlight w:val="yellow"/>
            <w:lang w:val="en-US" w:bidi="en-US"/>
          </w:rPr>
          <w:delText>&lt;</w:delText>
        </w:r>
      </w:del>
      <w:ins w:id="565" w:author="Andrii Kuznietsov" w:date="2023-02-01T10:19:00Z">
        <w:r w:rsidR="00D554D1">
          <w:rPr>
            <w:rFonts w:ascii="Calibri" w:eastAsia="Calibri" w:hAnsi="Calibri" w:cs="Calibri"/>
            <w:b/>
            <w:iCs/>
            <w:szCs w:val="28"/>
            <w:highlight w:val="yellow"/>
            <w:lang w:val="en-US" w:bidi="en-US"/>
          </w:rPr>
          <w:t xml:space="preserve">Recall Statement</w:t>
        </w:r>
      </w:ins>
      <w:r w:rsidR="00A81E66">
        <w:rPr>
          <w:rFonts w:ascii="Calibri" w:eastAsia="Calibri" w:hAnsi="Calibri" w:cs="Calibri"/>
          <w:bCs/>
          <w:iCs/>
          <w:szCs w:val="28"/>
          <w:lang w:val="en-US" w:bidi="en-US"/>
        </w:rPr>
        <w:t xml:space="preserve"> according to </w:t>
      </w:r>
      <w:del w:id="568" w:author="Andrii Kuznietsov" w:date="2023-02-01T10:19:00Z">
        <w:r w:rsidR="00A81E66" w:rsidRPr="00A81E66" w:rsidDel="00D554D1">
          <w:rPr>
            <w:rFonts w:ascii="Calibri" w:eastAsia="Calibri" w:hAnsi="Calibri" w:cs="Calibri"/>
            <w:b/>
            <w:iCs/>
            <w:szCs w:val="28"/>
            <w:highlight w:val="yellow"/>
            <w:lang w:val="en-US" w:bidi="en-US"/>
          </w:rPr>
          <w:delText>&lt;</w:delText>
        </w:r>
      </w:del>
      <w:ins w:id="569" w:author="Andrii Kuznietsov" w:date="2023-02-01T10:19:00Z">
        <w:r w:rsidR="00D554D1">
          <w:rPr>
            <w:rFonts w:ascii="Calibri" w:eastAsia="Calibri" w:hAnsi="Calibri" w:cs="Calibri"/>
            <w:b/>
            <w:iCs/>
            <w:szCs w:val="28"/>
            <w:highlight w:val="yellow"/>
            <w:lang w:val="en-US" w:bidi="en-US"/>
          </w:rPr>
          <w:t xml:space="preserve">Recall Statement</w:t>
        </w:r>
      </w:ins>
      <w:r w:rsidR="00A81E66" w:rsidRPr="00A81E66">
        <w:rPr>
          <w:rFonts w:ascii="Calibri" w:eastAsia="Calibri" w:hAnsi="Calibri" w:cs="Calibri"/>
          <w:b/>
          <w:iCs/>
          <w:szCs w:val="28"/>
          <w:highlight w:val="yellow"/>
          <w:lang w:val="en-US" w:bidi="en-US"/>
        </w:rPr>
        <w:t xml:space="preserve"> Form</w:t>
      </w:r>
      <w:r w:rsidRPr="00597FCB">
        <w:rPr>
          <w:rFonts w:ascii="Calibri" w:eastAsia="Calibri" w:hAnsi="Calibri" w:cs="Calibri"/>
          <w:bCs/>
          <w:iCs/>
          <w:szCs w:val="28"/>
          <w:lang w:val="en-US" w:bidi="en-US"/>
        </w:rPr>
        <w:t>.</w:t>
      </w:r>
    </w:p>
    <w:p w14:paraId="76FF71DF" w14:textId="557707DA" w:rsidR="00624B84" w:rsidRPr="004E762E" w:rsidRDefault="00624B84" w:rsidP="00752CC9">
      <w:pPr>
        <w:pStyle w:val="Heading4"/>
      </w:pPr>
      <w:r w:rsidRPr="004E762E">
        <w:t>Recall Notification</w:t>
      </w:r>
    </w:p>
    <w:p w14:paraId="31FBF14C" w14:textId="76E96F54"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The Operation Department, specifically Warehouse and Supply Chain (WSC) Team sends a</w:t>
      </w:r>
      <w:r w:rsidR="00E438B0">
        <w:rPr>
          <w:rFonts w:ascii="Calibri" w:eastAsia="Calibri" w:hAnsi="Calibri" w:cs="Calibri"/>
          <w:bCs/>
          <w:iCs/>
          <w:szCs w:val="28"/>
          <w:lang w:val="en-US" w:bidi="en-US"/>
        </w:rPr>
        <w:t xml:space="preserve">pproved</w:t>
      </w:r>
      <w:r w:rsidRPr="00624B84">
        <w:rPr>
          <w:rFonts w:ascii="Calibri" w:eastAsia="Calibri" w:hAnsi="Calibri" w:cs="Calibri"/>
          <w:bCs/>
          <w:iCs/>
          <w:szCs w:val="28"/>
          <w:lang w:val="en-US" w:bidi="en-US"/>
        </w:rPr>
        <w:t xml:space="preserve"> </w:t>
      </w:r>
      <w:del w:id="572" w:author="Andrii Kuznietsov" w:date="2023-02-01T10:19:00Z">
        <w:r w:rsidR="00E438B0" w:rsidRPr="00A81E66" w:rsidDel="00D554D1">
          <w:rPr>
            <w:rFonts w:ascii="Calibri" w:eastAsia="Calibri" w:hAnsi="Calibri" w:cs="Calibri"/>
            <w:b/>
            <w:iCs/>
            <w:szCs w:val="28"/>
            <w:highlight w:val="yellow"/>
            <w:lang w:val="en-US" w:bidi="en-US"/>
          </w:rPr>
          <w:delText>&lt;</w:delText>
        </w:r>
      </w:del>
      <w:ins w:id="573" w:author="Andrii Kuznietsov" w:date="2023-02-01T10:19:00Z">
        <w:r w:rsidR="00D554D1">
          <w:rPr>
            <w:rFonts w:ascii="Calibri" w:eastAsia="Calibri" w:hAnsi="Calibri" w:cs="Calibri"/>
            <w:b/>
            <w:iCs/>
            <w:szCs w:val="28"/>
            <w:highlight w:val="yellow"/>
            <w:lang w:val="en-US" w:bidi="en-US"/>
          </w:rPr>
          <w:t xml:space="preserve">Recall Statement</w:t>
        </w:r>
      </w:ins>
      <w:r w:rsidRPr="00624B84">
        <w:rPr>
          <w:rFonts w:ascii="Calibri" w:eastAsia="Calibri" w:hAnsi="Calibri" w:cs="Calibri"/>
          <w:bCs/>
          <w:iCs/>
          <w:szCs w:val="28"/>
          <w:lang w:val="en-US" w:bidi="en-US"/>
        </w:rPr>
        <w:t xml:space="preserve"> to all identified </w:t>
      </w:r>
      <w:r w:rsidR="004B0DDC" w:rsidRPr="00624B84">
        <w:rPr>
          <w:rFonts w:ascii="Calibri" w:eastAsia="Calibri" w:hAnsi="Calibri" w:cs="Calibri"/>
          <w:bCs/>
          <w:iCs/>
          <w:szCs w:val="28"/>
          <w:lang w:val="en-US" w:bidi="en-US"/>
        </w:rPr>
        <w:t>Customer</w:t>
      </w:r>
      <w:r w:rsidR="004B0DDC">
        <w:rPr>
          <w:rFonts w:ascii="Calibri" w:eastAsia="Calibri" w:hAnsi="Calibri" w:cs="Calibri"/>
          <w:bCs/>
          <w:iCs/>
          <w:szCs w:val="28"/>
          <w:lang w:val="en-US" w:bidi="en-US"/>
        </w:rPr>
        <w:t>s</w:t>
      </w:r>
      <w:r w:rsidRPr="00624B84">
        <w:rPr>
          <w:rFonts w:ascii="Calibri" w:eastAsia="Calibri" w:hAnsi="Calibri" w:cs="Calibri"/>
          <w:bCs/>
          <w:iCs/>
          <w:szCs w:val="28"/>
          <w:lang w:val="en-US" w:bidi="en-US"/>
        </w:rPr>
        <w:t xml:space="preserve"> for the particular product distribution chain. The product distribution chain is determined based on the product distribution records. The WSC Team shall provide to </w:t>
      </w:r>
      <w:r w:rsidR="00841B13" w:rsidRPr="00707329">
        <w:rPr>
          <w:rFonts w:ascii="Calibri" w:eastAsia="Calibri" w:hAnsi="Calibri" w:cs="Calibri"/>
          <w:bCs/>
          <w:iCs/>
          <w:szCs w:val="28"/>
          <w:lang w:val="en-US" w:bidi="en-US"/>
        </w:rPr>
        <w:t xml:space="preserve">Recall Coordinator</w:t>
      </w:r>
      <w:r w:rsidR="00841B13">
        <w:rPr>
          <w:rFonts w:ascii="Calibri" w:eastAsia="Calibri" w:hAnsi="Calibri" w:cs="Calibri"/>
          <w:bCs/>
          <w:iCs/>
          <w:szCs w:val="28"/>
          <w:lang w:val="en-US" w:bidi="en-US"/>
        </w:rPr>
        <w:t xml:space="preserve"> and </w:t>
      </w:r>
      <w:del w:id="576" w:author="Andrii Kuznietsov" w:date="2023-02-01T10:19:00Z">
        <w:r w:rsidR="00841B13" w:rsidRPr="00841B13" w:rsidDel="00D554D1">
          <w:rPr>
            <w:rFonts w:ascii="Calibri" w:eastAsia="Calibri" w:hAnsi="Calibri" w:cs="Calibri"/>
            <w:bCs/>
            <w:iCs/>
            <w:szCs w:val="28"/>
            <w:highlight w:val="yellow"/>
            <w:lang w:val="en-US" w:bidi="en-US"/>
          </w:rPr>
          <w:delText>&lt;</w:delText>
        </w:r>
      </w:del>
      <w:ins w:id="577" w:author="Andrii Kuznietsov" w:date="2023-02-01T10:19:00Z">
        <w:r w:rsidR="00D554D1">
          <w:rPr>
            <w:rFonts w:ascii="Calibri" w:eastAsia="Calibri" w:hAnsi="Calibri" w:cs="Calibri"/>
            <w:bCs/>
            <w:iCs/>
            <w:szCs w:val="28"/>
            <w:highlight w:val="yellow"/>
            <w:lang w:val="en-US" w:bidi="en-US"/>
          </w:rPr>
          <w:t xml:space="preserve">Recall Committee Members</w:t>
        </w:r>
      </w:ins>
      <w:r w:rsidRPr="00624B84">
        <w:rPr>
          <w:rFonts w:ascii="Calibri" w:eastAsia="Calibri" w:hAnsi="Calibri" w:cs="Calibri"/>
          <w:bCs/>
          <w:iCs/>
          <w:szCs w:val="28"/>
          <w:lang w:val="en-US" w:bidi="en-US"/>
        </w:rPr>
        <w:t xml:space="preserve"> product related distribution records summary for all affected products and </w:t>
      </w:r>
      <w:r w:rsidR="004B0DDC" w:rsidRPr="00624B84">
        <w:rPr>
          <w:rFonts w:ascii="Calibri" w:eastAsia="Calibri" w:hAnsi="Calibri" w:cs="Calibri"/>
          <w:bCs/>
          <w:iCs/>
          <w:szCs w:val="28"/>
          <w:lang w:val="en-US" w:bidi="en-US"/>
        </w:rPr>
        <w:t>Customer</w:t>
      </w:r>
      <w:r w:rsidR="00F845BE">
        <w:rPr>
          <w:rFonts w:ascii="Calibri" w:eastAsia="Calibri" w:hAnsi="Calibri" w:cs="Calibri"/>
          <w:bCs/>
          <w:iCs/>
          <w:szCs w:val="28"/>
          <w:lang w:val="en-US" w:bidi="en-US"/>
        </w:rPr>
        <w:t xml:space="preserve"> </w:t>
      </w:r>
      <w:r w:rsidRPr="00624B84">
        <w:rPr>
          <w:rFonts w:ascii="Calibri" w:eastAsia="Calibri" w:hAnsi="Calibri" w:cs="Calibri"/>
          <w:bCs/>
          <w:iCs/>
          <w:szCs w:val="28"/>
          <w:lang w:val="en-US" w:bidi="en-US"/>
        </w:rPr>
        <w:t>contact details.</w:t>
      </w:r>
    </w:p>
    <w:p w14:paraId="5102A37F" w14:textId="36DFE3FC" w:rsidR="00624B84" w:rsidRPr="00624B84" w:rsidRDefault="00624B84" w:rsidP="004E762E">
      <w:pPr>
        <w:widowControl w:val="0"/>
        <w:autoSpaceDE w:val="0"/>
        <w:autoSpaceDN w:val="0"/>
        <w:spacing w:before="120"/>
        <w:rPr>
          <w:rFonts w:ascii="Calibri" w:eastAsia="Calibri" w:hAnsi="Calibri" w:cs="Calibri"/>
          <w:bCs/>
          <w:iCs/>
          <w:szCs w:val="28"/>
          <w:lang w:val="en-US" w:bidi="en-US"/>
        </w:rPr>
      </w:pPr>
      <w:r w:rsidRPr="00624B84">
        <w:rPr>
          <w:rFonts w:ascii="Calibri" w:eastAsia="Calibri" w:hAnsi="Calibri" w:cs="Calibri"/>
          <w:bCs/>
          <w:iCs/>
          <w:szCs w:val="28"/>
          <w:lang w:val="en-US" w:bidi="en-US"/>
        </w:rPr>
        <w:t xml:space="preserve">Distribution records shall contain further sufficient </w:t>
      </w:r>
      <w:del w:id="580" w:author="Anna Lancova" w:date="2023-01-27T18:13:00Z">
        <w:r w:rsidRPr="00624B84" w:rsidDel="00F54E27">
          <w:rPr>
            <w:rFonts w:ascii="Calibri" w:eastAsia="Calibri" w:hAnsi="Calibri" w:cs="Calibri"/>
            <w:bCs/>
            <w:iCs/>
            <w:szCs w:val="28"/>
            <w:lang w:val="en-US" w:bidi="en-US"/>
          </w:rPr>
          <w:delText xml:space="preserve">Customer’s </w:delText>
        </w:r>
      </w:del>
      <w:ins w:id="581" w:author="Anna Lancova" w:date="2023-01-27T18:13:00Z">
        <w:r w:rsidR="00F54E27">
          <w:rPr>
            <w:rFonts w:ascii="Calibri" w:eastAsia="Calibri" w:hAnsi="Calibri" w:cs="Calibri"/>
            <w:bCs/>
            <w:iCs/>
            <w:szCs w:val="28"/>
            <w:lang w:val="en-US" w:bidi="en-US"/>
          </w:rPr>
          <w:t>Customer</w:t>
        </w:r>
        <w:r w:rsidR="00F54E27" w:rsidRPr="00624B84">
          <w:rPr>
            <w:rFonts w:ascii="Calibri" w:eastAsia="Calibri" w:hAnsi="Calibri" w:cs="Calibri"/>
            <w:bCs/>
            <w:iCs/>
            <w:szCs w:val="28"/>
            <w:lang w:val="en-US" w:bidi="en-US"/>
          </w:rPr>
          <w:t xml:space="preserve"> </w:t>
        </w:r>
      </w:ins>
      <w:r w:rsidRPr="00624B84">
        <w:rPr>
          <w:rFonts w:ascii="Calibri" w:eastAsia="Calibri" w:hAnsi="Calibri" w:cs="Calibri"/>
          <w:bCs/>
          <w:iCs/>
          <w:szCs w:val="28"/>
          <w:lang w:val="en-US" w:bidi="en-US"/>
        </w:rPr>
        <w:t>information:</w:t>
      </w:r>
    </w:p>
    <w:p w14:paraId="6D472436" w14:textId="283306C5"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addresses</w:t>
      </w:r>
    </w:p>
    <w:p w14:paraId="5D452D18" w14:textId="09E7B63F"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phone and/or fax numbers inside and outside working hours</w:t>
      </w:r>
    </w:p>
    <w:p w14:paraId="41DFC6C3" w14:textId="128CE2EC" w:rsidR="00624B84" w:rsidRPr="004B0DDC"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t>product Lots/Batches numbers</w:t>
      </w:r>
    </w:p>
    <w:p w14:paraId="1FC241F0" w14:textId="7CA5BD53" w:rsidR="00A81E66" w:rsidRDefault="00624B84" w:rsidP="00752CC9">
      <w:pPr>
        <w:pStyle w:val="ListParagraph"/>
        <w:widowControl w:val="0"/>
        <w:numPr>
          <w:ilvl w:val="1"/>
          <w:numId w:val="21"/>
        </w:numPr>
        <w:autoSpaceDE w:val="0"/>
        <w:autoSpaceDN w:val="0"/>
        <w:spacing w:before="120"/>
        <w:rPr>
          <w:rFonts w:ascii="Calibri" w:eastAsia="Calibri" w:hAnsi="Calibri" w:cs="Calibri"/>
          <w:bCs/>
          <w:iCs/>
          <w:szCs w:val="28"/>
          <w:lang w:val="en-US" w:bidi="en-US"/>
        </w:rPr>
      </w:pPr>
      <w:r w:rsidRPr="004B0DDC">
        <w:rPr>
          <w:rFonts w:ascii="Calibri" w:eastAsia="Calibri" w:hAnsi="Calibri" w:cs="Calibri"/>
          <w:bCs/>
          <w:iCs/>
          <w:szCs w:val="28"/>
          <w:lang w:val="en-US" w:bidi="en-US"/>
        </w:rPr>
        <w:lastRenderedPageBreak/>
        <w:t>delivered product amounts</w:t>
      </w:r>
    </w:p>
    <w:p w14:paraId="4E47632F" w14:textId="08A645EF" w:rsidR="00AF112B" w:rsidRPr="00752CC9" w:rsidRDefault="00AF112B" w:rsidP="00752CC9">
      <w:pPr>
        <w:pStyle w:val="Heading4"/>
      </w:pPr>
      <w:r w:rsidRPr="00752CC9">
        <w:t xml:space="preserve">Rapid alert system</w:t>
      </w:r>
    </w:p>
    <w:p w14:paraId="6BD2D846" w14:textId="7460E90A"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In case of a severe health hazard, the rapid alert shall be initiated by </w:t>
      </w:r>
      <w:del w:id="582" w:author="Andrii Kuznietsov" w:date="2023-02-01T10:19:00Z">
        <w:r w:rsidR="00BC3708" w:rsidRPr="00BC3708" w:rsidDel="00D554D1">
          <w:rPr>
            <w:rFonts w:ascii="Calibri" w:eastAsia="Calibri" w:hAnsi="Calibri" w:cs="Calibri"/>
            <w:bCs/>
            <w:iCs/>
            <w:szCs w:val="28"/>
            <w:highlight w:val="yellow"/>
            <w:lang w:val="en-US" w:bidi="en-US"/>
          </w:rPr>
          <w:delText>&lt;</w:delText>
        </w:r>
      </w:del>
      <w:ins w:id="583" w:author="Andrii Kuznietsov" w:date="2023-02-01T10:19:00Z">
        <w:r w:rsidR="00D554D1">
          <w:rPr>
            <w:rFonts w:ascii="Calibri" w:eastAsia="Calibri" w:hAnsi="Calibri" w:cs="Calibri"/>
            <w:bCs/>
            <w:iCs/>
            <w:szCs w:val="28"/>
            <w:highlight w:val="yellow"/>
            <w:lang w:val="en-US" w:bidi="en-US"/>
          </w:rPr>
          <w:t xml:space="preserve">Company ABC</w:t>
        </w:r>
      </w:ins>
      <w:r w:rsidRPr="00AF112B">
        <w:rPr>
          <w:rFonts w:ascii="Calibri" w:eastAsia="Calibri" w:hAnsi="Calibri" w:cs="Calibri"/>
          <w:bCs/>
          <w:iCs/>
          <w:szCs w:val="28"/>
          <w:lang w:val="en-US" w:bidi="en-US"/>
        </w:rPr>
        <w:t xml:space="preserve"> parallel to </w:t>
      </w:r>
      <w:ins w:id="586" w:author="Anna Lancova" w:date="2023-01-27T18:13:00Z">
        <w:r w:rsidR="00F54E27">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public warning </w:t>
      </w:r>
      <w:del w:id="587" w:author="Anna Lancova" w:date="2023-01-27T18:13:00Z">
        <w:r w:rsidRPr="00AF112B" w:rsidDel="00F54E27">
          <w:rPr>
            <w:rFonts w:ascii="Calibri" w:eastAsia="Calibri" w:hAnsi="Calibri" w:cs="Calibri"/>
            <w:bCs/>
            <w:iCs/>
            <w:szCs w:val="28"/>
            <w:lang w:val="en-US" w:bidi="en-US"/>
          </w:rPr>
          <w:delText>in-</w:delText>
        </w:r>
      </w:del>
      <w:ins w:id="588" w:author="Anna Lancova" w:date="2023-01-27T18:13:00Z">
        <w:r w:rsidR="00F54E27">
          <w:rPr>
            <w:rFonts w:ascii="Calibri" w:eastAsia="Calibri" w:hAnsi="Calibri" w:cs="Calibri"/>
            <w:bCs/>
            <w:iCs/>
            <w:szCs w:val="28"/>
            <w:lang w:val="en-US" w:bidi="en-US"/>
          </w:rPr>
          <w:t>in</w:t>
        </w:r>
      </w:ins>
      <w:r w:rsidRPr="00AF112B">
        <w:rPr>
          <w:rFonts w:ascii="Calibri" w:eastAsia="Calibri" w:hAnsi="Calibri" w:cs="Calibri"/>
          <w:bCs/>
          <w:iCs/>
          <w:szCs w:val="28"/>
          <w:lang w:val="en-US" w:bidi="en-US"/>
        </w:rPr>
        <w:t xml:space="preserve"> line with the applicable notification timeline, to make sure that information is conveyed to end-users i.e., patients.</w:t>
      </w:r>
    </w:p>
    <w:p w14:paraId="12BFE12E" w14:textId="7669D403"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An official communication shall be written with all respective authority’s representatives </w:t>
      </w:r>
      <w:del w:id="589" w:author="Anna Lancova" w:date="2023-01-27T18:14:00Z">
        <w:r w:rsidRPr="00AF112B" w:rsidDel="00F455DE">
          <w:rPr>
            <w:rFonts w:ascii="Calibri" w:eastAsia="Calibri" w:hAnsi="Calibri" w:cs="Calibri"/>
            <w:bCs/>
            <w:iCs/>
            <w:szCs w:val="28"/>
            <w:lang w:val="en-US" w:bidi="en-US"/>
          </w:rPr>
          <w:delText>in a timely manner</w:delText>
        </w:r>
      </w:del>
      <w:ins w:id="590" w:author="Anna Lancova" w:date="2023-01-27T18:14:00Z">
        <w:r w:rsidR="00F455DE">
          <w:rPr>
            <w:rFonts w:ascii="Calibri" w:eastAsia="Calibri" w:hAnsi="Calibri" w:cs="Calibri"/>
            <w:bCs/>
            <w:iCs/>
            <w:szCs w:val="28"/>
            <w:lang w:val="en-US" w:bidi="en-US"/>
          </w:rPr>
          <w:t>promptly</w:t>
        </w:r>
      </w:ins>
      <w:r w:rsidRPr="00AF112B">
        <w:rPr>
          <w:rFonts w:ascii="Calibri" w:eastAsia="Calibri" w:hAnsi="Calibri" w:cs="Calibri"/>
          <w:bCs/>
          <w:iCs/>
          <w:szCs w:val="28"/>
          <w:lang w:val="en-US" w:bidi="en-US"/>
        </w:rPr>
        <w:t>. The list of QP/ contact persons shall be included in this communication.</w:t>
      </w:r>
    </w:p>
    <w:p w14:paraId="662E5CFA" w14:textId="55DEE29C" w:rsidR="00AF112B" w:rsidRPr="00AF112B"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All concerned regulatory authorities shall be informed in advance in cases where products are intended to be Recalled. For very serious issues, i.e., those with the potential to seriously impact patient health, rapid risk-reducing actions such as a </w:t>
      </w:r>
      <w:r w:rsidR="00BC3708">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Recall may have to be taken in advance of notifying the regulatory authorities.</w:t>
      </w:r>
    </w:p>
    <w:p w14:paraId="3739F48E" w14:textId="0F9A10CE" w:rsidR="004B0DDC" w:rsidRDefault="00AF112B" w:rsidP="00AF112B">
      <w:pPr>
        <w:widowControl w:val="0"/>
        <w:autoSpaceDE w:val="0"/>
        <w:autoSpaceDN w:val="0"/>
        <w:spacing w:before="120"/>
        <w:rPr>
          <w:rFonts w:ascii="Calibri" w:eastAsia="Calibri" w:hAnsi="Calibri" w:cs="Calibri"/>
          <w:bCs/>
          <w:iCs/>
          <w:szCs w:val="28"/>
          <w:lang w:val="en-US" w:bidi="en-US"/>
        </w:rPr>
      </w:pPr>
      <w:r w:rsidRPr="00AF112B">
        <w:rPr>
          <w:rFonts w:ascii="Calibri" w:eastAsia="Calibri" w:hAnsi="Calibri" w:cs="Calibri"/>
          <w:bCs/>
          <w:iCs/>
          <w:szCs w:val="28"/>
          <w:lang w:val="en-US" w:bidi="en-US"/>
        </w:rPr>
        <w:t xml:space="preserve">For all exported products, all country representatives/agents/importers shall be informed as soon as the decision for the Recall is taken. A list of contact details of </w:t>
      </w:r>
      <w:ins w:id="591" w:author="Anna Lancova" w:date="2023-01-27T18:14:00Z">
        <w:r w:rsidR="00F455DE">
          <w:rPr>
            <w:rFonts w:ascii="Calibri" w:eastAsia="Calibri" w:hAnsi="Calibri" w:cs="Calibri"/>
            <w:bCs/>
            <w:iCs/>
            <w:szCs w:val="28"/>
            <w:lang w:val="en-US" w:bidi="en-US"/>
          </w:rPr>
          <w:t xml:space="preserve">the </w:t>
        </w:r>
      </w:ins>
      <w:r w:rsidRPr="00AF112B">
        <w:rPr>
          <w:rFonts w:ascii="Calibri" w:eastAsia="Calibri" w:hAnsi="Calibri" w:cs="Calibri"/>
          <w:bCs/>
          <w:iCs/>
          <w:szCs w:val="28"/>
          <w:lang w:val="en-US" w:bidi="en-US"/>
        </w:rPr>
        <w:t xml:space="preserve">Qualified Person, </w:t>
      </w:r>
      <w:ins w:id="592" w:author="Anna Lancova" w:date="2023-01-27T19:18:00Z">
        <w:r w:rsidR="006F713B">
          <w:rPr>
            <w:rFonts w:ascii="Calibri" w:eastAsia="Calibri" w:hAnsi="Calibri" w:cs="Calibri"/>
            <w:bCs/>
            <w:iCs/>
            <w:szCs w:val="28"/>
            <w:lang w:val="en-US" w:bidi="en-US"/>
          </w:rPr>
          <w:t>Marketing Authorization Holder (</w:t>
        </w:r>
      </w:ins>
      <w:r w:rsidRPr="00AF112B">
        <w:rPr>
          <w:rFonts w:ascii="Calibri" w:eastAsia="Calibri" w:hAnsi="Calibri" w:cs="Calibri"/>
          <w:bCs/>
          <w:iCs/>
          <w:szCs w:val="28"/>
          <w:lang w:val="en-US" w:bidi="en-US"/>
        </w:rPr>
        <w:t>MAH</w:t>
      </w:r>
      <w:ins w:id="593" w:author="Anna Lancova" w:date="2023-01-27T19:18:00Z">
        <w:r w:rsidR="006F713B">
          <w:rPr>
            <w:rFonts w:ascii="Calibri" w:eastAsia="Calibri" w:hAnsi="Calibri" w:cs="Calibri"/>
            <w:bCs/>
            <w:iCs/>
            <w:szCs w:val="28"/>
            <w:lang w:val="en-US" w:bidi="en-US"/>
          </w:rPr>
          <w:t>)</w:t>
        </w:r>
      </w:ins>
      <w:r w:rsidRPr="00AF112B">
        <w:rPr>
          <w:rFonts w:ascii="Calibri" w:eastAsia="Calibri" w:hAnsi="Calibri" w:cs="Calibri"/>
          <w:bCs/>
          <w:iCs/>
          <w:szCs w:val="28"/>
          <w:lang w:val="en-US" w:bidi="en-US"/>
        </w:rPr>
        <w:t xml:space="preserve">, and importer shall be maintained separately product-wise. In case of export, the Recalled </w:t>
      </w:r>
      <w:r w:rsidR="00D36BA3">
        <w:rPr>
          <w:rFonts w:ascii="Calibri" w:eastAsia="Calibri" w:hAnsi="Calibri" w:cs="Calibri"/>
          <w:bCs/>
          <w:iCs/>
          <w:szCs w:val="28"/>
          <w:lang w:val="en-US" w:bidi="en-US"/>
        </w:rPr>
        <w:t>P</w:t>
      </w:r>
      <w:r w:rsidRPr="00AF112B">
        <w:rPr>
          <w:rFonts w:ascii="Calibri" w:eastAsia="Calibri" w:hAnsi="Calibri" w:cs="Calibri"/>
          <w:bCs/>
          <w:iCs/>
          <w:szCs w:val="28"/>
          <w:lang w:val="en-US" w:bidi="en-US"/>
        </w:rPr>
        <w:t>roduct shall be destroyed in the exported country in the presence of local regulatory authority, if required, or in the presence of representative/importers, if required.</w:t>
      </w:r>
    </w:p>
    <w:p w14:paraId="62EC0F95" w14:textId="1D173E10" w:rsidR="007923D2" w:rsidRPr="007923D2" w:rsidRDefault="007923D2" w:rsidP="007923D2">
      <w:pPr>
        <w:pStyle w:val="Heading4"/>
      </w:pPr>
      <w:r w:rsidRPr="007923D2">
        <w:t>Recall performance</w:t>
      </w:r>
    </w:p>
    <w:p w14:paraId="53B034A7" w14:textId="44D92AD4" w:rsidR="007923D2" w:rsidRPr="007923D2" w:rsidRDefault="00877983"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monitors Recall performance </w:t>
      </w:r>
      <w:r w:rsidR="004C44C4">
        <w:rPr>
          <w:rFonts w:ascii="Calibri" w:eastAsia="Calibri" w:hAnsi="Calibri" w:cs="Calibri"/>
          <w:bCs/>
          <w:iCs/>
          <w:szCs w:val="28"/>
          <w:lang w:val="en-US" w:bidi="en-US"/>
        </w:rPr>
        <w:t xml:space="preserve">and status </w:t>
      </w:r>
      <w:r w:rsidR="007923D2" w:rsidRPr="007923D2">
        <w:rPr>
          <w:rFonts w:ascii="Calibri" w:eastAsia="Calibri" w:hAnsi="Calibri" w:cs="Calibri"/>
          <w:bCs/>
          <w:iCs/>
          <w:szCs w:val="28"/>
          <w:lang w:val="en-US" w:bidi="en-US"/>
        </w:rPr>
        <w:t xml:space="preserve">for each particular product distribution chain. </w:t>
      </w:r>
      <w:r w:rsidR="00684ACC">
        <w:rPr>
          <w:rFonts w:ascii="Calibri" w:eastAsia="Calibri" w:hAnsi="Calibri" w:cs="Calibri"/>
          <w:bCs/>
          <w:iCs/>
          <w:szCs w:val="28"/>
          <w:lang w:val="en-US" w:bidi="en-US"/>
        </w:rPr>
        <w:t>Recall Coordinator</w:t>
      </w:r>
      <w:r w:rsidR="00684ACC" w:rsidRPr="007923D2">
        <w:rPr>
          <w:rFonts w:ascii="Calibri" w:eastAsia="Calibri" w:hAnsi="Calibri" w:cs="Calibri"/>
          <w:bCs/>
          <w:iCs/>
          <w:szCs w:val="28"/>
          <w:lang w:val="en-US" w:bidi="en-US"/>
        </w:rPr>
        <w:t xml:space="preserve"> </w:t>
      </w:r>
      <w:r w:rsidR="00684ACC">
        <w:rPr>
          <w:rFonts w:ascii="Calibri" w:eastAsia="Calibri" w:hAnsi="Calibri" w:cs="Calibri"/>
          <w:bCs/>
          <w:iCs/>
          <w:szCs w:val="28"/>
          <w:lang w:val="en-US" w:bidi="en-US"/>
        </w:rPr>
        <w:t>this status</w:t>
      </w:r>
      <w:r w:rsidR="007923D2" w:rsidRPr="007923D2">
        <w:rPr>
          <w:rFonts w:ascii="Calibri" w:eastAsia="Calibri" w:hAnsi="Calibri" w:cs="Calibri"/>
          <w:bCs/>
          <w:iCs/>
          <w:szCs w:val="28"/>
          <w:lang w:val="en-US" w:bidi="en-US"/>
        </w:rPr>
        <w:t xml:space="preserve"> </w:t>
      </w:r>
      <w:del w:id="594" w:author="Anna Lancova" w:date="2023-01-27T18:14:00Z">
        <w:r w:rsidR="007923D2" w:rsidRPr="007923D2" w:rsidDel="00C5461A">
          <w:rPr>
            <w:rFonts w:ascii="Calibri" w:eastAsia="Calibri" w:hAnsi="Calibri" w:cs="Calibri"/>
            <w:bCs/>
            <w:iCs/>
            <w:szCs w:val="28"/>
            <w:lang w:val="en-US" w:bidi="en-US"/>
          </w:rPr>
          <w:delText>on a daily basis</w:delText>
        </w:r>
      </w:del>
      <w:ins w:id="595" w:author="Anna Lancova" w:date="2023-01-27T18:14:00Z">
        <w:r w:rsidR="00C5461A">
          <w:rPr>
            <w:rFonts w:ascii="Calibri" w:eastAsia="Calibri" w:hAnsi="Calibri" w:cs="Calibri"/>
            <w:bCs/>
            <w:iCs/>
            <w:szCs w:val="28"/>
            <w:lang w:val="en-US" w:bidi="en-US"/>
          </w:rPr>
          <w:t>daily</w:t>
        </w:r>
      </w:ins>
      <w:r w:rsidR="007923D2" w:rsidRPr="007923D2">
        <w:rPr>
          <w:rFonts w:ascii="Calibri" w:eastAsia="Calibri" w:hAnsi="Calibri" w:cs="Calibri"/>
          <w:bCs/>
          <w:iCs/>
          <w:szCs w:val="28"/>
          <w:lang w:val="en-US" w:bidi="en-US"/>
        </w:rPr>
        <w:t xml:space="preserve"> until its completion and reporting. If there are difficulties or delays in providing information or taking any actions by distribution stakeholders, </w:t>
      </w:r>
      <w:r w:rsidR="002C7604">
        <w:rPr>
          <w:rFonts w:ascii="Calibri" w:eastAsia="Calibri" w:hAnsi="Calibri" w:cs="Calibri"/>
          <w:bCs/>
          <w:iCs/>
          <w:szCs w:val="28"/>
          <w:lang w:val="en-US" w:bidi="en-US"/>
        </w:rPr>
        <w:t>Recall Coordinator</w:t>
      </w:r>
      <w:r w:rsidR="007923D2" w:rsidRPr="007923D2">
        <w:rPr>
          <w:rFonts w:ascii="Calibri" w:eastAsia="Calibri" w:hAnsi="Calibri" w:cs="Calibri"/>
          <w:bCs/>
          <w:iCs/>
          <w:szCs w:val="28"/>
          <w:lang w:val="en-US" w:bidi="en-US"/>
        </w:rPr>
        <w:t xml:space="preserve"> escalate</w:t>
      </w:r>
      <w:r w:rsidR="002C7604">
        <w:rPr>
          <w:rFonts w:ascii="Calibri" w:eastAsia="Calibri" w:hAnsi="Calibri" w:cs="Calibri"/>
          <w:bCs/>
          <w:iCs/>
          <w:szCs w:val="28"/>
          <w:lang w:val="en-US" w:bidi="en-US"/>
        </w:rPr>
        <w:t xml:space="preserve">s</w:t>
      </w:r>
      <w:r w:rsidR="007923D2" w:rsidRPr="007923D2">
        <w:rPr>
          <w:rFonts w:ascii="Calibri" w:eastAsia="Calibri" w:hAnsi="Calibri" w:cs="Calibri"/>
          <w:bCs/>
          <w:iCs/>
          <w:szCs w:val="28"/>
          <w:lang w:val="en-US" w:bidi="en-US"/>
        </w:rPr>
        <w:t xml:space="preserve"> this to </w:t>
      </w:r>
      <w:del w:id="596" w:author="Andrii Kuznietsov" w:date="2023-02-01T10:19:00Z">
        <w:r w:rsidR="00A13A9D" w:rsidRPr="00A13A9D" w:rsidDel="00D554D1">
          <w:rPr>
            <w:rFonts w:ascii="Calibri" w:eastAsia="Calibri" w:hAnsi="Calibri" w:cs="Calibri"/>
            <w:bCs/>
            <w:iCs/>
            <w:szCs w:val="28"/>
            <w:highlight w:val="yellow"/>
            <w:lang w:val="en-US" w:bidi="en-US"/>
          </w:rPr>
          <w:delText>&lt;</w:delText>
        </w:r>
      </w:del>
      <w:ins w:id="597" w:author="Andrii Kuznietsov" w:date="2023-02-01T10:19:00Z">
        <w:r w:rsidR="00D554D1">
          <w:rPr>
            <w:rFonts w:ascii="Calibri" w:eastAsia="Calibri" w:hAnsi="Calibri" w:cs="Calibri"/>
            <w:bCs/>
            <w:iCs/>
            <w:szCs w:val="28"/>
            <w:highlight w:val="yellow"/>
            <w:lang w:val="en-US" w:bidi="en-US"/>
          </w:rPr>
          <w:t xml:space="preserve">Recall Committee Members</w:t>
        </w:r>
      </w:ins>
      <w:r w:rsidR="007923D2" w:rsidRPr="007923D2">
        <w:rPr>
          <w:rFonts w:ascii="Calibri" w:eastAsia="Calibri" w:hAnsi="Calibri" w:cs="Calibri"/>
          <w:bCs/>
          <w:iCs/>
          <w:szCs w:val="28"/>
          <w:lang w:val="en-US" w:bidi="en-US"/>
        </w:rPr>
        <w:t xml:space="preserve"> for appropriate decision-making.</w:t>
      </w:r>
    </w:p>
    <w:p w14:paraId="78A7C675" w14:textId="417CB635" w:rsidR="007923D2" w:rsidRPr="007923D2" w:rsidRDefault="007923D2" w:rsidP="007923D2">
      <w:pPr>
        <w:pStyle w:val="Heading4"/>
        <w:rPr>
          <w:rFonts w:ascii="Calibri" w:eastAsia="Calibri" w:hAnsi="Calibri" w:cs="Calibri"/>
          <w:bCs/>
          <w:szCs w:val="28"/>
          <w:lang w:val="en-US" w:bidi="en-US"/>
        </w:rPr>
      </w:pPr>
      <w:r w:rsidRPr="007923D2">
        <w:rPr>
          <w:rFonts w:ascii="Calibri" w:eastAsia="Calibri" w:hAnsi="Calibri" w:cs="Calibri"/>
          <w:bCs/>
          <w:szCs w:val="28"/>
          <w:lang w:val="en-US" w:bidi="en-US"/>
        </w:rPr>
        <w:t>Recall completion and reporting</w:t>
      </w:r>
    </w:p>
    <w:p w14:paraId="50E78909" w14:textId="5EBD1921" w:rsidR="007923D2" w:rsidRPr="007923D2"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After Recall completion, </w:t>
      </w:r>
      <w:r w:rsidR="00A13A9D">
        <w:rPr>
          <w:rFonts w:ascii="Calibri" w:eastAsia="Calibri" w:hAnsi="Calibri" w:cs="Calibri"/>
          <w:bCs/>
          <w:iCs/>
          <w:szCs w:val="28"/>
          <w:lang w:val="en-US" w:bidi="en-US"/>
        </w:rPr>
        <w:t xml:space="preserve">Recall Coordinator</w:t>
      </w:r>
      <w:r w:rsidRPr="007923D2">
        <w:rPr>
          <w:rFonts w:ascii="Calibri" w:eastAsia="Calibri" w:hAnsi="Calibri" w:cs="Calibri"/>
          <w:bCs/>
          <w:iCs/>
          <w:szCs w:val="28"/>
          <w:lang w:val="en-US" w:bidi="en-US"/>
        </w:rPr>
        <w:t xml:space="preserve"> prepares a </w:t>
      </w:r>
      <w:del w:id="600" w:author="Andrii Kuznietsov" w:date="2023-02-01T10:19:00Z">
        <w:r w:rsidR="00571087" w:rsidRPr="00494476" w:rsidDel="00D554D1">
          <w:rPr>
            <w:rFonts w:ascii="Calibri" w:eastAsia="Calibri" w:hAnsi="Calibri" w:cs="Calibri"/>
            <w:b/>
            <w:iCs/>
            <w:szCs w:val="28"/>
            <w:highlight w:val="yellow"/>
            <w:lang w:val="en-US" w:bidi="en-US"/>
          </w:rPr>
          <w:delText>&lt;</w:delText>
        </w:r>
      </w:del>
      <w:ins w:id="601" w:author="Andrii Kuznietsov" w:date="2023-02-01T10:19:00Z">
        <w:r w:rsidR="00D554D1">
          <w:rPr>
            <w:rFonts w:ascii="Calibri" w:eastAsia="Calibri" w:hAnsi="Calibri" w:cs="Calibri"/>
            <w:b/>
            <w:iCs/>
            <w:szCs w:val="28"/>
            <w:highlight w:val="yellow"/>
            <w:lang w:val="en-US" w:bidi="en-US"/>
          </w:rPr>
          <w:t xml:space="preserve">Recall Report</w:t>
        </w:r>
      </w:ins>
      <w:r w:rsidR="00571087" w:rsidRPr="00571087">
        <w:rPr>
          <w:rFonts w:ascii="Calibri" w:eastAsia="Calibri" w:hAnsi="Calibri" w:cs="Calibri"/>
          <w:bCs/>
          <w:iCs/>
          <w:szCs w:val="28"/>
          <w:lang w:val="en-US" w:bidi="en-US"/>
        </w:rPr>
        <w:t xml:space="preserve"> </w:t>
      </w:r>
      <w:r w:rsidR="00571087">
        <w:rPr>
          <w:rFonts w:ascii="Calibri" w:eastAsia="Calibri" w:hAnsi="Calibri" w:cs="Calibri"/>
          <w:bCs/>
          <w:iCs/>
          <w:szCs w:val="28"/>
          <w:lang w:val="en-US" w:bidi="en-US"/>
        </w:rPr>
        <w:t xml:space="preserve">according to </w:t>
      </w:r>
      <w:del w:id="604" w:author="Andrii Kuznietsov" w:date="2023-02-01T10:19:00Z">
        <w:r w:rsidR="00571087" w:rsidRPr="00494476" w:rsidDel="00D554D1">
          <w:rPr>
            <w:rFonts w:ascii="Calibri" w:eastAsia="Calibri" w:hAnsi="Calibri" w:cs="Calibri"/>
            <w:b/>
            <w:iCs/>
            <w:szCs w:val="28"/>
            <w:highlight w:val="yellow"/>
            <w:lang w:val="en-US" w:bidi="en-US"/>
          </w:rPr>
          <w:delText>&lt;</w:delText>
        </w:r>
      </w:del>
      <w:ins w:id="605" w:author="Andrii Kuznietsov" w:date="2023-02-01T10:19:00Z">
        <w:r w:rsidR="00D554D1">
          <w:rPr>
            <w:rFonts w:ascii="Calibri" w:eastAsia="Calibri" w:hAnsi="Calibri" w:cs="Calibri"/>
            <w:b/>
            <w:iCs/>
            <w:szCs w:val="28"/>
            <w:highlight w:val="yellow"/>
            <w:lang w:val="en-US" w:bidi="en-US"/>
          </w:rPr>
          <w:t xml:space="preserve">Recall Report</w:t>
        </w:r>
      </w:ins>
      <w:r w:rsidR="00571087" w:rsidRPr="00494476">
        <w:rPr>
          <w:rFonts w:ascii="Calibri" w:eastAsia="Calibri" w:hAnsi="Calibri" w:cs="Calibri"/>
          <w:b/>
          <w:iCs/>
          <w:szCs w:val="28"/>
          <w:highlight w:val="yellow"/>
          <w:lang w:val="en-US" w:bidi="en-US"/>
        </w:rPr>
        <w:t xml:space="preserve"> Form</w:t>
      </w:r>
      <w:r w:rsidR="00494476">
        <w:rPr>
          <w:rFonts w:ascii="Calibri" w:eastAsia="Calibri" w:hAnsi="Calibri" w:cs="Calibri"/>
          <w:bCs/>
          <w:iCs/>
          <w:szCs w:val="28"/>
          <w:lang w:val="en-US" w:bidi="en-US"/>
        </w:rPr>
        <w:t xml:space="preserve">.</w:t>
      </w:r>
      <w:r w:rsidRPr="007923D2">
        <w:rPr>
          <w:rFonts w:ascii="Calibri" w:eastAsia="Calibri" w:hAnsi="Calibri" w:cs="Calibri"/>
          <w:bCs/>
          <w:iCs/>
          <w:szCs w:val="28"/>
          <w:lang w:val="en-US" w:bidi="en-US"/>
        </w:rPr>
        <w:t xml:space="preserve"> </w:t>
      </w:r>
      <w:del w:id="608" w:author="Andrii Kuznietsov" w:date="2023-02-01T10:19:00Z">
        <w:r w:rsidR="00494476" w:rsidRPr="009C0CEA" w:rsidDel="00D554D1">
          <w:rPr>
            <w:rFonts w:ascii="Calibri" w:eastAsia="Calibri" w:hAnsi="Calibri" w:cs="Calibri"/>
            <w:bCs/>
            <w:iCs/>
            <w:szCs w:val="28"/>
            <w:highlight w:val="yellow"/>
            <w:lang w:val="en-US" w:bidi="en-US"/>
          </w:rPr>
          <w:delText>&lt;</w:delText>
        </w:r>
      </w:del>
      <w:ins w:id="609" w:author="Andrii Kuznietsov" w:date="2023-02-01T10:19:00Z">
        <w:r w:rsidR="00D554D1">
          <w:rPr>
            <w:rFonts w:ascii="Calibri" w:eastAsia="Calibri" w:hAnsi="Calibri" w:cs="Calibri"/>
            <w:bCs/>
            <w:iCs/>
            <w:szCs w:val="28"/>
            <w:highlight w:val="yellow"/>
            <w:lang w:val="en-US" w:bidi="en-US"/>
          </w:rPr>
          <w:t xml:space="preserve">Recall Committee Members</w:t>
        </w:r>
      </w:ins>
      <w:r w:rsidR="00494476">
        <w:rPr>
          <w:rFonts w:ascii="Calibri" w:eastAsia="Calibri" w:hAnsi="Calibri" w:cs="Calibri"/>
          <w:bCs/>
          <w:iCs/>
          <w:szCs w:val="28"/>
          <w:lang w:val="en-US" w:bidi="en-US"/>
        </w:rPr>
        <w:t xml:space="preserve"> </w:t>
      </w:r>
      <w:r w:rsidRPr="007923D2">
        <w:rPr>
          <w:rFonts w:ascii="Calibri" w:eastAsia="Calibri" w:hAnsi="Calibri" w:cs="Calibri"/>
          <w:bCs/>
          <w:iCs/>
          <w:szCs w:val="28"/>
          <w:lang w:val="en-US" w:bidi="en-US"/>
        </w:rPr>
        <w:t xml:space="preserve">review, discuss and approve </w:t>
      </w:r>
      <w:r w:rsidR="0077083B">
        <w:rPr>
          <w:rFonts w:ascii="Calibri" w:eastAsia="Calibri" w:hAnsi="Calibri" w:cs="Calibri"/>
          <w:bCs/>
          <w:iCs/>
          <w:szCs w:val="28"/>
          <w:lang w:val="en-US" w:bidi="en-US"/>
        </w:rPr>
        <w:t xml:space="preserve">final </w:t>
      </w:r>
      <w:del w:id="612" w:author="Andrii Kuznietsov" w:date="2023-02-01T10:19:00Z">
        <w:r w:rsidR="0077083B" w:rsidRPr="00494476" w:rsidDel="00D554D1">
          <w:rPr>
            <w:rFonts w:ascii="Calibri" w:eastAsia="Calibri" w:hAnsi="Calibri" w:cs="Calibri"/>
            <w:b/>
            <w:iCs/>
            <w:szCs w:val="28"/>
            <w:highlight w:val="yellow"/>
            <w:lang w:val="en-US" w:bidi="en-US"/>
          </w:rPr>
          <w:delText>&lt;</w:delText>
        </w:r>
      </w:del>
      <w:ins w:id="613"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w:t>
      </w:r>
    </w:p>
    <w:p w14:paraId="09F96E24" w14:textId="1779F702" w:rsidR="00D36BA3" w:rsidRPr="00BA3F4D" w:rsidRDefault="007923D2" w:rsidP="007923D2">
      <w:pPr>
        <w:widowControl w:val="0"/>
        <w:autoSpaceDE w:val="0"/>
        <w:autoSpaceDN w:val="0"/>
        <w:spacing w:before="120"/>
        <w:rPr>
          <w:rFonts w:ascii="Calibri" w:eastAsia="Calibri" w:hAnsi="Calibri" w:cs="Calibri"/>
          <w:bCs/>
          <w:iCs/>
          <w:szCs w:val="28"/>
          <w:lang w:val="en-US" w:bidi="en-US"/>
        </w:rPr>
      </w:pPr>
      <w:r w:rsidRPr="007923D2">
        <w:rPr>
          <w:rFonts w:ascii="Calibri" w:eastAsia="Calibri" w:hAnsi="Calibri" w:cs="Calibri"/>
          <w:bCs/>
          <w:iCs/>
          <w:szCs w:val="28"/>
          <w:lang w:val="en-US" w:bidi="en-US"/>
        </w:rPr>
        <w:t xml:space="preserve">The </w:t>
      </w:r>
      <w:del w:id="616" w:author="Andrii Kuznietsov" w:date="2023-02-01T10:19:00Z">
        <w:r w:rsidR="0077083B" w:rsidRPr="00494476" w:rsidDel="00D554D1">
          <w:rPr>
            <w:rFonts w:ascii="Calibri" w:eastAsia="Calibri" w:hAnsi="Calibri" w:cs="Calibri"/>
            <w:b/>
            <w:iCs/>
            <w:szCs w:val="28"/>
            <w:highlight w:val="yellow"/>
            <w:lang w:val="en-US" w:bidi="en-US"/>
          </w:rPr>
          <w:delText>&lt;</w:delText>
        </w:r>
      </w:del>
      <w:ins w:id="617" w:author="Andrii Kuznietsov" w:date="2023-02-01T10:19:00Z">
        <w:r w:rsidR="00D554D1">
          <w:rPr>
            <w:rFonts w:ascii="Calibri" w:eastAsia="Calibri" w:hAnsi="Calibri" w:cs="Calibri"/>
            <w:b/>
            <w:iCs/>
            <w:szCs w:val="28"/>
            <w:highlight w:val="yellow"/>
            <w:lang w:val="en-US" w:bidi="en-US"/>
          </w:rPr>
          <w:t xml:space="preserve">Recall Report</w:t>
        </w:r>
      </w:ins>
      <w:r w:rsidR="0077083B">
        <w:rPr>
          <w:rFonts w:ascii="Calibri" w:eastAsia="Calibri" w:hAnsi="Calibri" w:cs="Calibri"/>
          <w:b/>
          <w:iCs/>
          <w:szCs w:val="28"/>
          <w:lang w:val="en-US" w:bidi="en-US"/>
        </w:rPr>
        <w:t xml:space="preserve"> </w:t>
      </w:r>
      <w:r w:rsidRPr="007923D2">
        <w:rPr>
          <w:rFonts w:ascii="Calibri" w:eastAsia="Calibri" w:hAnsi="Calibri" w:cs="Calibri"/>
          <w:bCs/>
          <w:iCs/>
          <w:szCs w:val="28"/>
          <w:lang w:val="en-US" w:bidi="en-US"/>
        </w:rPr>
        <w:t xml:space="preserve">shall be supported by appropriate evidence (communication evidence, stock transactions, disposal/destruction records, distribution records, etc.). Full product reconciliation shall be done and explained in </w:t>
      </w:r>
      <w:ins w:id="620" w:author="Anna Lancova" w:date="2023-01-27T18:14:00Z">
        <w:r w:rsidR="00C5461A">
          <w:rPr>
            <w:rFonts w:ascii="Calibri" w:eastAsia="Calibri" w:hAnsi="Calibri" w:cs="Calibri"/>
            <w:bCs/>
            <w:iCs/>
            <w:szCs w:val="28"/>
            <w:lang w:val="en-US" w:bidi="en-US"/>
          </w:rPr>
          <w:t xml:space="preserve">the </w:t>
        </w:r>
      </w:ins>
      <w:r w:rsidRPr="007923D2">
        <w:rPr>
          <w:rFonts w:ascii="Calibri" w:eastAsia="Calibri" w:hAnsi="Calibri" w:cs="Calibri"/>
          <w:bCs/>
          <w:iCs/>
          <w:szCs w:val="28"/>
          <w:lang w:val="en-US" w:bidi="en-US"/>
        </w:rPr>
        <w:t>report.</w:t>
      </w:r>
    </w:p>
    <w:p w14:paraId="4D485471" w14:textId="62C32CFF" w:rsidR="007129CC" w:rsidRDefault="007129CC" w:rsidP="007923D2">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21" w:author="Anna Lancova" w:date="2023-01-27T18:14:00Z">
        <w:r w:rsidR="00C5461A">
          <w:rPr>
            <w:rFonts w:ascii="Calibri" w:eastAsia="Calibri" w:hAnsi="Calibri" w:cs="Calibri"/>
            <w:bCs/>
            <w:iCs/>
            <w:szCs w:val="28"/>
            <w:lang w:val="en-US" w:bidi="en-US"/>
          </w:rPr>
          <w:t xml:space="preserve">or </w:t>
        </w:r>
      </w:ins>
      <w:r>
        <w:rPr>
          <w:rFonts w:ascii="Calibri" w:eastAsia="Calibri" w:hAnsi="Calibri" w:cs="Calibri"/>
          <w:bCs/>
          <w:iCs/>
          <w:szCs w:val="28"/>
          <w:lang w:val="en-US" w:bidi="en-US"/>
        </w:rPr>
        <w:t>Nonconform</w:t>
      </w:r>
      <w:del w:id="622" w:author="Anna Lancova" w:date="2023-01-27T18:16:00Z">
        <w:r w:rsidDel="008D1103">
          <w:rPr>
            <w:rFonts w:ascii="Calibri" w:eastAsia="Calibri" w:hAnsi="Calibri" w:cs="Calibri"/>
            <w:bCs/>
            <w:iCs/>
            <w:szCs w:val="28"/>
            <w:lang w:val="en-US" w:bidi="en-US"/>
          </w:rPr>
          <w:delText>ances</w:delText>
        </w:r>
      </w:del>
      <w:ins w:id="623" w:author="Anna Lancova" w:date="2023-01-27T18:16:00Z">
        <w:r w:rsidR="008D1103">
          <w:rPr>
            <w:rFonts w:ascii="Calibri" w:eastAsia="Calibri" w:hAnsi="Calibri" w:cs="Calibri"/>
            <w:bCs/>
            <w:iCs/>
            <w:szCs w:val="28"/>
            <w:lang w:val="en-US" w:bidi="en-US"/>
          </w:rPr>
          <w:t>ities</w:t>
        </w:r>
      </w:ins>
      <w:r w:rsidR="00AC5A78">
        <w:rPr>
          <w:rFonts w:ascii="Calibri" w:eastAsia="Calibri" w:hAnsi="Calibri" w:cs="Calibri"/>
          <w:bCs/>
          <w:iCs/>
          <w:szCs w:val="28"/>
          <w:lang w:val="en-US" w:bidi="en-US"/>
        </w:rPr>
        <w:t xml:space="preserve"> detected</w:t>
      </w:r>
      <w:r w:rsidRPr="007129CC">
        <w:rPr>
          <w:rFonts w:ascii="Calibri" w:eastAsia="Calibri" w:hAnsi="Calibri" w:cs="Calibri"/>
          <w:bCs/>
          <w:iCs/>
          <w:szCs w:val="28"/>
          <w:lang w:val="en-US" w:bidi="en-US"/>
        </w:rPr>
        <w:t xml:space="preserve"> during </w:t>
      </w:r>
      <w:r w:rsidR="00AC5A78">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sidR="00AC5A78">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sidR="00385317">
        <w:rPr>
          <w:rFonts w:ascii="Calibri" w:eastAsia="Calibri" w:hAnsi="Calibri" w:cs="Calibri"/>
          <w:bCs/>
          <w:iCs/>
          <w:szCs w:val="28"/>
          <w:lang w:val="en-US" w:bidi="en-US"/>
        </w:rPr>
        <w:t xml:space="preserve">follow </w:t>
      </w:r>
      <w:del w:id="624" w:author="Andrii Kuznietsov" w:date="2023-02-01T10:19:00Z">
        <w:r w:rsidR="004509B3" w:rsidRPr="00871ADB" w:rsidDel="00D554D1">
          <w:rPr>
            <w:rFonts w:ascii="Calibri" w:eastAsia="Calibri" w:hAnsi="Calibri" w:cs="Calibri"/>
            <w:b/>
            <w:iCs/>
            <w:szCs w:val="28"/>
            <w:highlight w:val="yellow"/>
            <w:lang w:val="en-US" w:bidi="en-US"/>
          </w:rPr>
          <w:delText>&lt;</w:delText>
        </w:r>
      </w:del>
      <w:ins w:id="625" w:author="Andrii Kuznietsov" w:date="2023-02-01T10:19:00Z">
        <w:r w:rsidR="00D554D1">
          <w:rPr>
            <w:rFonts w:ascii="Calibri" w:eastAsia="Calibri" w:hAnsi="Calibri" w:cs="Calibri"/>
            <w:b/>
            <w:iCs/>
            <w:szCs w:val="28"/>
            <w:highlight w:val="yellow"/>
            <w:lang w:val="en-US" w:bidi="en-US"/>
          </w:rPr>
          <w:t xml:space="preserve">SOP-06</w:t>
        </w:r>
      </w:ins>
      <w:r w:rsidR="004509B3" w:rsidRPr="00871ADB">
        <w:rPr>
          <w:rFonts w:ascii="Calibri" w:eastAsia="Calibri" w:hAnsi="Calibri" w:cs="Calibri"/>
          <w:b/>
          <w:iCs/>
          <w:szCs w:val="28"/>
          <w:highlight w:val="yellow"/>
          <w:lang w:val="en-US" w:bidi="en-US"/>
        </w:rPr>
        <w:t xml:space="preserve"> </w:t>
      </w:r>
      <w:del w:id="628" w:author="Andrii Kuznietsov" w:date="2023-02-01T10:19:00Z">
        <w:r w:rsidR="004509B3" w:rsidRPr="00871ADB" w:rsidDel="00D554D1">
          <w:rPr>
            <w:rFonts w:ascii="Calibri" w:eastAsia="Calibri" w:hAnsi="Calibri" w:cs="Calibri"/>
            <w:b/>
            <w:iCs/>
            <w:szCs w:val="28"/>
            <w:highlight w:val="yellow"/>
            <w:lang w:val="en-US" w:bidi="en-US"/>
          </w:rPr>
          <w:delText>&lt;</w:delText>
        </w:r>
      </w:del>
      <w:ins w:id="629"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004509B3" w:rsidRPr="00871ADB">
        <w:rPr>
          <w:rFonts w:ascii="Calibri" w:eastAsia="Calibri" w:hAnsi="Calibri" w:cs="Calibri"/>
          <w:b/>
          <w:iCs/>
          <w:szCs w:val="28"/>
          <w:highlight w:val="yellow"/>
          <w:lang w:val="en-US" w:bidi="en-US"/>
        </w:rPr>
        <w:t xml:space="preserve"> and </w:t>
      </w:r>
      <w:del w:id="632" w:author="Andrii Kuznietsov" w:date="2023-02-01T10:19:00Z">
        <w:r w:rsidR="00871ADB" w:rsidRPr="00871ADB" w:rsidDel="00D554D1">
          <w:rPr>
            <w:rFonts w:ascii="Calibri" w:eastAsia="Calibri" w:hAnsi="Calibri" w:cs="Calibri"/>
            <w:b/>
            <w:iCs/>
            <w:szCs w:val="28"/>
            <w:highlight w:val="yellow"/>
            <w:lang w:val="en-US" w:bidi="en-US"/>
          </w:rPr>
          <w:delText>&lt;</w:delText>
        </w:r>
      </w:del>
      <w:ins w:id="633" w:author="Andrii Kuznietsov" w:date="2023-02-01T10:19:00Z">
        <w:r w:rsidR="00D554D1">
          <w:rPr>
            <w:rFonts w:ascii="Calibri" w:eastAsia="Calibri" w:hAnsi="Calibri" w:cs="Calibri"/>
            <w:b/>
            <w:iCs/>
            <w:szCs w:val="28"/>
            <w:highlight w:val="yellow"/>
            <w:lang w:val="en-US" w:bidi="en-US"/>
          </w:rPr>
          <w:t xml:space="preserve">SOP-07</w:t>
        </w:r>
      </w:ins>
      <w:r w:rsidR="00871ADB" w:rsidRPr="00871ADB">
        <w:rPr>
          <w:rFonts w:ascii="Calibri" w:eastAsia="Calibri" w:hAnsi="Calibri" w:cs="Calibri"/>
          <w:b/>
          <w:iCs/>
          <w:szCs w:val="28"/>
          <w:highlight w:val="yellow"/>
          <w:lang w:val="en-US" w:bidi="en-US"/>
        </w:rPr>
        <w:t xml:space="preserve"> </w:t>
      </w:r>
      <w:del w:id="636" w:author="Andrii Kuznietsov" w:date="2023-02-01T10:19:00Z">
        <w:r w:rsidR="00871ADB" w:rsidRPr="00871ADB" w:rsidDel="00D554D1">
          <w:rPr>
            <w:rFonts w:ascii="Calibri" w:eastAsia="Calibri" w:hAnsi="Calibri" w:cs="Calibri"/>
            <w:b/>
            <w:iCs/>
            <w:szCs w:val="28"/>
            <w:highlight w:val="yellow"/>
            <w:lang w:val="en-US" w:bidi="en-US"/>
          </w:rPr>
          <w:delText>&lt;</w:delText>
        </w:r>
      </w:del>
      <w:ins w:id="637" w:author="Andrii Kuznietsov" w:date="2023-02-01T10:19:00Z">
        <w:r w:rsidR="00D554D1">
          <w:rPr>
            <w:rFonts w:ascii="Calibri" w:eastAsia="Calibri" w:hAnsi="Calibri" w:cs="Calibri"/>
            <w:b/>
            <w:iCs/>
            <w:szCs w:val="28"/>
            <w:highlight w:val="yellow"/>
            <w:lang w:val="en-US" w:bidi="en-US"/>
          </w:rPr>
          <w:t xml:space="preserve">CAPA Management</w:t>
        </w:r>
      </w:ins>
      <w:r w:rsidR="00871ADB">
        <w:rPr>
          <w:rFonts w:ascii="Calibri" w:eastAsia="Calibri" w:hAnsi="Calibri" w:cs="Calibri"/>
          <w:bCs/>
          <w:iCs/>
          <w:szCs w:val="28"/>
          <w:lang w:val="en-US" w:bidi="en-US"/>
        </w:rPr>
        <w:t>.</w:t>
      </w:r>
    </w:p>
    <w:p w14:paraId="3FC394E0" w14:textId="17067092" w:rsidR="00D445F1" w:rsidRPr="00D445F1" w:rsidRDefault="00D445F1" w:rsidP="00FF661A">
      <w:pPr>
        <w:pStyle w:val="Heading3"/>
        <w:rPr>
          <w:rFonts w:eastAsia="Calibri"/>
          <w:lang w:bidi="en-US"/>
        </w:rPr>
      </w:pPr>
      <w:bookmarkStart w:id="640" w:name="_Toc125736897"/>
      <w:r w:rsidRPr="00D445F1">
        <w:rPr>
          <w:rFonts w:eastAsia="Calibri"/>
          <w:lang w:bidi="en-US"/>
        </w:rPr>
        <w:t xml:space="preserve">Mock </w:t>
      </w:r>
      <w:r w:rsidR="00DA58AC">
        <w:rPr>
          <w:rFonts w:eastAsia="Calibri"/>
          <w:lang w:bidi="en-US"/>
        </w:rPr>
        <w:t>R</w:t>
      </w:r>
      <w:r w:rsidRPr="00D445F1">
        <w:rPr>
          <w:rFonts w:eastAsia="Calibri"/>
          <w:lang w:bidi="en-US"/>
        </w:rPr>
        <w:t>ecall trials</w:t>
      </w:r>
      <w:bookmarkEnd w:id="640"/>
    </w:p>
    <w:p w14:paraId="40CF3555" w14:textId="212646AB"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test shall be carried out once a year and cover both within office-hour situations as well as </w:t>
      </w:r>
      <w:del w:id="641" w:author="Anna Lancova" w:date="2023-01-27T18:15:00Z">
        <w:r w:rsidRPr="00D445F1" w:rsidDel="0083382C">
          <w:rPr>
            <w:rFonts w:ascii="Calibri" w:eastAsia="Calibri" w:hAnsi="Calibri" w:cs="Calibri"/>
            <w:bCs/>
            <w:iCs/>
            <w:szCs w:val="28"/>
            <w:lang w:val="en-US" w:bidi="en-US"/>
          </w:rPr>
          <w:delText>after- hours</w:delText>
        </w:r>
      </w:del>
      <w:ins w:id="642" w:author="Anna Lancova" w:date="2023-01-27T18:15:00Z">
        <w:r w:rsidR="0083382C">
          <w:rPr>
            <w:rFonts w:ascii="Calibri" w:eastAsia="Calibri" w:hAnsi="Calibri" w:cs="Calibri"/>
            <w:bCs/>
            <w:iCs/>
            <w:szCs w:val="28"/>
            <w:lang w:val="en-US" w:bidi="en-US"/>
          </w:rPr>
          <w:t>after-hours</w:t>
        </w:r>
      </w:ins>
      <w:r w:rsidRPr="00D445F1">
        <w:rPr>
          <w:rFonts w:ascii="Calibri" w:eastAsia="Calibri" w:hAnsi="Calibri" w:cs="Calibri"/>
          <w:bCs/>
          <w:iCs/>
          <w:szCs w:val="28"/>
          <w:lang w:val="en-US" w:bidi="en-US"/>
        </w:rPr>
        <w:t xml:space="preserve"> office situations.</w:t>
      </w:r>
    </w:p>
    <w:p w14:paraId="683DD4CB" w14:textId="01055A9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If any product is </w:t>
      </w:r>
      <w:del w:id="643" w:author="Anna Lancova" w:date="2023-01-27T18:15:00Z">
        <w:r w:rsidRPr="00D445F1" w:rsidDel="0083382C">
          <w:rPr>
            <w:rFonts w:ascii="Calibri" w:eastAsia="Calibri" w:hAnsi="Calibri" w:cs="Calibri"/>
            <w:bCs/>
            <w:iCs/>
            <w:szCs w:val="28"/>
            <w:lang w:val="en-US" w:bidi="en-US"/>
          </w:rPr>
          <w:delText xml:space="preserve">actually </w:delText>
        </w:r>
      </w:del>
      <w:r w:rsidRPr="00D445F1">
        <w:rPr>
          <w:rFonts w:ascii="Calibri" w:eastAsia="Calibri" w:hAnsi="Calibri" w:cs="Calibri"/>
          <w:bCs/>
          <w:iCs/>
          <w:szCs w:val="28"/>
          <w:lang w:val="en-US" w:bidi="en-US"/>
        </w:rPr>
        <w:t xml:space="preserve">Recalled as per the above-mentioned procedure in the current year, there is no need to carry out </w:t>
      </w:r>
      <w:r w:rsidR="00DA58AC">
        <w:rPr>
          <w:rFonts w:ascii="Calibri" w:eastAsia="Calibri" w:hAnsi="Calibri" w:cs="Calibri"/>
          <w:bCs/>
          <w:iCs/>
          <w:szCs w:val="28"/>
          <w:lang w:val="en-US" w:bidi="en-US"/>
        </w:rPr>
        <w:t>M</w:t>
      </w:r>
      <w:r w:rsidRPr="00D445F1">
        <w:rPr>
          <w:rFonts w:ascii="Calibri" w:eastAsia="Calibri" w:hAnsi="Calibri" w:cs="Calibri"/>
          <w:bCs/>
          <w:iCs/>
          <w:szCs w:val="28"/>
          <w:lang w:val="en-US" w:bidi="en-US"/>
        </w:rPr>
        <w:t xml:space="preserve">ock Recalls as the effectiveness of the arrangements of </w:t>
      </w:r>
      <w:ins w:id="644" w:author="Anna Lancova" w:date="2023-01-27T18:15:00Z">
        <w:r w:rsidR="0083382C">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procedure shall be established from the records of the actual Recalled product.</w:t>
      </w:r>
    </w:p>
    <w:p w14:paraId="1433A29C" w14:textId="47CA91D1" w:rsidR="00D445F1" w:rsidRPr="00D445F1" w:rsidRDefault="00DA58AC" w:rsidP="00D445F1">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plans and organizes annual </w:t>
      </w:r>
      <w:r w:rsidR="00792A89">
        <w:rPr>
          <w:rFonts w:ascii="Calibri" w:eastAsia="Calibri" w:hAnsi="Calibri" w:cs="Calibri"/>
          <w:bCs/>
          <w:iCs/>
          <w:szCs w:val="28"/>
          <w:lang w:val="en-US" w:bidi="en-US"/>
        </w:rPr>
        <w:t>M</w:t>
      </w:r>
      <w:r w:rsidR="00D445F1" w:rsidRPr="00D445F1">
        <w:rPr>
          <w:rFonts w:ascii="Calibri" w:eastAsia="Calibri" w:hAnsi="Calibri" w:cs="Calibri"/>
          <w:bCs/>
          <w:iCs/>
          <w:szCs w:val="28"/>
          <w:lang w:val="en-US" w:bidi="en-US"/>
        </w:rPr>
        <w:t xml:space="preserve">ock Recall. </w:t>
      </w:r>
      <w:r w:rsidR="00792A89">
        <w:rPr>
          <w:rFonts w:ascii="Calibri" w:eastAsia="Calibri" w:hAnsi="Calibri" w:cs="Calibri"/>
          <w:bCs/>
          <w:iCs/>
          <w:szCs w:val="28"/>
          <w:lang w:val="en-US" w:bidi="en-US"/>
        </w:rPr>
        <w:t>Recall Coordinator</w:t>
      </w:r>
      <w:r w:rsidR="00D445F1" w:rsidRPr="00D445F1">
        <w:rPr>
          <w:rFonts w:ascii="Calibri" w:eastAsia="Calibri" w:hAnsi="Calibri" w:cs="Calibri"/>
          <w:bCs/>
          <w:iCs/>
          <w:szCs w:val="28"/>
          <w:lang w:val="en-US" w:bidi="en-US"/>
        </w:rPr>
        <w:t xml:space="preserve"> shall select any batch of any product </w:t>
      </w:r>
      <w:del w:id="645" w:author="Anna Lancova" w:date="2023-01-27T18:15:00Z">
        <w:r w:rsidR="00D445F1" w:rsidRPr="00D445F1" w:rsidDel="00B16DA7">
          <w:rPr>
            <w:rFonts w:ascii="Calibri" w:eastAsia="Calibri" w:hAnsi="Calibri" w:cs="Calibri"/>
            <w:bCs/>
            <w:iCs/>
            <w:szCs w:val="28"/>
            <w:lang w:val="en-US" w:bidi="en-US"/>
          </w:rPr>
          <w:delText>which should be a fast-moving item having</w:delText>
        </w:r>
      </w:del>
      <w:ins w:id="646" w:author="Anna Lancova" w:date="2023-01-27T18:15:00Z">
        <w:r w:rsidR="00B16DA7">
          <w:rPr>
            <w:rFonts w:ascii="Calibri" w:eastAsia="Calibri" w:hAnsi="Calibri" w:cs="Calibri"/>
            <w:bCs/>
            <w:iCs/>
            <w:szCs w:val="28"/>
            <w:lang w:val="en-US" w:bidi="en-US"/>
          </w:rPr>
          <w:t>that should be a fast-moving item with</w:t>
        </w:r>
      </w:ins>
      <w:r w:rsidR="00D445F1" w:rsidRPr="00D445F1">
        <w:rPr>
          <w:rFonts w:ascii="Calibri" w:eastAsia="Calibri" w:hAnsi="Calibri" w:cs="Calibri"/>
          <w:bCs/>
          <w:iCs/>
          <w:szCs w:val="28"/>
          <w:lang w:val="en-US" w:bidi="en-US"/>
        </w:rPr>
        <w:t xml:space="preserve"> the farthest distribution chain. The </w:t>
      </w:r>
      <w:r w:rsidR="000F5CD2" w:rsidRPr="000F5CD2">
        <w:rPr>
          <w:rFonts w:ascii="Calibri" w:eastAsia="Calibri" w:hAnsi="Calibri" w:cs="Calibri"/>
          <w:bCs/>
          <w:iCs/>
          <w:szCs w:val="28"/>
          <w:lang w:val="en-US" w:bidi="en-US"/>
        </w:rPr>
        <w:t xml:space="preserve">Wholesale </w:t>
      </w:r>
      <w:r w:rsidR="00D445F1" w:rsidRPr="00D445F1">
        <w:rPr>
          <w:rFonts w:ascii="Calibri" w:eastAsia="Calibri" w:hAnsi="Calibri" w:cs="Calibri"/>
          <w:bCs/>
          <w:iCs/>
          <w:szCs w:val="28"/>
          <w:lang w:val="en-US" w:bidi="en-US"/>
        </w:rPr>
        <w:lastRenderedPageBreak/>
        <w:t>level of Recall shall be assigned.</w:t>
      </w:r>
      <w:r w:rsidR="00C51981">
        <w:rPr>
          <w:rFonts w:ascii="Calibri" w:eastAsia="Calibri" w:hAnsi="Calibri" w:cs="Calibri"/>
          <w:bCs/>
          <w:iCs/>
          <w:szCs w:val="28"/>
          <w:lang w:val="en-US" w:bidi="en-US"/>
        </w:rPr>
        <w:t xml:space="preserve"> </w:t>
      </w:r>
      <w:r w:rsidR="00D445F1" w:rsidRPr="00D445F1">
        <w:rPr>
          <w:rFonts w:ascii="Calibri" w:eastAsia="Calibri" w:hAnsi="Calibri" w:cs="Calibri"/>
          <w:bCs/>
          <w:iCs/>
          <w:szCs w:val="28"/>
          <w:lang w:val="en-US" w:bidi="en-US"/>
        </w:rPr>
        <w:t>The batch selected shall have been distributed.</w:t>
      </w:r>
    </w:p>
    <w:p w14:paraId="1BF1FA4A" w14:textId="4B4DA8C1"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This exercise </w:t>
      </w:r>
      <w:r w:rsidR="0025625C">
        <w:rPr>
          <w:rFonts w:ascii="Calibri" w:eastAsia="Calibri" w:hAnsi="Calibri" w:cs="Calibri"/>
          <w:bCs/>
          <w:iCs/>
          <w:szCs w:val="28"/>
          <w:lang w:val="en-US" w:bidi="en-US"/>
        </w:rPr>
        <w:t>shall</w:t>
      </w:r>
      <w:r w:rsidRPr="00D445F1">
        <w:rPr>
          <w:rFonts w:ascii="Calibri" w:eastAsia="Calibri" w:hAnsi="Calibri" w:cs="Calibri"/>
          <w:bCs/>
          <w:iCs/>
          <w:szCs w:val="28"/>
          <w:lang w:val="en-US" w:bidi="en-US"/>
        </w:rPr>
        <w:t xml:space="preserve"> be performed only to verify the effectiveness of </w:t>
      </w:r>
      <w:ins w:id="647"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Recall, but an actual product Recall will not be performed. All </w:t>
      </w:r>
      <w:r w:rsidR="00336880">
        <w:rPr>
          <w:rFonts w:ascii="Calibri" w:eastAsia="Calibri" w:hAnsi="Calibri" w:cs="Calibri"/>
          <w:bCs/>
          <w:iCs/>
          <w:szCs w:val="28"/>
          <w:lang w:val="en-US" w:bidi="en-US"/>
        </w:rPr>
        <w:t>Customers (di</w:t>
      </w:r>
      <w:r w:rsidR="007D1394">
        <w:rPr>
          <w:rFonts w:ascii="Calibri" w:eastAsia="Calibri" w:hAnsi="Calibri" w:cs="Calibri"/>
          <w:bCs/>
          <w:iCs/>
          <w:szCs w:val="28"/>
          <w:lang w:val="en-US" w:bidi="en-US"/>
        </w:rPr>
        <w:t>stributors</w:t>
      </w:r>
      <w:r w:rsidR="00336880">
        <w:rPr>
          <w:rFonts w:ascii="Calibri" w:eastAsia="Calibri" w:hAnsi="Calibri" w:cs="Calibri"/>
          <w:bCs/>
          <w:iCs/>
          <w:szCs w:val="28"/>
          <w:lang w:val="en-US" w:bidi="en-US"/>
        </w:rPr>
        <w:t>)</w:t>
      </w:r>
      <w:r w:rsidRPr="00D445F1">
        <w:rPr>
          <w:rFonts w:ascii="Calibri" w:eastAsia="Calibri" w:hAnsi="Calibri" w:cs="Calibri"/>
          <w:bCs/>
          <w:iCs/>
          <w:szCs w:val="28"/>
          <w:lang w:val="en-US" w:bidi="en-US"/>
        </w:rPr>
        <w:t xml:space="preserve"> and </w:t>
      </w:r>
      <w:r w:rsidR="007D1394">
        <w:rPr>
          <w:rFonts w:ascii="Calibri" w:eastAsia="Calibri" w:hAnsi="Calibri" w:cs="Calibri"/>
          <w:bCs/>
          <w:iCs/>
          <w:szCs w:val="28"/>
          <w:lang w:val="en-US" w:bidi="en-US"/>
        </w:rPr>
        <w:t xml:space="preserve">other </w:t>
      </w:r>
      <w:r w:rsidRPr="00D445F1">
        <w:rPr>
          <w:rFonts w:ascii="Calibri" w:eastAsia="Calibri" w:hAnsi="Calibri" w:cs="Calibri"/>
          <w:bCs/>
          <w:iCs/>
          <w:szCs w:val="28"/>
          <w:lang w:val="en-US" w:bidi="en-US"/>
        </w:rPr>
        <w:t xml:space="preserve">stakeholders shall be informed that it is not a real </w:t>
      </w:r>
      <w:r w:rsidR="00C51981" w:rsidRPr="00D445F1">
        <w:rPr>
          <w:rFonts w:ascii="Calibri" w:eastAsia="Calibri" w:hAnsi="Calibri" w:cs="Calibri"/>
          <w:bCs/>
          <w:iCs/>
          <w:szCs w:val="28"/>
          <w:lang w:val="en-US" w:bidi="en-US"/>
        </w:rPr>
        <w:t>Recall,</w:t>
      </w:r>
      <w:r w:rsidRPr="00D445F1">
        <w:rPr>
          <w:rFonts w:ascii="Calibri" w:eastAsia="Calibri" w:hAnsi="Calibri" w:cs="Calibri"/>
          <w:bCs/>
          <w:iCs/>
          <w:szCs w:val="28"/>
          <w:lang w:val="en-US" w:bidi="en-US"/>
        </w:rPr>
        <w:t xml:space="preserve"> but a mock Recall </w:t>
      </w:r>
      <w:r w:rsidR="000A0ECA">
        <w:rPr>
          <w:rFonts w:ascii="Calibri" w:eastAsia="Calibri" w:hAnsi="Calibri" w:cs="Calibri"/>
          <w:bCs/>
          <w:iCs/>
          <w:szCs w:val="28"/>
          <w:lang w:val="en-US" w:bidi="en-US"/>
        </w:rPr>
        <w:t>process</w:t>
      </w:r>
      <w:r w:rsidR="00F064C1" w:rsidRPr="00F064C1">
        <w:rPr>
          <w:rFonts w:ascii="Calibri" w:eastAsia="Calibri" w:hAnsi="Calibri" w:cs="Calibri"/>
          <w:bCs/>
          <w:iCs/>
          <w:szCs w:val="28"/>
          <w:lang w:val="en-US" w:bidi="en-US"/>
        </w:rPr>
        <w:t xml:space="preserve"> </w:t>
      </w:r>
      <w:r w:rsidR="00F064C1">
        <w:rPr>
          <w:rFonts w:ascii="Calibri" w:eastAsia="Calibri" w:hAnsi="Calibri" w:cs="Calibri"/>
          <w:bCs/>
          <w:iCs/>
          <w:szCs w:val="28"/>
          <w:lang w:val="en-US" w:bidi="en-US"/>
        </w:rPr>
        <w:t xml:space="preserve">intended for </w:t>
      </w:r>
      <w:ins w:id="648"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 xml:space="preserve">evaluation of </w:t>
      </w:r>
      <w:ins w:id="649" w:author="Anna Lancova" w:date="2023-01-27T18:16:00Z">
        <w:r w:rsidR="00B16DA7">
          <w:rPr>
            <w:rFonts w:ascii="Calibri" w:eastAsia="Calibri" w:hAnsi="Calibri" w:cs="Calibri"/>
            <w:bCs/>
            <w:iCs/>
            <w:szCs w:val="28"/>
            <w:lang w:val="en-US" w:bidi="en-US"/>
          </w:rPr>
          <w:t xml:space="preserve">the </w:t>
        </w:r>
      </w:ins>
      <w:r w:rsidRPr="00D445F1">
        <w:rPr>
          <w:rFonts w:ascii="Calibri" w:eastAsia="Calibri" w:hAnsi="Calibri" w:cs="Calibri"/>
          <w:bCs/>
          <w:iCs/>
          <w:szCs w:val="28"/>
          <w:lang w:val="en-US" w:bidi="en-US"/>
        </w:rPr>
        <w:t>Recall system.</w:t>
      </w:r>
    </w:p>
    <w:p w14:paraId="2D1BA487" w14:textId="77777777"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The Mock Recall is considered successful if all the records are accurate and the tracing back to the stock level is completed.</w:t>
      </w:r>
    </w:p>
    <w:p w14:paraId="18839900" w14:textId="0B886AAC" w:rsidR="00D445F1" w:rsidRPr="00D445F1" w:rsidRDefault="00D445F1" w:rsidP="00D445F1">
      <w:pPr>
        <w:widowControl w:val="0"/>
        <w:autoSpaceDE w:val="0"/>
        <w:autoSpaceDN w:val="0"/>
        <w:spacing w:before="120"/>
        <w:rPr>
          <w:rFonts w:ascii="Calibri" w:eastAsia="Calibri" w:hAnsi="Calibri" w:cs="Calibri"/>
          <w:bCs/>
          <w:iCs/>
          <w:szCs w:val="28"/>
          <w:lang w:val="en-US" w:bidi="en-US"/>
        </w:rPr>
      </w:pPr>
      <w:r w:rsidRPr="00D445F1">
        <w:rPr>
          <w:rFonts w:ascii="Calibri" w:eastAsia="Calibri" w:hAnsi="Calibri" w:cs="Calibri"/>
          <w:bCs/>
          <w:iCs/>
          <w:szCs w:val="28"/>
          <w:lang w:val="en-US" w:bidi="en-US"/>
        </w:rPr>
        <w:t xml:space="preserve">After completion of Mock Recall, </w:t>
      </w:r>
      <w:r w:rsidR="00F064C1">
        <w:rPr>
          <w:rFonts w:ascii="Calibri" w:eastAsia="Calibri" w:hAnsi="Calibri" w:cs="Calibri"/>
          <w:bCs/>
          <w:iCs/>
          <w:szCs w:val="28"/>
          <w:lang w:val="en-US" w:bidi="en-US"/>
        </w:rPr>
        <w:t xml:space="preserve">Recall Coordinator</w:t>
      </w:r>
      <w:r w:rsidRPr="00D445F1">
        <w:rPr>
          <w:rFonts w:ascii="Calibri" w:eastAsia="Calibri" w:hAnsi="Calibri" w:cs="Calibri"/>
          <w:bCs/>
          <w:iCs/>
          <w:szCs w:val="28"/>
          <w:lang w:val="en-US" w:bidi="en-US"/>
        </w:rPr>
        <w:t xml:space="preserve"> shall circulate the </w:t>
      </w:r>
      <w:del w:id="650" w:author="Andrii Kuznietsov" w:date="2023-02-01T10:19:00Z">
        <w:r w:rsidR="001F364E" w:rsidRPr="001F364E" w:rsidDel="00D554D1">
          <w:rPr>
            <w:rFonts w:ascii="Calibri" w:eastAsia="Calibri" w:hAnsi="Calibri" w:cs="Calibri"/>
            <w:b/>
            <w:iCs/>
            <w:szCs w:val="28"/>
            <w:highlight w:val="yellow"/>
            <w:lang w:val="en-US" w:bidi="en-US"/>
          </w:rPr>
          <w:delText>&lt;</w:delText>
        </w:r>
      </w:del>
      <w:ins w:id="651" w:author="Andrii Kuznietsov" w:date="2023-02-01T10:19:00Z">
        <w:r w:rsidR="00D554D1">
          <w:rPr>
            <w:rFonts w:ascii="Calibri" w:eastAsia="Calibri" w:hAnsi="Calibri" w:cs="Calibri"/>
            <w:b/>
            <w:iCs/>
            <w:szCs w:val="28"/>
            <w:highlight w:val="yellow"/>
            <w:lang w:val="en-US" w:bidi="en-US"/>
          </w:rPr>
          <w:t xml:space="preserve">Recall Report</w:t>
        </w:r>
      </w:ins>
      <w:r w:rsidRPr="00D445F1">
        <w:rPr>
          <w:rFonts w:ascii="Calibri" w:eastAsia="Calibri" w:hAnsi="Calibri" w:cs="Calibri"/>
          <w:bCs/>
          <w:iCs/>
          <w:szCs w:val="28"/>
          <w:lang w:val="en-US" w:bidi="en-US"/>
        </w:rPr>
        <w:t xml:space="preserve"> to </w:t>
      </w:r>
      <w:del w:id="654" w:author="Andrii Kuznietsov" w:date="2023-02-01T10:19:00Z">
        <w:r w:rsidR="00D75B33" w:rsidRPr="00D75B33" w:rsidDel="00D554D1">
          <w:rPr>
            <w:rFonts w:ascii="Calibri" w:eastAsia="Calibri" w:hAnsi="Calibri" w:cs="Calibri"/>
            <w:bCs/>
            <w:iCs/>
            <w:szCs w:val="28"/>
            <w:highlight w:val="yellow"/>
            <w:lang w:val="en-US" w:bidi="en-US"/>
          </w:rPr>
          <w:delText>&lt;</w:delText>
        </w:r>
      </w:del>
      <w:ins w:id="655" w:author="Andrii Kuznietsov" w:date="2023-02-01T10:19:00Z">
        <w:r w:rsidR="00D554D1">
          <w:rPr>
            <w:rFonts w:ascii="Calibri" w:eastAsia="Calibri" w:hAnsi="Calibri" w:cs="Calibri"/>
            <w:bCs/>
            <w:iCs/>
            <w:szCs w:val="28"/>
            <w:highlight w:val="yellow"/>
            <w:lang w:val="en-US" w:bidi="en-US"/>
          </w:rPr>
          <w:t xml:space="preserve">Recall Committee Members</w:t>
        </w:r>
      </w:ins>
      <w:r w:rsidR="00D75B33">
        <w:rPr>
          <w:rFonts w:ascii="Calibri" w:eastAsia="Calibri" w:hAnsi="Calibri" w:cs="Calibri"/>
          <w:bCs/>
          <w:iCs/>
          <w:szCs w:val="28"/>
          <w:lang w:val="en-US" w:bidi="en-US"/>
        </w:rPr>
        <w:t xml:space="preserve"> for review</w:t>
      </w:r>
      <w:r w:rsidR="001D296D">
        <w:rPr>
          <w:rFonts w:ascii="Calibri" w:eastAsia="Calibri" w:hAnsi="Calibri" w:cs="Calibri"/>
          <w:bCs/>
          <w:iCs/>
          <w:szCs w:val="28"/>
          <w:lang w:val="en-US" w:bidi="en-US"/>
        </w:rPr>
        <w:t xml:space="preserve"> and</w:t>
      </w:r>
      <w:r w:rsidR="00D75B33">
        <w:rPr>
          <w:rFonts w:ascii="Calibri" w:eastAsia="Calibri" w:hAnsi="Calibri" w:cs="Calibri"/>
          <w:bCs/>
          <w:iCs/>
          <w:szCs w:val="28"/>
          <w:lang w:val="en-US" w:bidi="en-US"/>
        </w:rPr>
        <w:t xml:space="preserve"> assessment</w:t>
      </w:r>
      <w:r w:rsidRPr="00D445F1">
        <w:rPr>
          <w:rFonts w:ascii="Calibri" w:eastAsia="Calibri" w:hAnsi="Calibri" w:cs="Calibri"/>
          <w:bCs/>
          <w:iCs/>
          <w:szCs w:val="28"/>
          <w:lang w:val="en-US" w:bidi="en-US"/>
        </w:rPr>
        <w:t>.</w:t>
      </w:r>
    </w:p>
    <w:p w14:paraId="096D850D" w14:textId="0E94F7D0" w:rsidR="001D296D" w:rsidRDefault="001D296D" w:rsidP="001D296D">
      <w:pPr>
        <w:widowControl w:val="0"/>
        <w:autoSpaceDE w:val="0"/>
        <w:autoSpaceDN w:val="0"/>
        <w:spacing w:before="120"/>
        <w:rPr>
          <w:rFonts w:ascii="Calibri" w:eastAsia="Calibri" w:hAnsi="Calibri" w:cs="Calibri"/>
          <w:bCs/>
          <w:iCs/>
          <w:szCs w:val="28"/>
          <w:lang w:val="en-US" w:bidi="en-US"/>
        </w:rPr>
      </w:pPr>
      <w:r w:rsidRPr="007129CC">
        <w:rPr>
          <w:rFonts w:ascii="Calibri" w:eastAsia="Calibri" w:hAnsi="Calibri" w:cs="Calibri"/>
          <w:bCs/>
          <w:iCs/>
          <w:szCs w:val="28"/>
          <w:lang w:val="en-US" w:bidi="en-US"/>
        </w:rPr>
        <w:t xml:space="preserve">In case of </w:t>
      </w:r>
      <w:r>
        <w:rPr>
          <w:rFonts w:ascii="Calibri" w:eastAsia="Calibri" w:hAnsi="Calibri" w:cs="Calibri"/>
          <w:bCs/>
          <w:iCs/>
          <w:szCs w:val="28"/>
          <w:lang w:val="en-US" w:bidi="en-US"/>
        </w:rPr>
        <w:t>D</w:t>
      </w:r>
      <w:r w:rsidRPr="007129CC">
        <w:rPr>
          <w:rFonts w:ascii="Calibri" w:eastAsia="Calibri" w:hAnsi="Calibri" w:cs="Calibri"/>
          <w:bCs/>
          <w:iCs/>
          <w:szCs w:val="28"/>
          <w:lang w:val="en-US" w:bidi="en-US"/>
        </w:rPr>
        <w:t xml:space="preserve">eviations, </w:t>
      </w:r>
      <w:ins w:id="658" w:author="Anna Lancova" w:date="2023-01-27T18:16:00Z">
        <w:r w:rsidR="008D1103">
          <w:rPr>
            <w:rFonts w:ascii="Calibri" w:eastAsia="Calibri" w:hAnsi="Calibri" w:cs="Calibri"/>
            <w:bCs/>
            <w:iCs/>
            <w:szCs w:val="28"/>
            <w:lang w:val="en-US" w:bidi="en-US"/>
          </w:rPr>
          <w:t xml:space="preserve">or </w:t>
        </w:r>
      </w:ins>
      <w:del w:id="659" w:author="Anna Lancova" w:date="2023-01-27T18:16:00Z">
        <w:r w:rsidDel="008D1103">
          <w:rPr>
            <w:rFonts w:ascii="Calibri" w:eastAsia="Calibri" w:hAnsi="Calibri" w:cs="Calibri"/>
            <w:bCs/>
            <w:iCs/>
            <w:szCs w:val="28"/>
            <w:lang w:val="en-US" w:bidi="en-US"/>
          </w:rPr>
          <w:delText xml:space="preserve">Nonconformances </w:delText>
        </w:r>
      </w:del>
      <w:ins w:id="660" w:author="Anna Lancova" w:date="2023-01-27T18:16:00Z">
        <w:r w:rsidR="008D1103">
          <w:rPr>
            <w:rFonts w:ascii="Calibri" w:eastAsia="Calibri" w:hAnsi="Calibri" w:cs="Calibri"/>
            <w:bCs/>
            <w:iCs/>
            <w:szCs w:val="28"/>
            <w:lang w:val="en-US" w:bidi="en-US"/>
          </w:rPr>
          <w:t xml:space="preserve">Nonconformity </w:t>
        </w:r>
      </w:ins>
      <w:r>
        <w:rPr>
          <w:rFonts w:ascii="Calibri" w:eastAsia="Calibri" w:hAnsi="Calibri" w:cs="Calibri"/>
          <w:bCs/>
          <w:iCs/>
          <w:szCs w:val="28"/>
          <w:lang w:val="en-US" w:bidi="en-US"/>
        </w:rPr>
        <w:t>detected</w:t>
      </w:r>
      <w:r w:rsidRPr="007129CC">
        <w:rPr>
          <w:rFonts w:ascii="Calibri" w:eastAsia="Calibri" w:hAnsi="Calibri" w:cs="Calibri"/>
          <w:bCs/>
          <w:iCs/>
          <w:szCs w:val="28"/>
          <w:lang w:val="en-US" w:bidi="en-US"/>
        </w:rPr>
        <w:t xml:space="preserve"> during </w:t>
      </w:r>
      <w:r>
        <w:rPr>
          <w:rFonts w:ascii="Calibri" w:eastAsia="Calibri" w:hAnsi="Calibri" w:cs="Calibri"/>
          <w:bCs/>
          <w:iCs/>
          <w:szCs w:val="28"/>
          <w:lang w:val="en-US" w:bidi="en-US"/>
        </w:rPr>
        <w:t>R</w:t>
      </w:r>
      <w:r w:rsidRPr="007129CC">
        <w:rPr>
          <w:rFonts w:ascii="Calibri" w:eastAsia="Calibri" w:hAnsi="Calibri" w:cs="Calibri"/>
          <w:bCs/>
          <w:iCs/>
          <w:szCs w:val="28"/>
          <w:lang w:val="en-US" w:bidi="en-US"/>
        </w:rPr>
        <w:t>ecall</w:t>
      </w:r>
      <w:r>
        <w:rPr>
          <w:rFonts w:ascii="Calibri" w:eastAsia="Calibri" w:hAnsi="Calibri" w:cs="Calibri"/>
          <w:bCs/>
          <w:iCs/>
          <w:szCs w:val="28"/>
          <w:lang w:val="en-US" w:bidi="en-US"/>
        </w:rPr>
        <w:t xml:space="preserve"> execution</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process participants shall</w:t>
      </w:r>
      <w:r w:rsidRPr="007129CC">
        <w:rPr>
          <w:rFonts w:ascii="Calibri" w:eastAsia="Calibri" w:hAnsi="Calibri" w:cs="Calibri"/>
          <w:bCs/>
          <w:iCs/>
          <w:szCs w:val="28"/>
          <w:lang w:val="en-US" w:bidi="en-US"/>
        </w:rPr>
        <w:t xml:space="preserve"> </w:t>
      </w:r>
      <w:r>
        <w:rPr>
          <w:rFonts w:ascii="Calibri" w:eastAsia="Calibri" w:hAnsi="Calibri" w:cs="Calibri"/>
          <w:bCs/>
          <w:iCs/>
          <w:szCs w:val="28"/>
          <w:lang w:val="en-US" w:bidi="en-US"/>
        </w:rPr>
        <w:t xml:space="preserve">follow </w:t>
      </w:r>
      <w:del w:id="661" w:author="Andrii Kuznietsov" w:date="2023-02-01T10:19:00Z">
        <w:r w:rsidRPr="00871ADB" w:rsidDel="00D554D1">
          <w:rPr>
            <w:rFonts w:ascii="Calibri" w:eastAsia="Calibri" w:hAnsi="Calibri" w:cs="Calibri"/>
            <w:b/>
            <w:iCs/>
            <w:szCs w:val="28"/>
            <w:highlight w:val="yellow"/>
            <w:lang w:val="en-US" w:bidi="en-US"/>
          </w:rPr>
          <w:delText>&lt;</w:delText>
        </w:r>
      </w:del>
      <w:ins w:id="662" w:author="Andrii Kuznietsov" w:date="2023-02-01T10:19:00Z">
        <w:r w:rsidR="00D554D1">
          <w:rPr>
            <w:rFonts w:ascii="Calibri" w:eastAsia="Calibri" w:hAnsi="Calibri" w:cs="Calibri"/>
            <w:b/>
            <w:iCs/>
            <w:szCs w:val="28"/>
            <w:highlight w:val="yellow"/>
            <w:lang w:val="en-US" w:bidi="en-US"/>
          </w:rPr>
          <w:t xml:space="preserve">SOP-06</w:t>
        </w:r>
      </w:ins>
      <w:r w:rsidRPr="00871ADB">
        <w:rPr>
          <w:rFonts w:ascii="Calibri" w:eastAsia="Calibri" w:hAnsi="Calibri" w:cs="Calibri"/>
          <w:b/>
          <w:iCs/>
          <w:szCs w:val="28"/>
          <w:highlight w:val="yellow"/>
          <w:lang w:val="en-US" w:bidi="en-US"/>
        </w:rPr>
        <w:t xml:space="preserve"> </w:t>
      </w:r>
      <w:del w:id="665" w:author="Andrii Kuznietsov" w:date="2023-02-01T10:19:00Z">
        <w:r w:rsidRPr="00871ADB" w:rsidDel="00D554D1">
          <w:rPr>
            <w:rFonts w:ascii="Calibri" w:eastAsia="Calibri" w:hAnsi="Calibri" w:cs="Calibri"/>
            <w:b/>
            <w:iCs/>
            <w:szCs w:val="28"/>
            <w:highlight w:val="yellow"/>
            <w:lang w:val="en-US" w:bidi="en-US"/>
          </w:rPr>
          <w:delText>&lt;</w:delText>
        </w:r>
      </w:del>
      <w:ins w:id="666" w:author="Andrii Kuznietsov" w:date="2023-02-01T10:19:00Z">
        <w:r w:rsidR="00D554D1">
          <w:rPr>
            <w:rFonts w:ascii="Calibri" w:eastAsia="Calibri" w:hAnsi="Calibri" w:cs="Calibri"/>
            <w:b/>
            <w:iCs/>
            <w:szCs w:val="28"/>
            <w:highlight w:val="yellow"/>
            <w:lang w:val="en-US" w:bidi="en-US"/>
          </w:rPr>
          <w:t xml:space="preserve">Deviation and Nonconformity Management</w:t>
        </w:r>
      </w:ins>
      <w:r w:rsidRPr="00871ADB">
        <w:rPr>
          <w:rFonts w:ascii="Calibri" w:eastAsia="Calibri" w:hAnsi="Calibri" w:cs="Calibri"/>
          <w:b/>
          <w:iCs/>
          <w:szCs w:val="28"/>
          <w:highlight w:val="yellow"/>
          <w:lang w:val="en-US" w:bidi="en-US"/>
        </w:rPr>
        <w:t xml:space="preserve"> and </w:t>
      </w:r>
      <w:del w:id="669" w:author="Andrii Kuznietsov" w:date="2023-02-01T10:19:00Z">
        <w:r w:rsidRPr="00871ADB" w:rsidDel="00D554D1">
          <w:rPr>
            <w:rFonts w:ascii="Calibri" w:eastAsia="Calibri" w:hAnsi="Calibri" w:cs="Calibri"/>
            <w:b/>
            <w:iCs/>
            <w:szCs w:val="28"/>
            <w:highlight w:val="yellow"/>
            <w:lang w:val="en-US" w:bidi="en-US"/>
          </w:rPr>
          <w:delText>&lt;</w:delText>
        </w:r>
      </w:del>
      <w:ins w:id="670" w:author="Andrii Kuznietsov" w:date="2023-02-01T10:19:00Z">
        <w:r w:rsidR="00D554D1">
          <w:rPr>
            <w:rFonts w:ascii="Calibri" w:eastAsia="Calibri" w:hAnsi="Calibri" w:cs="Calibri"/>
            <w:b/>
            <w:iCs/>
            <w:szCs w:val="28"/>
            <w:highlight w:val="yellow"/>
            <w:lang w:val="en-US" w:bidi="en-US"/>
          </w:rPr>
          <w:t xml:space="preserve">SOP-07</w:t>
        </w:r>
      </w:ins>
      <w:r w:rsidRPr="00871ADB">
        <w:rPr>
          <w:rFonts w:ascii="Calibri" w:eastAsia="Calibri" w:hAnsi="Calibri" w:cs="Calibri"/>
          <w:b/>
          <w:iCs/>
          <w:szCs w:val="28"/>
          <w:highlight w:val="yellow"/>
          <w:lang w:val="en-US" w:bidi="en-US"/>
        </w:rPr>
        <w:t xml:space="preserve"> </w:t>
      </w:r>
      <w:del w:id="673" w:author="Andrii Kuznietsov" w:date="2023-02-01T10:19:00Z">
        <w:r w:rsidRPr="00871ADB" w:rsidDel="00D554D1">
          <w:rPr>
            <w:rFonts w:ascii="Calibri" w:eastAsia="Calibri" w:hAnsi="Calibri" w:cs="Calibri"/>
            <w:b/>
            <w:iCs/>
            <w:szCs w:val="28"/>
            <w:highlight w:val="yellow"/>
            <w:lang w:val="en-US" w:bidi="en-US"/>
          </w:rPr>
          <w:delText>&lt;</w:delText>
        </w:r>
      </w:del>
      <w:ins w:id="674" w:author="Andrii Kuznietsov" w:date="2023-02-01T10:19:00Z">
        <w:r w:rsidR="00D554D1">
          <w:rPr>
            <w:rFonts w:ascii="Calibri" w:eastAsia="Calibri" w:hAnsi="Calibri" w:cs="Calibri"/>
            <w:b/>
            <w:iCs/>
            <w:szCs w:val="28"/>
            <w:highlight w:val="yellow"/>
            <w:lang w:val="en-US" w:bidi="en-US"/>
          </w:rPr>
          <w:t xml:space="preserve">CAPA Management</w:t>
        </w:r>
      </w:ins>
      <w:r>
        <w:rPr>
          <w:rFonts w:ascii="Calibri" w:eastAsia="Calibri" w:hAnsi="Calibri" w:cs="Calibri"/>
          <w:bCs/>
          <w:iCs/>
          <w:szCs w:val="28"/>
          <w:lang w:val="en-US" w:bidi="en-US"/>
        </w:rPr>
        <w:t xml:space="preserve">.</w:t>
      </w:r>
    </w:p>
    <w:p w14:paraId="670E22DD" w14:textId="03F3AB47" w:rsidR="00871ADB" w:rsidRPr="007129CC" w:rsidRDefault="00B73BBC" w:rsidP="007923D2">
      <w:pPr>
        <w:widowControl w:val="0"/>
        <w:autoSpaceDE w:val="0"/>
        <w:autoSpaceDN w:val="0"/>
        <w:spacing w:before="120"/>
        <w:rPr>
          <w:rFonts w:ascii="Calibri" w:eastAsia="Calibri" w:hAnsi="Calibri" w:cs="Calibri"/>
          <w:bCs/>
          <w:iCs/>
          <w:szCs w:val="28"/>
          <w:lang w:val="en-US" w:bidi="en-US"/>
        </w:rPr>
      </w:pPr>
      <w:r>
        <w:rPr>
          <w:rFonts w:ascii="Calibri" w:eastAsia="Calibri" w:hAnsi="Calibri" w:cs="Calibri"/>
          <w:bCs/>
          <w:iCs/>
          <w:szCs w:val="28"/>
          <w:lang w:val="en-US" w:bidi="en-US"/>
        </w:rPr>
        <w:t xml:space="preserve">Mock Recall outputs </w:t>
      </w:r>
      <w:r w:rsidR="00403020">
        <w:rPr>
          <w:rFonts w:ascii="Calibri" w:eastAsia="Calibri" w:hAnsi="Calibri" w:cs="Calibri"/>
          <w:bCs/>
          <w:iCs/>
          <w:szCs w:val="28"/>
          <w:lang w:val="en-US" w:bidi="en-US"/>
        </w:rPr>
        <w:t xml:space="preserve">shall be taken into consideration during </w:t>
      </w:r>
      <w:del w:id="677" w:author="Andrii Kuznietsov" w:date="2023-02-01T10:19:00Z">
        <w:r w:rsidR="00403020" w:rsidRPr="00761512" w:rsidDel="00D554D1">
          <w:rPr>
            <w:rFonts w:ascii="Calibri" w:eastAsia="Calibri" w:hAnsi="Calibri" w:cs="Calibri"/>
            <w:b/>
            <w:iCs/>
            <w:szCs w:val="28"/>
            <w:highlight w:val="yellow"/>
            <w:lang w:val="en-US" w:bidi="en-US"/>
          </w:rPr>
          <w:delText>&lt;</w:delText>
        </w:r>
      </w:del>
      <w:ins w:id="678" w:author="Andrii Kuznietsov" w:date="2023-02-01T10:19:00Z">
        <w:r w:rsidR="00D554D1">
          <w:rPr>
            <w:rFonts w:ascii="Calibri" w:eastAsia="Calibri" w:hAnsi="Calibri" w:cs="Calibri"/>
            <w:b/>
            <w:iCs/>
            <w:szCs w:val="28"/>
            <w:highlight w:val="yellow"/>
            <w:lang w:val="en-US" w:bidi="en-US"/>
          </w:rPr>
          <w:t xml:space="preserve">Management Review</w:t>
        </w:r>
      </w:ins>
      <w:r w:rsidR="00761512">
        <w:rPr>
          <w:rFonts w:ascii="Calibri" w:eastAsia="Calibri" w:hAnsi="Calibri" w:cs="Calibri"/>
          <w:b/>
          <w:iCs/>
          <w:szCs w:val="28"/>
          <w:lang w:val="en-US" w:bidi="en-US"/>
        </w:rPr>
        <w:t>.</w:t>
      </w:r>
    </w:p>
    <w:p w14:paraId="04AD1919" w14:textId="6B9565A4" w:rsidR="000348BF" w:rsidRPr="00471323" w:rsidRDefault="00A373CD" w:rsidP="000562CB">
      <w:pPr>
        <w:pStyle w:val="Heading1"/>
      </w:pPr>
      <w:bookmarkStart w:id="681" w:name="_Ref63759007"/>
      <w:bookmarkStart w:id="682" w:name="_Toc88560009"/>
      <w:bookmarkStart w:id="683" w:name="_Toc125736898"/>
      <w:r w:rsidRPr="00471323">
        <w:t xml:space="preserve">Applicable</w:t>
      </w:r>
      <w:r w:rsidR="000348BF" w:rsidRPr="00471323">
        <w:t xml:space="preserve"> documents</w:t>
      </w:r>
      <w:bookmarkEnd w:id="681"/>
      <w:bookmarkEnd w:id="682"/>
      <w:bookmarkEnd w:id="683"/>
    </w:p>
    <w:p w14:paraId="76EFC977" w14:textId="7B8B0393" w:rsidR="00275DA6" w:rsidRPr="00CA16C5" w:rsidRDefault="00275DA6" w:rsidP="00B15CEB">
      <w:pPr>
        <w:pStyle w:val="BodyText"/>
        <w:spacing w:before="120"/>
        <w:rPr>
          <w:highlight w:val="yellow"/>
        </w:rPr>
      </w:pPr>
      <w:del w:id="684" w:author="Andrii Kuznietsov" w:date="2023-02-01T10:19:00Z">
        <w:r w:rsidRPr="000D309A" w:rsidDel="00D554D1">
          <w:rPr>
            <w:highlight w:val="yellow"/>
          </w:rPr>
          <w:delText>&lt;</w:delText>
        </w:r>
      </w:del>
      <w:ins w:id="685" w:author="Andrii Kuznietsov" w:date="2023-02-01T10:19:00Z">
        <w:r w:rsidR="00D554D1">
          <w:rPr>
            <w:highlight w:val="yellow"/>
          </w:rPr>
          <w:t xml:space="preserve">SOP-01</w:t>
        </w:r>
      </w:ins>
      <w:r w:rsidRPr="002D13ED">
        <w:rPr>
          <w:highlight w:val="yellow"/>
        </w:rPr>
        <w:tab/>
      </w:r>
      <w:r w:rsidRPr="002D13ED">
        <w:rPr>
          <w:highlight w:val="yellow"/>
        </w:rPr>
        <w:tab/>
      </w:r>
      <w:del w:id="688" w:author="Andrii Kuznietsov" w:date="2023-02-01T10:19:00Z">
        <w:r w:rsidRPr="002D13ED" w:rsidDel="00D554D1">
          <w:rPr>
            <w:highlight w:val="yellow"/>
          </w:rPr>
          <w:delText>&lt;</w:delText>
        </w:r>
      </w:del>
      <w:ins w:id="689" w:author="Andrii Kuznietsov" w:date="2023-02-01T10:19:00Z">
        <w:r w:rsidR="00D554D1">
          <w:rPr>
            <w:highlight w:val="yellow"/>
          </w:rPr>
          <w:t xml:space="preserve">Documentation Management</w:t>
        </w:r>
      </w:ins>
    </w:p>
    <w:p w14:paraId="796360FA" w14:textId="07F095E2" w:rsidR="00275DA6" w:rsidRPr="002D13ED" w:rsidRDefault="00275DA6" w:rsidP="00B15CEB">
      <w:pPr>
        <w:pStyle w:val="BodyText"/>
        <w:spacing w:before="120"/>
        <w:rPr>
          <w:highlight w:val="yellow"/>
        </w:rPr>
      </w:pPr>
      <w:bookmarkStart w:id="692" w:name="_Hlk121303768"/>
      <w:del w:id="693" w:author="Andrii Kuznietsov" w:date="2023-02-01T10:19:00Z">
        <w:r w:rsidRPr="002D13ED" w:rsidDel="00D554D1">
          <w:rPr>
            <w:highlight w:val="yellow"/>
          </w:rPr>
          <w:delText>&lt;</w:delText>
        </w:r>
      </w:del>
      <w:ins w:id="694" w:author="Andrii Kuznietsov" w:date="2023-02-01T10:19:00Z">
        <w:r w:rsidR="00D554D1">
          <w:rPr>
            <w:highlight w:val="yellow"/>
          </w:rPr>
          <w:t xml:space="preserve">SOP-04</w:t>
        </w:r>
      </w:ins>
      <w:r w:rsidRPr="002D13ED">
        <w:rPr>
          <w:highlight w:val="yellow"/>
        </w:rPr>
        <w:tab/>
      </w:r>
      <w:r w:rsidRPr="002D13ED">
        <w:rPr>
          <w:highlight w:val="yellow"/>
        </w:rPr>
        <w:tab/>
      </w:r>
      <w:del w:id="697" w:author="Andrii Kuznietsov" w:date="2023-02-01T10:19:00Z">
        <w:r w:rsidRPr="002D13ED" w:rsidDel="00D554D1">
          <w:rPr>
            <w:highlight w:val="yellow"/>
          </w:rPr>
          <w:delText>&lt;</w:delText>
        </w:r>
      </w:del>
      <w:ins w:id="698" w:author="Andrii Kuznietsov" w:date="2023-02-01T10:19:00Z">
        <w:r w:rsidR="00D554D1">
          <w:rPr>
            <w:highlight w:val="yellow"/>
          </w:rPr>
          <w:t xml:space="preserve">Management Review</w:t>
        </w:r>
      </w:ins>
    </w:p>
    <w:bookmarkEnd w:id="692"/>
    <w:p w14:paraId="434FFCD4" w14:textId="51A3405F" w:rsidR="00275DA6" w:rsidRPr="002D13ED" w:rsidRDefault="00275DA6" w:rsidP="00B15CEB">
      <w:pPr>
        <w:pStyle w:val="BodyText"/>
        <w:spacing w:before="120"/>
        <w:rPr>
          <w:highlight w:val="yellow"/>
        </w:rPr>
      </w:pPr>
      <w:del w:id="701" w:author="Andrii Kuznietsov" w:date="2023-02-01T10:19:00Z">
        <w:r w:rsidRPr="002D13ED" w:rsidDel="00D554D1">
          <w:rPr>
            <w:highlight w:val="yellow"/>
          </w:rPr>
          <w:delText>&lt;</w:delText>
        </w:r>
      </w:del>
      <w:ins w:id="702" w:author="Andrii Kuznietsov" w:date="2023-02-01T10:19:00Z">
        <w:r w:rsidR="00D554D1">
          <w:rPr>
            <w:highlight w:val="yellow"/>
          </w:rPr>
          <w:t xml:space="preserve">SOP-06</w:t>
        </w:r>
      </w:ins>
      <w:r w:rsidRPr="002D13ED">
        <w:rPr>
          <w:highlight w:val="yellow"/>
        </w:rPr>
        <w:tab/>
      </w:r>
      <w:r w:rsidRPr="002D13ED">
        <w:rPr>
          <w:highlight w:val="yellow"/>
        </w:rPr>
        <w:tab/>
      </w:r>
      <w:del w:id="705" w:author="Andrii Kuznietsov" w:date="2023-02-01T10:19:00Z">
        <w:r w:rsidRPr="002D13ED" w:rsidDel="00D554D1">
          <w:rPr>
            <w:highlight w:val="yellow"/>
          </w:rPr>
          <w:delText>&lt;</w:delText>
        </w:r>
      </w:del>
      <w:ins w:id="706" w:author="Andrii Kuznietsov" w:date="2023-02-01T10:19:00Z">
        <w:r w:rsidR="00D554D1">
          <w:rPr>
            <w:highlight w:val="yellow"/>
          </w:rPr>
          <w:t xml:space="preserve">Deviation and Nonconformity Management</w:t>
        </w:r>
      </w:ins>
    </w:p>
    <w:p w14:paraId="6EA329F4" w14:textId="5A183B8E" w:rsidR="00275DA6" w:rsidRPr="002D13ED" w:rsidRDefault="00275DA6" w:rsidP="00B15CEB">
      <w:pPr>
        <w:pStyle w:val="BodyText"/>
        <w:spacing w:before="120"/>
        <w:rPr>
          <w:highlight w:val="yellow"/>
        </w:rPr>
      </w:pPr>
      <w:del w:id="709" w:author="Andrii Kuznietsov" w:date="2023-02-01T10:19:00Z">
        <w:r w:rsidRPr="002D13ED" w:rsidDel="00D554D1">
          <w:rPr>
            <w:highlight w:val="yellow"/>
          </w:rPr>
          <w:delText>&lt;</w:delText>
        </w:r>
      </w:del>
      <w:ins w:id="710" w:author="Andrii Kuznietsov" w:date="2023-02-01T10:19:00Z">
        <w:r w:rsidR="00D554D1">
          <w:rPr>
            <w:highlight w:val="yellow"/>
          </w:rPr>
          <w:t xml:space="preserve">SOP-07</w:t>
        </w:r>
      </w:ins>
      <w:r w:rsidRPr="002D13ED">
        <w:rPr>
          <w:highlight w:val="yellow"/>
        </w:rPr>
        <w:tab/>
      </w:r>
      <w:r w:rsidRPr="002D13ED">
        <w:rPr>
          <w:highlight w:val="yellow"/>
        </w:rPr>
        <w:tab/>
      </w:r>
      <w:del w:id="713" w:author="Andrii Kuznietsov" w:date="2023-02-01T10:19:00Z">
        <w:r w:rsidRPr="002D13ED" w:rsidDel="00D554D1">
          <w:rPr>
            <w:highlight w:val="yellow"/>
          </w:rPr>
          <w:delText>&lt;</w:delText>
        </w:r>
      </w:del>
      <w:ins w:id="714" w:author="Andrii Kuznietsov" w:date="2023-02-01T10:19:00Z">
        <w:r w:rsidR="00D554D1">
          <w:rPr>
            <w:highlight w:val="yellow"/>
          </w:rPr>
          <w:t xml:space="preserve">CAPA Management</w:t>
        </w:r>
      </w:ins>
    </w:p>
    <w:p w14:paraId="3FACEB49" w14:textId="2D20F5B8" w:rsidR="00275DA6" w:rsidRPr="002D13ED" w:rsidRDefault="00275DA6" w:rsidP="00B15CEB">
      <w:pPr>
        <w:pStyle w:val="BodyText"/>
        <w:spacing w:before="120"/>
        <w:rPr>
          <w:highlight w:val="yellow"/>
        </w:rPr>
      </w:pPr>
      <w:del w:id="717" w:author="Andrii Kuznietsov" w:date="2023-02-01T10:19:00Z">
        <w:r w:rsidRPr="002D13ED" w:rsidDel="00D554D1">
          <w:rPr>
            <w:highlight w:val="yellow"/>
          </w:rPr>
          <w:delText>&lt;</w:delText>
        </w:r>
      </w:del>
      <w:ins w:id="718" w:author="Andrii Kuznietsov" w:date="2023-02-01T10:19:00Z">
        <w:r w:rsidR="00D554D1">
          <w:rPr>
            <w:highlight w:val="yellow"/>
          </w:rPr>
          <w:t xml:space="preserve">SOP-09</w:t>
        </w:r>
      </w:ins>
      <w:r w:rsidRPr="002D13ED">
        <w:rPr>
          <w:highlight w:val="yellow"/>
        </w:rPr>
        <w:tab/>
      </w:r>
      <w:r w:rsidRPr="002D13ED">
        <w:rPr>
          <w:highlight w:val="yellow"/>
        </w:rPr>
        <w:tab/>
      </w:r>
      <w:del w:id="721" w:author="Andrii Kuznietsov" w:date="2023-02-01T10:19:00Z">
        <w:r w:rsidRPr="002D13ED" w:rsidDel="00D554D1">
          <w:rPr>
            <w:highlight w:val="yellow"/>
          </w:rPr>
          <w:delText>&lt;</w:delText>
        </w:r>
      </w:del>
      <w:ins w:id="722" w:author="Andrii Kuznietsov" w:date="2023-02-01T10:19:00Z">
        <w:r w:rsidR="00D554D1">
          <w:rPr>
            <w:highlight w:val="yellow"/>
          </w:rPr>
          <w:t xml:space="preserve">Quality Risk Management</w:t>
        </w:r>
      </w:ins>
    </w:p>
    <w:p w14:paraId="67CB272F" w14:textId="05EAB7E8" w:rsidR="00275DA6" w:rsidRPr="002D13ED" w:rsidRDefault="00275DA6" w:rsidP="00B15CEB">
      <w:pPr>
        <w:pStyle w:val="BodyText"/>
        <w:spacing w:before="120"/>
        <w:rPr>
          <w:highlight w:val="yellow"/>
        </w:rPr>
      </w:pPr>
      <w:del w:id="725" w:author="Andrii Kuznietsov" w:date="2023-02-01T10:19:00Z">
        <w:r w:rsidRPr="002D13ED" w:rsidDel="00D554D1">
          <w:rPr>
            <w:highlight w:val="yellow"/>
          </w:rPr>
          <w:delText>&lt;</w:delText>
        </w:r>
      </w:del>
      <w:ins w:id="726" w:author="Andrii Kuznietsov" w:date="2023-02-01T10:19:00Z">
        <w:r w:rsidR="00D554D1">
          <w:rPr>
            <w:highlight w:val="yellow"/>
          </w:rPr>
          <w:t xml:space="preserve">SOP-10</w:t>
        </w:r>
      </w:ins>
      <w:r w:rsidRPr="002D13ED">
        <w:rPr>
          <w:highlight w:val="yellow"/>
        </w:rPr>
        <w:tab/>
      </w:r>
      <w:r w:rsidRPr="002D13ED">
        <w:rPr>
          <w:highlight w:val="yellow"/>
        </w:rPr>
        <w:tab/>
      </w:r>
      <w:del w:id="729" w:author="Andrii Kuznietsov" w:date="2023-02-01T10:19:00Z">
        <w:r w:rsidRPr="002D13ED" w:rsidDel="00D554D1">
          <w:rPr>
            <w:highlight w:val="yellow"/>
          </w:rPr>
          <w:delText>&lt;</w:delText>
        </w:r>
      </w:del>
      <w:ins w:id="730" w:author="Andrii Kuznietsov" w:date="2023-02-01T10:19:00Z">
        <w:r w:rsidR="00D554D1">
          <w:rPr>
            <w:highlight w:val="yellow"/>
          </w:rPr>
          <w:t xml:space="preserve">Training Management</w:t>
        </w:r>
      </w:ins>
    </w:p>
    <w:p w14:paraId="3AA50D4D" w14:textId="77777777" w:rsidR="001F7861" w:rsidRPr="00471323" w:rsidRDefault="001F7861" w:rsidP="000562CB">
      <w:pPr>
        <w:pStyle w:val="Heading1"/>
      </w:pPr>
      <w:bookmarkStart w:id="733" w:name="_Ref63709804"/>
      <w:bookmarkStart w:id="734" w:name="_Toc125736899"/>
      <w:r w:rsidRPr="00471323">
        <w:t>Appendices</w:t>
      </w:r>
      <w:bookmarkEnd w:id="733"/>
      <w:bookmarkEnd w:id="734"/>
    </w:p>
    <w:p w14:paraId="2796C223" w14:textId="53732D75" w:rsidR="00B15CEB" w:rsidRDefault="001F7861" w:rsidP="00DC4FD3">
      <w:pPr>
        <w:rPr>
          <w:lang w:val="en-US"/>
        </w:rPr>
      </w:pPr>
      <w:r w:rsidRPr="00471323">
        <w:rPr>
          <w:lang w:val="en-US"/>
        </w:rPr>
        <w:t>The following appendices</w:t>
      </w:r>
      <w:r w:rsidR="000B569D">
        <w:rPr>
          <w:lang w:val="en-US"/>
        </w:rPr>
        <w:t xml:space="preserve"> </w:t>
      </w:r>
      <w:r w:rsidRPr="00471323">
        <w:rPr>
          <w:lang w:val="en-US"/>
        </w:rPr>
        <w:t xml:space="preserve">are </w:t>
      </w:r>
      <w:ins w:id="735" w:author="Anna Lancova" w:date="2023-01-27T18:17:00Z">
        <w:r w:rsidR="00967EB7">
          <w:rPr>
            <w:lang w:val="en-US"/>
          </w:rPr>
          <w:t xml:space="preserve">an </w:t>
        </w:r>
      </w:ins>
      <w:r w:rsidRPr="00471323">
        <w:rPr>
          <w:lang w:val="en-US"/>
        </w:rPr>
        <w:t>integral part of this</w:t>
      </w:r>
      <w:r w:rsidR="00933D3A" w:rsidRPr="00471323">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0B569D">
            <w:rPr>
              <w:lang w:val="en-US"/>
            </w:rPr>
            <w:t>SOP</w:t>
          </w:r>
        </w:sdtContent>
      </w:sdt>
      <w:r w:rsidRPr="00471323">
        <w:rPr>
          <w:lang w:val="en-US"/>
        </w:rPr>
        <w:t>:</w:t>
      </w:r>
    </w:p>
    <w:p w14:paraId="66D7F718" w14:textId="775E637B" w:rsidR="00B15CEB" w:rsidRPr="00B15CEB" w:rsidRDefault="001F7861" w:rsidP="00DC4FD3">
      <w:pPr>
        <w:rPr>
          <w:highlight w:val="yellow"/>
          <w:lang w:val="en-US"/>
        </w:rPr>
      </w:pPr>
      <w:r w:rsidRPr="00B15CEB">
        <w:rPr>
          <w:highlight w:val="yellow"/>
          <w:lang w:val="en-US"/>
        </w:rPr>
        <w:t xml:space="preserve">Appendix</w:t>
      </w:r>
      <w:r w:rsidR="000B569D" w:rsidRPr="00B15CEB">
        <w:rPr>
          <w:highlight w:val="yellow"/>
          <w:lang w:val="en-US"/>
        </w:rPr>
        <w:tab/>
      </w:r>
      <w:r w:rsidR="000B569D" w:rsidRPr="00B15CEB">
        <w:rPr>
          <w:highlight w:val="yellow"/>
          <w:lang w:val="en-US"/>
        </w:rPr>
        <w:tab/>
      </w:r>
      <w:del w:id="736" w:author="Andrii Kuznietsov" w:date="2023-02-01T10:19:00Z">
        <w:r w:rsidR="00F9686E" w:rsidRPr="00B15CEB" w:rsidDel="00D554D1">
          <w:rPr>
            <w:highlight w:val="yellow"/>
            <w:lang w:val="en-US"/>
          </w:rPr>
          <w:delText>&lt;</w:delText>
        </w:r>
      </w:del>
      <w:ins w:id="737" w:author="Andrii Kuznietsov" w:date="2023-02-01T10:19:00Z">
        <w:r w:rsidR="00D554D1">
          <w:rPr>
            <w:highlight w:val="yellow"/>
            <w:lang w:val="en-US"/>
          </w:rPr>
          <w:t xml:space="preserve">Complaint Notification</w:t>
        </w:r>
      </w:ins>
      <w:r w:rsidR="006565D5">
        <w:rPr>
          <w:highlight w:val="yellow"/>
          <w:lang w:val="en-US"/>
        </w:rPr>
        <w:t xml:space="preserve"> Form</w:t>
      </w:r>
    </w:p>
    <w:p w14:paraId="469E7A2E" w14:textId="7B1B4A3C" w:rsidR="001303F2" w:rsidRPr="00B15CEB" w:rsidRDefault="001F7861" w:rsidP="00DC4FD3">
      <w:pPr>
        <w:rPr>
          <w:highlight w:val="yellow"/>
          <w:lang w:val="en-US"/>
        </w:rPr>
      </w:pPr>
      <w:r w:rsidRPr="00B15CEB">
        <w:rPr>
          <w:highlight w:val="yellow"/>
          <w:lang w:val="en-US"/>
        </w:rPr>
        <w:t xml:space="preserve">Appendix</w:t>
      </w:r>
      <w:r w:rsidR="00F9686E" w:rsidRPr="00B15CEB">
        <w:rPr>
          <w:highlight w:val="yellow"/>
          <w:lang w:val="en-US"/>
        </w:rPr>
        <w:tab/>
      </w:r>
      <w:r w:rsidR="00F9686E" w:rsidRPr="00B15CEB">
        <w:rPr>
          <w:highlight w:val="yellow"/>
          <w:lang w:val="en-US"/>
        </w:rPr>
        <w:tab/>
      </w:r>
      <w:del w:id="740" w:author="Andrii Kuznietsov" w:date="2023-02-01T10:19:00Z">
        <w:r w:rsidR="001303F2" w:rsidRPr="00B15CEB" w:rsidDel="00D554D1">
          <w:rPr>
            <w:highlight w:val="yellow"/>
            <w:lang w:val="en-US"/>
          </w:rPr>
          <w:delText>&lt;</w:delText>
        </w:r>
      </w:del>
      <w:ins w:id="741" w:author="Andrii Kuznietsov" w:date="2023-02-01T10:19:00Z">
        <w:r w:rsidR="00D554D1">
          <w:rPr>
            <w:highlight w:val="yellow"/>
            <w:lang w:val="en-US"/>
          </w:rPr>
          <w:t xml:space="preserve">Complaints Log</w:t>
        </w:r>
      </w:ins>
      <w:r w:rsidR="006565D5">
        <w:rPr>
          <w:highlight w:val="yellow"/>
          <w:lang w:val="en-US"/>
        </w:rPr>
        <w:t xml:space="preserve"> Form</w:t>
      </w:r>
    </w:p>
    <w:p w14:paraId="2B828698" w14:textId="60FBE53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4" w:author="Andrii Kuznietsov" w:date="2023-02-01T10:19:00Z">
        <w:r w:rsidRPr="00B15CEB" w:rsidDel="00D554D1">
          <w:rPr>
            <w:highlight w:val="yellow"/>
            <w:lang w:val="en-US"/>
          </w:rPr>
          <w:delText>&lt;</w:delText>
        </w:r>
      </w:del>
      <w:ins w:id="745" w:author="Andrii Kuznietsov" w:date="2023-02-01T10:19:00Z">
        <w:r w:rsidR="00D554D1">
          <w:rPr>
            <w:highlight w:val="yellow"/>
            <w:lang w:val="en-US"/>
          </w:rPr>
          <w:t xml:space="preserve">Complaint Preliminary Assessment</w:t>
        </w:r>
      </w:ins>
      <w:r w:rsidR="006565D5">
        <w:rPr>
          <w:highlight w:val="yellow"/>
          <w:lang w:val="en-US"/>
        </w:rPr>
        <w:t xml:space="preserve"> Form</w:t>
      </w:r>
    </w:p>
    <w:p w14:paraId="1048901C" w14:textId="3A9668B2"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48" w:author="Andrii Kuznietsov" w:date="2023-02-01T10:19:00Z">
        <w:r w:rsidR="00BA3F4D" w:rsidDel="00D554D1">
          <w:rPr>
            <w:highlight w:val="yellow"/>
            <w:lang w:val="en-US"/>
          </w:rPr>
          <w:delText>&lt;</w:delText>
        </w:r>
      </w:del>
      <w:ins w:id="749" w:author="Andrii Kuznietsov" w:date="2023-02-01T10:19:00Z">
        <w:r w:rsidR="00D554D1">
          <w:rPr>
            <w:highlight w:val="yellow"/>
            <w:lang w:val="en-US"/>
          </w:rPr>
          <w:t xml:space="preserve">Complaint Investigation Plan</w:t>
        </w:r>
      </w:ins>
      <w:r w:rsidR="006565D5">
        <w:rPr>
          <w:highlight w:val="yellow"/>
          <w:lang w:val="en-US"/>
        </w:rPr>
        <w:t xml:space="preserve"> Form</w:t>
      </w:r>
    </w:p>
    <w:p w14:paraId="457EBA47" w14:textId="373B4117"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2" w:author="Andrii Kuznietsov" w:date="2023-02-01T10:19:00Z">
        <w:r w:rsidR="00E71DE7" w:rsidRPr="00B15CEB" w:rsidDel="00D554D1">
          <w:rPr>
            <w:highlight w:val="yellow"/>
            <w:lang w:val="en-US"/>
          </w:rPr>
          <w:delText>&lt;</w:delText>
        </w:r>
      </w:del>
      <w:ins w:id="753" w:author="Andrii Kuznietsov" w:date="2023-02-01T10:19:00Z">
        <w:r w:rsidR="00D554D1">
          <w:rPr>
            <w:highlight w:val="yellow"/>
            <w:lang w:val="en-US"/>
          </w:rPr>
          <w:t xml:space="preserve">Complaint Investigation Report</w:t>
        </w:r>
      </w:ins>
      <w:r w:rsidR="006565D5">
        <w:rPr>
          <w:highlight w:val="yellow"/>
          <w:lang w:val="en-US"/>
        </w:rPr>
        <w:t xml:space="preserve"> Form</w:t>
      </w:r>
    </w:p>
    <w:p w14:paraId="251D9F9C" w14:textId="773CF3AE"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56" w:author="Andrii Kuznietsov" w:date="2023-02-01T10:19:00Z">
        <w:r w:rsidR="00E71DE7" w:rsidRPr="00B15CEB" w:rsidDel="00D554D1">
          <w:rPr>
            <w:highlight w:val="yellow"/>
            <w:lang w:val="en-US"/>
          </w:rPr>
          <w:delText>&lt;</w:delText>
        </w:r>
      </w:del>
      <w:ins w:id="757" w:author="Andrii Kuznietsov" w:date="2023-02-01T10:19:00Z">
        <w:r w:rsidR="00D554D1">
          <w:rPr>
            <w:highlight w:val="yellow"/>
            <w:lang w:val="en-US"/>
          </w:rPr>
          <w:t xml:space="preserve">Recall Committee Members</w:t>
        </w:r>
      </w:ins>
      <w:r w:rsidR="006565D5">
        <w:rPr>
          <w:highlight w:val="yellow"/>
          <w:lang w:val="en-US"/>
        </w:rPr>
        <w:t xml:space="preserve"> Form</w:t>
      </w:r>
    </w:p>
    <w:p w14:paraId="2DFDF2DE" w14:textId="785D62BA" w:rsidR="001303F2" w:rsidRPr="00B15CEB" w:rsidRDefault="001303F2" w:rsidP="00DC4FD3">
      <w:pPr>
        <w:rPr>
          <w:highlight w:val="yellow"/>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0" w:author="Andrii Kuznietsov" w:date="2023-02-01T10:19:00Z">
        <w:r w:rsidR="00B15CEB" w:rsidRPr="00B15CEB" w:rsidDel="00D554D1">
          <w:rPr>
            <w:highlight w:val="yellow"/>
            <w:lang w:val="en-US"/>
          </w:rPr>
          <w:delText>&lt;</w:delText>
        </w:r>
      </w:del>
      <w:ins w:id="761" w:author="Andrii Kuznietsov" w:date="2023-02-01T10:19:00Z">
        <w:r w:rsidR="00D554D1">
          <w:rPr>
            <w:highlight w:val="yellow"/>
            <w:lang w:val="en-US"/>
          </w:rPr>
          <w:t xml:space="preserve">Recall Statement</w:t>
        </w:r>
      </w:ins>
      <w:r w:rsidR="006565D5">
        <w:rPr>
          <w:highlight w:val="yellow"/>
          <w:lang w:val="en-US"/>
        </w:rPr>
        <w:t xml:space="preserve"> Form</w:t>
      </w:r>
    </w:p>
    <w:p w14:paraId="62084385" w14:textId="31A177FA" w:rsidR="001303F2" w:rsidRDefault="001303F2" w:rsidP="00DC4FD3">
      <w:pPr>
        <w:rPr>
          <w:lang w:val="en-US"/>
        </w:rPr>
      </w:pPr>
      <w:r w:rsidRPr="00B15CEB">
        <w:rPr>
          <w:highlight w:val="yellow"/>
          <w:lang w:val="en-US"/>
        </w:rPr>
        <w:t xml:space="preserve">Appendix</w:t>
      </w:r>
      <w:r w:rsidRPr="00B15CEB">
        <w:rPr>
          <w:highlight w:val="yellow"/>
          <w:lang w:val="en-US"/>
        </w:rPr>
        <w:tab/>
      </w:r>
      <w:r w:rsidRPr="00B15CEB">
        <w:rPr>
          <w:highlight w:val="yellow"/>
          <w:lang w:val="en-US"/>
        </w:rPr>
        <w:tab/>
      </w:r>
      <w:del w:id="764" w:author="Andrii Kuznietsov" w:date="2023-02-01T10:19:00Z">
        <w:r w:rsidR="00B15CEB" w:rsidRPr="00B15CEB" w:rsidDel="00D554D1">
          <w:rPr>
            <w:highlight w:val="yellow"/>
            <w:lang w:val="en-US"/>
          </w:rPr>
          <w:delText>&lt;</w:delText>
        </w:r>
      </w:del>
      <w:ins w:id="765" w:author="Andrii Kuznietsov" w:date="2023-02-01T10:19:00Z">
        <w:r w:rsidR="00D554D1">
          <w:rPr>
            <w:highlight w:val="yellow"/>
            <w:lang w:val="en-US"/>
          </w:rPr>
          <w:t xml:space="preserve">Recall Report</w:t>
        </w:r>
      </w:ins>
      <w:r w:rsidR="006565D5" w:rsidRPr="006565D5">
        <w:rPr>
          <w:highlight w:val="yellow"/>
          <w:lang w:val="en-US"/>
        </w:rPr>
        <w:t xml:space="preserve"> Form</w:t>
      </w:r>
    </w:p>
    <w:p w14:paraId="44B6D25E" w14:textId="1CC95552" w:rsidR="00C16B2E" w:rsidRPr="00471323" w:rsidRDefault="00C16B2E" w:rsidP="000562CB">
      <w:pPr>
        <w:pStyle w:val="Heading1"/>
        <w:rPr>
          <w:rFonts w:eastAsiaTheme="minorHAnsi"/>
        </w:rPr>
      </w:pPr>
      <w:bookmarkStart w:id="768" w:name="_Toc93673164"/>
      <w:bookmarkStart w:id="769" w:name="_Toc69400861"/>
      <w:bookmarkStart w:id="770" w:name="_Toc125736900"/>
      <w:bookmarkEnd w:id="768"/>
      <w:r w:rsidRPr="00471323">
        <w:rPr>
          <w:rFonts w:eastAsiaTheme="minorHAnsi"/>
        </w:rPr>
        <w:t>Document revision history</w:t>
      </w:r>
      <w:bookmarkEnd w:id="769"/>
      <w:bookmarkEnd w:id="770"/>
    </w:p>
    <w:tbl>
      <w:tblPr>
        <w:tblStyle w:val="TableGrid"/>
        <w:tblW w:w="0" w:type="auto"/>
        <w:tblLook w:val="04A0" w:firstRow="1" w:lastRow="0" w:firstColumn="1" w:lastColumn="0" w:noHBand="0" w:noVBand="1"/>
      </w:tblPr>
      <w:tblGrid>
        <w:gridCol w:w="914"/>
        <w:gridCol w:w="1403"/>
        <w:gridCol w:w="4058"/>
        <w:gridCol w:w="2687"/>
      </w:tblGrid>
      <w:tr w:rsidR="00977DF0" w:rsidRPr="00471323"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471323" w:rsidRDefault="00C16B2E" w:rsidP="00977DF0">
            <w:pPr>
              <w:rPr>
                <w:b/>
                <w:bCs/>
                <w:lang w:val="en-US"/>
              </w:rPr>
            </w:pPr>
            <w:bookmarkStart w:id="771" w:name="_Hlk65754760"/>
            <w:r w:rsidRPr="00471323">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471323" w:rsidRDefault="00C16B2E" w:rsidP="00977DF0">
            <w:pPr>
              <w:rPr>
                <w:b/>
                <w:bCs/>
                <w:lang w:val="en-US"/>
              </w:rPr>
            </w:pPr>
            <w:r w:rsidRPr="00471323">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471323" w:rsidRDefault="00C16B2E" w:rsidP="00977DF0">
            <w:pPr>
              <w:rPr>
                <w:b/>
                <w:bCs/>
                <w:lang w:val="en-US"/>
              </w:rPr>
            </w:pPr>
            <w:r w:rsidRPr="00471323">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471323" w:rsidRDefault="00C16B2E" w:rsidP="00977DF0">
            <w:pPr>
              <w:rPr>
                <w:b/>
                <w:bCs/>
                <w:lang w:val="en-US"/>
              </w:rPr>
            </w:pPr>
            <w:r w:rsidRPr="00471323">
              <w:rPr>
                <w:b/>
                <w:bCs/>
                <w:lang w:val="en-US"/>
              </w:rPr>
              <w:t>Reason for the revision</w:t>
            </w:r>
          </w:p>
        </w:tc>
      </w:tr>
      <w:tr w:rsidR="00977DF0" w:rsidRPr="00471323"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471323" w:rsidRDefault="00C16B2E" w:rsidP="00977DF0">
            <w:pPr>
              <w:rPr>
                <w:rStyle w:val="IntenseEmphasis"/>
                <w:i w:val="0"/>
                <w:iCs w:val="0"/>
                <w:lang w:val="en-US"/>
              </w:rPr>
            </w:pPr>
            <w:r w:rsidRPr="00471323">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471323" w:rsidRDefault="00C16B2E" w:rsidP="00DC4FD3">
            <w:pPr>
              <w:rPr>
                <w:rFonts w:eastAsia="MS Mincho"/>
                <w:color w:val="000000" w:themeColor="text1"/>
                <w:lang w:val="en-US"/>
              </w:rPr>
            </w:pPr>
            <w:r w:rsidRPr="00471323">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471323" w:rsidRDefault="00C16B2E" w:rsidP="00977DF0">
            <w:pPr>
              <w:rPr>
                <w:rStyle w:val="IntenseEmphasis"/>
                <w:i w:val="0"/>
                <w:iCs w:val="0"/>
                <w:color w:val="000000" w:themeColor="text1"/>
                <w:lang w:val="en-US"/>
              </w:rPr>
            </w:pPr>
            <w:r w:rsidRPr="00471323">
              <w:rPr>
                <w:rStyle w:val="IntenseEmphasis"/>
                <w:i w:val="0"/>
                <w:iCs w:val="0"/>
                <w:color w:val="000000" w:themeColor="text1"/>
                <w:lang w:val="en-US"/>
              </w:rPr>
              <w:t>QMS implementation</w:t>
            </w:r>
          </w:p>
        </w:tc>
      </w:tr>
      <w:bookmarkEnd w:id="1"/>
      <w:bookmarkEnd w:id="771"/>
    </w:tbl>
    <w:p w14:paraId="75062825" w14:textId="744CB56F" w:rsidR="00AD01C9" w:rsidRPr="00471323" w:rsidRDefault="00AD01C9" w:rsidP="001F7861">
      <w:pPr>
        <w:rPr>
          <w:lang w:val="en-US"/>
        </w:rPr>
      </w:pPr>
    </w:p>
    <w:sectPr w:rsidR="00AD01C9" w:rsidRPr="00471323" w:rsidSect="00475AE3">
      <w:headerReference w:type="default" r:id="rId15"/>
      <w:footerReference w:type="default" r:id="rId16"/>
      <w:type w:val="continuous"/>
      <w:pgSz w:w="11906" w:h="16838"/>
      <w:pgMar w:top="1417" w:right="1417" w:bottom="1134" w:left="1417" w:header="8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Anna Lancova" w:date="2023-01-27T19:13:00Z" w:initials="AL">
    <w:p w14:paraId="0D1EAB1D" w14:textId="77777777" w:rsidR="000F750E" w:rsidRDefault="000F750E" w:rsidP="00205277">
      <w:pPr>
        <w:pStyle w:val="CommentText"/>
        <w:jc w:val="left"/>
      </w:pPr>
      <w:r>
        <w:rPr>
          <w:rStyle w:val="CommentReference"/>
        </w:rPr>
        <w:annotationRef/>
      </w:r>
      <w:r>
        <w:rPr>
          <w:lang w:val="en-GB"/>
        </w:rPr>
        <w:t>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EA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A0E5" w16cex:dateUtc="2023-01-2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EAB1D" w16cid:durableId="277EA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F68" w14:textId="77777777" w:rsidR="00097FF2" w:rsidRDefault="00097FF2" w:rsidP="002C0BFD">
      <w:pPr>
        <w:spacing w:after="0"/>
      </w:pPr>
      <w:r>
        <w:separator/>
      </w:r>
    </w:p>
  </w:endnote>
  <w:endnote w:type="continuationSeparator" w:id="0">
    <w:p w14:paraId="2E8B49F8" w14:textId="77777777" w:rsidR="00097FF2" w:rsidRDefault="00097FF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1DF" w14:textId="2CE5AAED" w:rsidR="00475AE3" w:rsidRPr="00915C21" w:rsidRDefault="00475AE3" w:rsidP="00475AE3">
    <w:pPr>
      <w:pStyle w:val="NormalWeb"/>
      <w:shd w:val="clear" w:color="auto" w:fill="FFFFFF"/>
      <w:jc w:val="both"/>
      <w:rPr>
        <w:rFonts w:ascii="Calibri" w:hAnsi="Calibri" w:cs="Calibri"/>
        <w:sz w:val="14"/>
        <w:szCs w:val="14"/>
      </w:rPr>
    </w:pPr>
    <w:del w:id="788" w:author="Andrii Kuznietsov" w:date="2023-02-01T10:19:00Z">
      <w:r w:rsidDel="00D554D1">
        <w:rPr>
          <w:rFonts w:ascii="Calibri" w:hAnsi="Calibri" w:cs="Calibri"/>
          <w:sz w:val="14"/>
          <w:szCs w:val="14"/>
        </w:rPr>
        <w:delText>&lt;</w:delText>
      </w:r>
    </w:del>
    <w:ins w:id="789" w:author="Andrii Kuznietsov" w:date="2023-02-01T10:19:00Z">
      <w:r w:rsidR="00D554D1">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4DCE" w14:textId="77777777" w:rsidR="00097FF2" w:rsidRDefault="00097FF2" w:rsidP="002C0BFD">
      <w:pPr>
        <w:spacing w:after="0"/>
      </w:pPr>
      <w:r>
        <w:separator/>
      </w:r>
    </w:p>
  </w:footnote>
  <w:footnote w:type="continuationSeparator" w:id="0">
    <w:p w14:paraId="24D8D38A" w14:textId="77777777" w:rsidR="00097FF2" w:rsidRDefault="00097FF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BC38B8" w:rsidRPr="0091642B" w14:paraId="28FF1994" w14:textId="77777777" w:rsidTr="00CA16C5">
      <w:trPr>
        <w:trHeight w:val="454"/>
      </w:trPr>
      <w:tc>
        <w:tcPr>
          <w:tcW w:w="383" w:type="pct"/>
          <w:shd w:val="clear" w:color="auto" w:fill="auto"/>
          <w:vAlign w:val="center"/>
        </w:tcPr>
        <w:p w14:paraId="6083DF20" w14:textId="77777777" w:rsidR="00BC38B8" w:rsidRPr="0091642B" w:rsidRDefault="00BC38B8" w:rsidP="00BC38B8">
          <w:pPr>
            <w:pStyle w:val="Header"/>
            <w:rPr>
              <w:sz w:val="28"/>
              <w:szCs w:val="28"/>
            </w:rPr>
          </w:pPr>
          <w:r w:rsidRPr="0091642B">
            <w:rPr>
              <w:sz w:val="17"/>
              <w:szCs w:val="17"/>
            </w:rPr>
            <w:t xml:space="preserve">Doc-No.</w:t>
          </w:r>
        </w:p>
      </w:tc>
      <w:tc>
        <w:tcPr>
          <w:tcW w:w="1129" w:type="pct"/>
          <w:shd w:val="clear" w:color="auto" w:fill="auto"/>
          <w:vAlign w:val="center"/>
        </w:tcPr>
        <w:p w14:paraId="3E13CA55" w14:textId="1A8475C8" w:rsidR="00BC38B8" w:rsidRPr="00B068C1" w:rsidRDefault="00D04F4D" w:rsidP="00BC38B8">
          <w:pPr>
            <w:pStyle w:val="Header"/>
            <w:jc w:val="center"/>
            <w:rPr>
              <w:rStyle w:val="IntenseEmphasis"/>
              <w:sz w:val="17"/>
              <w:szCs w:val="17"/>
              <w:highlight w:val="yellow"/>
            </w:rPr>
          </w:pPr>
          <w:del w:id="772" w:author="Andrii Kuznietsov" w:date="2023-02-01T10:19:00Z">
            <w:r w:rsidRPr="00D04F4D" w:rsidDel="00D554D1">
              <w:rPr>
                <w:sz w:val="17"/>
                <w:szCs w:val="17"/>
              </w:rPr>
              <w:delText>&lt;</w:delText>
            </w:r>
          </w:del>
          <w:ins w:id="773" w:author="Andrii Kuznietsov" w:date="2023-02-01T10:19:00Z">
            <w:r w:rsidR="00D554D1">
              <w:rPr>
                <w:sz w:val="17"/>
                <w:szCs w:val="17"/>
              </w:rPr>
              <w:t xml:space="preserve">SOP-12</w:t>
            </w:r>
          </w:ins>
        </w:p>
      </w:tc>
      <w:tc>
        <w:tcPr>
          <w:tcW w:w="2292" w:type="pct"/>
          <w:shd w:val="clear" w:color="auto" w:fill="auto"/>
          <w:vAlign w:val="center"/>
        </w:tcPr>
        <w:p w14:paraId="1845F473" w14:textId="77777777" w:rsidR="00BC38B8" w:rsidRPr="0081583D" w:rsidRDefault="00BC38B8" w:rsidP="00BC38B8">
          <w:pPr>
            <w:pStyle w:val="Header"/>
            <w:jc w:val="center"/>
            <w:rPr>
              <w:i/>
              <w:iCs/>
              <w:sz w:val="28"/>
              <w:szCs w:val="28"/>
            </w:rPr>
          </w:pPr>
          <w:r>
            <w:rPr>
              <w:sz w:val="20"/>
            </w:rPr>
            <w:t xml:space="preserve">SOP</w:t>
          </w:r>
        </w:p>
      </w:tc>
      <w:tc>
        <w:tcPr>
          <w:tcW w:w="1196" w:type="pct"/>
          <w:vMerge w:val="restart"/>
          <w:shd w:val="clear" w:color="auto" w:fill="auto"/>
          <w:vAlign w:val="center"/>
        </w:tcPr>
        <w:p w14:paraId="4EBFA3E3" w14:textId="66A749D4" w:rsidR="00BC38B8" w:rsidRPr="0091642B" w:rsidRDefault="00BC38B8" w:rsidP="00BC38B8">
          <w:pPr>
            <w:pStyle w:val="Header"/>
            <w:jc w:val="center"/>
          </w:pPr>
          <w:del w:id="776" w:author="Andrii Kuznietsov" w:date="2023-02-01T10:19:00Z">
            <w:r w:rsidRPr="001C44FC" w:rsidDel="00D554D1">
              <w:delText>&lt;</w:delText>
            </w:r>
          </w:del>
          <w:ins w:id="777" w:author="Andrii Kuznietsov" w:date="2023-02-01T10:19:00Z">
            <w:r w:rsidR="00D554D1">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BC38B8" w:rsidRPr="0091642B" w14:paraId="0CF0DBE3" w14:textId="77777777" w:rsidTr="00CA16C5">
      <w:trPr>
        <w:trHeight w:val="454"/>
      </w:trPr>
      <w:tc>
        <w:tcPr>
          <w:tcW w:w="383" w:type="pct"/>
          <w:shd w:val="clear" w:color="auto" w:fill="auto"/>
          <w:vAlign w:val="center"/>
        </w:tcPr>
        <w:p w14:paraId="5D84FBA2" w14:textId="77777777" w:rsidR="00BC38B8" w:rsidRPr="0091642B" w:rsidRDefault="00BC38B8" w:rsidP="00BC38B8">
          <w:pPr>
            <w:pStyle w:val="Header"/>
          </w:pPr>
          <w:r w:rsidRPr="0091642B">
            <w:rPr>
              <w:sz w:val="17"/>
              <w:szCs w:val="17"/>
            </w:rPr>
            <w:t>Version</w:t>
          </w:r>
        </w:p>
      </w:tc>
      <w:tc>
        <w:tcPr>
          <w:tcW w:w="1129" w:type="pct"/>
          <w:shd w:val="clear" w:color="auto" w:fill="auto"/>
          <w:vAlign w:val="center"/>
        </w:tcPr>
        <w:p w14:paraId="51B670E2" w14:textId="77777777" w:rsidR="00BC38B8" w:rsidRPr="0081583D" w:rsidRDefault="00BC38B8" w:rsidP="00BC38B8">
          <w:pPr>
            <w:pStyle w:val="Header"/>
            <w:jc w:val="right"/>
          </w:pPr>
          <w:r>
            <w:rPr>
              <w:sz w:val="17"/>
              <w:szCs w:val="17"/>
            </w:rPr>
            <w:t xml:space="preserve">1</w:t>
          </w:r>
        </w:p>
      </w:tc>
      <w:tc>
        <w:tcPr>
          <w:tcW w:w="2292" w:type="pct"/>
          <w:vMerge w:val="restart"/>
          <w:shd w:val="clear" w:color="auto" w:fill="auto"/>
          <w:vAlign w:val="center"/>
        </w:tcPr>
        <w:p w14:paraId="5F1571AE" w14:textId="3AC8317E" w:rsidR="00BC38B8" w:rsidRPr="00B068C1" w:rsidRDefault="003250B0" w:rsidP="00BC38B8">
          <w:pPr>
            <w:pStyle w:val="Header"/>
            <w:jc w:val="center"/>
          </w:pPr>
          <w:del w:id="780" w:author="Andrii Kuznietsov" w:date="2023-02-01T10:19:00Z">
            <w:r w:rsidRPr="003250B0" w:rsidDel="00D554D1">
              <w:rPr>
                <w:sz w:val="24"/>
                <w:szCs w:val="24"/>
              </w:rPr>
              <w:delText>&lt;</w:delText>
            </w:r>
          </w:del>
          <w:ins w:id="781" w:author="Andrii Kuznietsov" w:date="2023-02-01T10:19:00Z">
            <w:r w:rsidR="00D554D1">
              <w:rPr>
                <w:sz w:val="24"/>
                <w:szCs w:val="24"/>
              </w:rPr>
              <w:t xml:space="preserve">Complaints and Recalls Management</w:t>
            </w:r>
          </w:ins>
        </w:p>
      </w:tc>
      <w:tc>
        <w:tcPr>
          <w:tcW w:w="1196" w:type="pct"/>
          <w:vMerge/>
          <w:shd w:val="clear" w:color="auto" w:fill="auto"/>
        </w:tcPr>
        <w:p w14:paraId="54B70969" w14:textId="77777777" w:rsidR="00BC38B8" w:rsidRPr="0091642B" w:rsidRDefault="00BC38B8" w:rsidP="00BC38B8">
          <w:pPr>
            <w:pStyle w:val="Header"/>
          </w:pPr>
        </w:p>
      </w:tc>
    </w:tr>
    <w:tr w:rsidR="00BC38B8" w:rsidRPr="0091642B" w14:paraId="713AE32D" w14:textId="77777777" w:rsidTr="00CA16C5">
      <w:trPr>
        <w:trHeight w:val="454"/>
      </w:trPr>
      <w:tc>
        <w:tcPr>
          <w:tcW w:w="383" w:type="pct"/>
          <w:shd w:val="clear" w:color="auto" w:fill="auto"/>
          <w:vAlign w:val="center"/>
        </w:tcPr>
        <w:p w14:paraId="0F3045AC" w14:textId="77777777" w:rsidR="00BC38B8" w:rsidRPr="0091642B" w:rsidRDefault="00BC38B8" w:rsidP="00BC38B8">
          <w:pPr>
            <w:pStyle w:val="Header"/>
          </w:pPr>
          <w:r w:rsidRPr="0091642B">
            <w:rPr>
              <w:sz w:val="17"/>
              <w:szCs w:val="17"/>
            </w:rPr>
            <w:t>Page</w:t>
          </w:r>
        </w:p>
      </w:tc>
      <w:tc>
        <w:tcPr>
          <w:tcW w:w="1129" w:type="pct"/>
          <w:shd w:val="clear" w:color="auto" w:fill="auto"/>
          <w:vAlign w:val="center"/>
        </w:tcPr>
        <w:p w14:paraId="49ED7F6C" w14:textId="77777777" w:rsidR="00BC38B8" w:rsidRPr="0091642B" w:rsidRDefault="00BC38B8" w:rsidP="00BC38B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12</w:t>
          </w:r>
          <w:r w:rsidRPr="0091642B">
            <w:rPr>
              <w:b/>
              <w:bCs/>
              <w:sz w:val="17"/>
              <w:szCs w:val="17"/>
            </w:rPr>
            <w:fldChar w:fldCharType="end"/>
          </w:r>
        </w:p>
      </w:tc>
      <w:tc>
        <w:tcPr>
          <w:tcW w:w="2292" w:type="pct"/>
          <w:vMerge/>
          <w:shd w:val="clear" w:color="auto" w:fill="auto"/>
        </w:tcPr>
        <w:p w14:paraId="373E24F5" w14:textId="77777777" w:rsidR="00BC38B8" w:rsidRPr="0091642B" w:rsidRDefault="00BC38B8" w:rsidP="00BC38B8">
          <w:pPr>
            <w:pStyle w:val="Header"/>
          </w:pPr>
        </w:p>
      </w:tc>
      <w:tc>
        <w:tcPr>
          <w:tcW w:w="1196" w:type="pct"/>
          <w:vMerge/>
          <w:shd w:val="clear" w:color="auto" w:fill="auto"/>
        </w:tcPr>
        <w:p w14:paraId="661C92DC" w14:textId="77777777" w:rsidR="00BC38B8" w:rsidRPr="0091642B" w:rsidRDefault="00BC38B8" w:rsidP="00BC38B8">
          <w:pPr>
            <w:pStyle w:val="Header"/>
          </w:pPr>
        </w:p>
      </w:tc>
    </w:tr>
  </w:tbl>
  <w:p w14:paraId="7B2A2CB5" w14:textId="2D1F82B2" w:rsidR="00BC38B8" w:rsidRDefault="00BC38B8" w:rsidP="00BC38B8">
    <w:pPr>
      <w:spacing w:line="203" w:lineRule="exact"/>
      <w:ind w:left="20"/>
      <w:jc w:val="center"/>
      <w:rPr>
        <w:i/>
        <w:sz w:val="18"/>
      </w:rPr>
    </w:pPr>
    <w:r>
      <w:rPr>
        <w:i/>
        <w:sz w:val="18"/>
      </w:rPr>
      <w:t xml:space="preserve">Effective Date : </w:t>
    </w:r>
    <w:del w:id="784" w:author="Andrii Kuznietsov" w:date="2023-02-01T10:19:00Z">
      <w:r w:rsidRPr="009C4905" w:rsidDel="00D554D1">
        <w:rPr>
          <w:i/>
          <w:sz w:val="18"/>
          <w:highlight w:val="yellow"/>
        </w:rPr>
        <w:delText>&lt;</w:delText>
      </w:r>
    </w:del>
    <w:ins w:id="785" w:author="Andrii Kuznietsov" w:date="2023-02-01T10:19:00Z">
      <w:r w:rsidR="00D554D1">
        <w:rPr>
          <w:i/>
          <w:sz w:val="18"/>
          <w:highlight w:val="yellow"/>
        </w:rPr>
        <w:t xml:space="preserve"/>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2D9E84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3DC246C"/>
    <w:multiLevelType w:val="hybridMultilevel"/>
    <w:tmpl w:val="0C2C37FA"/>
    <w:lvl w:ilvl="0" w:tplc="0632043E">
      <w:start w:val="1"/>
      <w:numFmt w:val="bullet"/>
      <w:lvlText w:val=""/>
      <w:lvlJc w:val="left"/>
      <w:pPr>
        <w:ind w:left="836" w:hanging="360"/>
      </w:pPr>
      <w:rPr>
        <w:rFonts w:ascii="Symbol" w:hAnsi="Symbol" w:hint="default"/>
      </w:rPr>
    </w:lvl>
    <w:lvl w:ilvl="1" w:tplc="04190003" w:tentative="1">
      <w:start w:val="1"/>
      <w:numFmt w:val="bullet"/>
      <w:lvlText w:val="o"/>
      <w:lvlJc w:val="left"/>
      <w:pPr>
        <w:ind w:left="1556" w:hanging="360"/>
      </w:pPr>
      <w:rPr>
        <w:rFonts w:ascii="Courier New" w:hAnsi="Courier New" w:cs="Courier New" w:hint="default"/>
      </w:rPr>
    </w:lvl>
    <w:lvl w:ilvl="2" w:tplc="04190005" w:tentative="1">
      <w:start w:val="1"/>
      <w:numFmt w:val="bullet"/>
      <w:lvlText w:val=""/>
      <w:lvlJc w:val="left"/>
      <w:pPr>
        <w:ind w:left="2276" w:hanging="360"/>
      </w:pPr>
      <w:rPr>
        <w:rFonts w:ascii="Wingdings" w:hAnsi="Wingdings" w:hint="default"/>
      </w:rPr>
    </w:lvl>
    <w:lvl w:ilvl="3" w:tplc="04190001" w:tentative="1">
      <w:start w:val="1"/>
      <w:numFmt w:val="bullet"/>
      <w:lvlText w:val=""/>
      <w:lvlJc w:val="left"/>
      <w:pPr>
        <w:ind w:left="2996" w:hanging="360"/>
      </w:pPr>
      <w:rPr>
        <w:rFonts w:ascii="Symbol" w:hAnsi="Symbol" w:hint="default"/>
      </w:rPr>
    </w:lvl>
    <w:lvl w:ilvl="4" w:tplc="04190003" w:tentative="1">
      <w:start w:val="1"/>
      <w:numFmt w:val="bullet"/>
      <w:lvlText w:val="o"/>
      <w:lvlJc w:val="left"/>
      <w:pPr>
        <w:ind w:left="3716" w:hanging="360"/>
      </w:pPr>
      <w:rPr>
        <w:rFonts w:ascii="Courier New" w:hAnsi="Courier New" w:cs="Courier New" w:hint="default"/>
      </w:rPr>
    </w:lvl>
    <w:lvl w:ilvl="5" w:tplc="04190005" w:tentative="1">
      <w:start w:val="1"/>
      <w:numFmt w:val="bullet"/>
      <w:lvlText w:val=""/>
      <w:lvlJc w:val="left"/>
      <w:pPr>
        <w:ind w:left="4436" w:hanging="360"/>
      </w:pPr>
      <w:rPr>
        <w:rFonts w:ascii="Wingdings" w:hAnsi="Wingdings" w:hint="default"/>
      </w:rPr>
    </w:lvl>
    <w:lvl w:ilvl="6" w:tplc="04190001" w:tentative="1">
      <w:start w:val="1"/>
      <w:numFmt w:val="bullet"/>
      <w:lvlText w:val=""/>
      <w:lvlJc w:val="left"/>
      <w:pPr>
        <w:ind w:left="5156" w:hanging="360"/>
      </w:pPr>
      <w:rPr>
        <w:rFonts w:ascii="Symbol" w:hAnsi="Symbol" w:hint="default"/>
      </w:rPr>
    </w:lvl>
    <w:lvl w:ilvl="7" w:tplc="04190003" w:tentative="1">
      <w:start w:val="1"/>
      <w:numFmt w:val="bullet"/>
      <w:lvlText w:val="o"/>
      <w:lvlJc w:val="left"/>
      <w:pPr>
        <w:ind w:left="5876" w:hanging="360"/>
      </w:pPr>
      <w:rPr>
        <w:rFonts w:ascii="Courier New" w:hAnsi="Courier New" w:cs="Courier New" w:hint="default"/>
      </w:rPr>
    </w:lvl>
    <w:lvl w:ilvl="8" w:tplc="04190005" w:tentative="1">
      <w:start w:val="1"/>
      <w:numFmt w:val="bullet"/>
      <w:lvlText w:val=""/>
      <w:lvlJc w:val="left"/>
      <w:pPr>
        <w:ind w:left="6596" w:hanging="360"/>
      </w:pPr>
      <w:rPr>
        <w:rFonts w:ascii="Wingdings" w:hAnsi="Wingdings" w:hint="default"/>
      </w:rPr>
    </w:lvl>
  </w:abstractNum>
  <w:abstractNum w:abstractNumId="2" w15:restartNumberingAfterBreak="0">
    <w:nsid w:val="1A7E78EF"/>
    <w:multiLevelType w:val="hybridMultilevel"/>
    <w:tmpl w:val="9CF2732A"/>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 w15:restartNumberingAfterBreak="0">
    <w:nsid w:val="1E625394"/>
    <w:multiLevelType w:val="hybridMultilevel"/>
    <w:tmpl w:val="512099BC"/>
    <w:lvl w:ilvl="0" w:tplc="0632043E">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 w15:restartNumberingAfterBreak="0">
    <w:nsid w:val="2A872982"/>
    <w:multiLevelType w:val="hybridMultilevel"/>
    <w:tmpl w:val="5B124D24"/>
    <w:lvl w:ilvl="0" w:tplc="D9E26F9C">
      <w:numFmt w:val="bullet"/>
      <w:lvlText w:val=""/>
      <w:lvlJc w:val="left"/>
      <w:pPr>
        <w:ind w:left="1030" w:hanging="358"/>
      </w:pPr>
      <w:rPr>
        <w:rFonts w:ascii="Symbol" w:eastAsia="Symbol" w:hAnsi="Symbol" w:cs="Symbol" w:hint="default"/>
        <w:w w:val="100"/>
        <w:sz w:val="22"/>
        <w:szCs w:val="22"/>
        <w:lang w:val="en-US" w:eastAsia="en-US" w:bidi="en-US"/>
      </w:rPr>
    </w:lvl>
    <w:lvl w:ilvl="1" w:tplc="2D9894C4">
      <w:numFmt w:val="bullet"/>
      <w:lvlText w:val="•"/>
      <w:lvlJc w:val="left"/>
      <w:pPr>
        <w:ind w:left="1756" w:hanging="358"/>
      </w:pPr>
      <w:rPr>
        <w:rFonts w:hint="default"/>
        <w:lang w:val="en-US" w:eastAsia="en-US" w:bidi="en-US"/>
      </w:rPr>
    </w:lvl>
    <w:lvl w:ilvl="2" w:tplc="AD225ECE">
      <w:numFmt w:val="bullet"/>
      <w:lvlText w:val="•"/>
      <w:lvlJc w:val="left"/>
      <w:pPr>
        <w:ind w:left="2473" w:hanging="358"/>
      </w:pPr>
      <w:rPr>
        <w:rFonts w:hint="default"/>
        <w:lang w:val="en-US" w:eastAsia="en-US" w:bidi="en-US"/>
      </w:rPr>
    </w:lvl>
    <w:lvl w:ilvl="3" w:tplc="5C884148">
      <w:numFmt w:val="bullet"/>
      <w:lvlText w:val="•"/>
      <w:lvlJc w:val="left"/>
      <w:pPr>
        <w:ind w:left="3189" w:hanging="358"/>
      </w:pPr>
      <w:rPr>
        <w:rFonts w:hint="default"/>
        <w:lang w:val="en-US" w:eastAsia="en-US" w:bidi="en-US"/>
      </w:rPr>
    </w:lvl>
    <w:lvl w:ilvl="4" w:tplc="F8CC5206">
      <w:numFmt w:val="bullet"/>
      <w:lvlText w:val="•"/>
      <w:lvlJc w:val="left"/>
      <w:pPr>
        <w:ind w:left="3906" w:hanging="358"/>
      </w:pPr>
      <w:rPr>
        <w:rFonts w:hint="default"/>
        <w:lang w:val="en-US" w:eastAsia="en-US" w:bidi="en-US"/>
      </w:rPr>
    </w:lvl>
    <w:lvl w:ilvl="5" w:tplc="38045594">
      <w:numFmt w:val="bullet"/>
      <w:lvlText w:val="•"/>
      <w:lvlJc w:val="left"/>
      <w:pPr>
        <w:ind w:left="4623" w:hanging="358"/>
      </w:pPr>
      <w:rPr>
        <w:rFonts w:hint="default"/>
        <w:lang w:val="en-US" w:eastAsia="en-US" w:bidi="en-US"/>
      </w:rPr>
    </w:lvl>
    <w:lvl w:ilvl="6" w:tplc="A208A702">
      <w:numFmt w:val="bullet"/>
      <w:lvlText w:val="•"/>
      <w:lvlJc w:val="left"/>
      <w:pPr>
        <w:ind w:left="5339" w:hanging="358"/>
      </w:pPr>
      <w:rPr>
        <w:rFonts w:hint="default"/>
        <w:lang w:val="en-US" w:eastAsia="en-US" w:bidi="en-US"/>
      </w:rPr>
    </w:lvl>
    <w:lvl w:ilvl="7" w:tplc="AA089A88">
      <w:numFmt w:val="bullet"/>
      <w:lvlText w:val="•"/>
      <w:lvlJc w:val="left"/>
      <w:pPr>
        <w:ind w:left="6056" w:hanging="358"/>
      </w:pPr>
      <w:rPr>
        <w:rFonts w:hint="default"/>
        <w:lang w:val="en-US" w:eastAsia="en-US" w:bidi="en-US"/>
      </w:rPr>
    </w:lvl>
    <w:lvl w:ilvl="8" w:tplc="C18C928C">
      <w:numFmt w:val="bullet"/>
      <w:lvlText w:val="•"/>
      <w:lvlJc w:val="left"/>
      <w:pPr>
        <w:ind w:left="6772" w:hanging="358"/>
      </w:pPr>
      <w:rPr>
        <w:rFonts w:hint="default"/>
        <w:lang w:val="en-US" w:eastAsia="en-US" w:bidi="en-US"/>
      </w:rPr>
    </w:lvl>
  </w:abstractNum>
  <w:abstractNum w:abstractNumId="5" w15:restartNumberingAfterBreak="0">
    <w:nsid w:val="2E64624F"/>
    <w:multiLevelType w:val="hybridMultilevel"/>
    <w:tmpl w:val="5FC2204E"/>
    <w:lvl w:ilvl="0" w:tplc="B48E2734">
      <w:numFmt w:val="bullet"/>
      <w:lvlText w:val=""/>
      <w:lvlJc w:val="left"/>
      <w:pPr>
        <w:ind w:left="431" w:hanging="358"/>
      </w:pPr>
      <w:rPr>
        <w:rFonts w:ascii="Symbol" w:eastAsia="Symbol" w:hAnsi="Symbol" w:cs="Symbol" w:hint="default"/>
        <w:w w:val="100"/>
        <w:sz w:val="22"/>
        <w:szCs w:val="22"/>
        <w:lang w:val="en-US" w:eastAsia="en-US" w:bidi="en-US"/>
      </w:rPr>
    </w:lvl>
    <w:lvl w:ilvl="1" w:tplc="6F045828">
      <w:numFmt w:val="bullet"/>
      <w:lvlText w:val="•"/>
      <w:lvlJc w:val="left"/>
      <w:pPr>
        <w:ind w:left="1046" w:hanging="358"/>
      </w:pPr>
      <w:rPr>
        <w:rFonts w:hint="default"/>
        <w:lang w:val="en-US" w:eastAsia="en-US" w:bidi="en-US"/>
      </w:rPr>
    </w:lvl>
    <w:lvl w:ilvl="2" w:tplc="8A16DA4E">
      <w:numFmt w:val="bullet"/>
      <w:lvlText w:val="•"/>
      <w:lvlJc w:val="left"/>
      <w:pPr>
        <w:ind w:left="1653" w:hanging="358"/>
      </w:pPr>
      <w:rPr>
        <w:rFonts w:hint="default"/>
        <w:lang w:val="en-US" w:eastAsia="en-US" w:bidi="en-US"/>
      </w:rPr>
    </w:lvl>
    <w:lvl w:ilvl="3" w:tplc="5E6CF36E">
      <w:numFmt w:val="bullet"/>
      <w:lvlText w:val="•"/>
      <w:lvlJc w:val="left"/>
      <w:pPr>
        <w:ind w:left="2259" w:hanging="358"/>
      </w:pPr>
      <w:rPr>
        <w:rFonts w:hint="default"/>
        <w:lang w:val="en-US" w:eastAsia="en-US" w:bidi="en-US"/>
      </w:rPr>
    </w:lvl>
    <w:lvl w:ilvl="4" w:tplc="66D2E160">
      <w:numFmt w:val="bullet"/>
      <w:lvlText w:val="•"/>
      <w:lvlJc w:val="left"/>
      <w:pPr>
        <w:ind w:left="2866" w:hanging="358"/>
      </w:pPr>
      <w:rPr>
        <w:rFonts w:hint="default"/>
        <w:lang w:val="en-US" w:eastAsia="en-US" w:bidi="en-US"/>
      </w:rPr>
    </w:lvl>
    <w:lvl w:ilvl="5" w:tplc="C13CB78E">
      <w:numFmt w:val="bullet"/>
      <w:lvlText w:val="•"/>
      <w:lvlJc w:val="left"/>
      <w:pPr>
        <w:ind w:left="3472" w:hanging="358"/>
      </w:pPr>
      <w:rPr>
        <w:rFonts w:hint="default"/>
        <w:lang w:val="en-US" w:eastAsia="en-US" w:bidi="en-US"/>
      </w:rPr>
    </w:lvl>
    <w:lvl w:ilvl="6" w:tplc="316AF96A">
      <w:numFmt w:val="bullet"/>
      <w:lvlText w:val="•"/>
      <w:lvlJc w:val="left"/>
      <w:pPr>
        <w:ind w:left="4079" w:hanging="358"/>
      </w:pPr>
      <w:rPr>
        <w:rFonts w:hint="default"/>
        <w:lang w:val="en-US" w:eastAsia="en-US" w:bidi="en-US"/>
      </w:rPr>
    </w:lvl>
    <w:lvl w:ilvl="7" w:tplc="1ACA03A4">
      <w:numFmt w:val="bullet"/>
      <w:lvlText w:val="•"/>
      <w:lvlJc w:val="left"/>
      <w:pPr>
        <w:ind w:left="4685" w:hanging="358"/>
      </w:pPr>
      <w:rPr>
        <w:rFonts w:hint="default"/>
        <w:lang w:val="en-US" w:eastAsia="en-US" w:bidi="en-US"/>
      </w:rPr>
    </w:lvl>
    <w:lvl w:ilvl="8" w:tplc="0930E848">
      <w:numFmt w:val="bullet"/>
      <w:lvlText w:val="•"/>
      <w:lvlJc w:val="left"/>
      <w:pPr>
        <w:ind w:left="5292" w:hanging="358"/>
      </w:pPr>
      <w:rPr>
        <w:rFonts w:hint="default"/>
        <w:lang w:val="en-US" w:eastAsia="en-US" w:bidi="en-US"/>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673153E"/>
    <w:multiLevelType w:val="hybridMultilevel"/>
    <w:tmpl w:val="2AB25F60"/>
    <w:lvl w:ilvl="0" w:tplc="5BA8A31C">
      <w:numFmt w:val="bullet"/>
      <w:lvlText w:val=""/>
      <w:lvlJc w:val="left"/>
      <w:pPr>
        <w:ind w:left="431" w:hanging="358"/>
      </w:pPr>
      <w:rPr>
        <w:rFonts w:ascii="Symbol" w:eastAsia="Symbol" w:hAnsi="Symbol" w:cs="Symbol" w:hint="default"/>
        <w:w w:val="100"/>
        <w:sz w:val="22"/>
        <w:szCs w:val="22"/>
        <w:lang w:val="en-US" w:eastAsia="en-US" w:bidi="en-US"/>
      </w:rPr>
    </w:lvl>
    <w:lvl w:ilvl="1" w:tplc="E618C6B0">
      <w:numFmt w:val="bullet"/>
      <w:lvlText w:val="•"/>
      <w:lvlJc w:val="left"/>
      <w:pPr>
        <w:ind w:left="1046" w:hanging="358"/>
      </w:pPr>
      <w:rPr>
        <w:rFonts w:hint="default"/>
        <w:lang w:val="en-US" w:eastAsia="en-US" w:bidi="en-US"/>
      </w:rPr>
    </w:lvl>
    <w:lvl w:ilvl="2" w:tplc="C3FE9716">
      <w:numFmt w:val="bullet"/>
      <w:lvlText w:val="•"/>
      <w:lvlJc w:val="left"/>
      <w:pPr>
        <w:ind w:left="1653" w:hanging="358"/>
      </w:pPr>
      <w:rPr>
        <w:rFonts w:hint="default"/>
        <w:lang w:val="en-US" w:eastAsia="en-US" w:bidi="en-US"/>
      </w:rPr>
    </w:lvl>
    <w:lvl w:ilvl="3" w:tplc="C6BEEFFC">
      <w:numFmt w:val="bullet"/>
      <w:lvlText w:val="•"/>
      <w:lvlJc w:val="left"/>
      <w:pPr>
        <w:ind w:left="2259" w:hanging="358"/>
      </w:pPr>
      <w:rPr>
        <w:rFonts w:hint="default"/>
        <w:lang w:val="en-US" w:eastAsia="en-US" w:bidi="en-US"/>
      </w:rPr>
    </w:lvl>
    <w:lvl w:ilvl="4" w:tplc="354E38DE">
      <w:numFmt w:val="bullet"/>
      <w:lvlText w:val="•"/>
      <w:lvlJc w:val="left"/>
      <w:pPr>
        <w:ind w:left="2866" w:hanging="358"/>
      </w:pPr>
      <w:rPr>
        <w:rFonts w:hint="default"/>
        <w:lang w:val="en-US" w:eastAsia="en-US" w:bidi="en-US"/>
      </w:rPr>
    </w:lvl>
    <w:lvl w:ilvl="5" w:tplc="0F2EDEF6">
      <w:numFmt w:val="bullet"/>
      <w:lvlText w:val="•"/>
      <w:lvlJc w:val="left"/>
      <w:pPr>
        <w:ind w:left="3472" w:hanging="358"/>
      </w:pPr>
      <w:rPr>
        <w:rFonts w:hint="default"/>
        <w:lang w:val="en-US" w:eastAsia="en-US" w:bidi="en-US"/>
      </w:rPr>
    </w:lvl>
    <w:lvl w:ilvl="6" w:tplc="202805B0">
      <w:numFmt w:val="bullet"/>
      <w:lvlText w:val="•"/>
      <w:lvlJc w:val="left"/>
      <w:pPr>
        <w:ind w:left="4079" w:hanging="358"/>
      </w:pPr>
      <w:rPr>
        <w:rFonts w:hint="default"/>
        <w:lang w:val="en-US" w:eastAsia="en-US" w:bidi="en-US"/>
      </w:rPr>
    </w:lvl>
    <w:lvl w:ilvl="7" w:tplc="AC388BF8">
      <w:numFmt w:val="bullet"/>
      <w:lvlText w:val="•"/>
      <w:lvlJc w:val="left"/>
      <w:pPr>
        <w:ind w:left="4685" w:hanging="358"/>
      </w:pPr>
      <w:rPr>
        <w:rFonts w:hint="default"/>
        <w:lang w:val="en-US" w:eastAsia="en-US" w:bidi="en-US"/>
      </w:rPr>
    </w:lvl>
    <w:lvl w:ilvl="8" w:tplc="24AAFCCE">
      <w:numFmt w:val="bullet"/>
      <w:lvlText w:val="•"/>
      <w:lvlJc w:val="left"/>
      <w:pPr>
        <w:ind w:left="5292" w:hanging="358"/>
      </w:pPr>
      <w:rPr>
        <w:rFonts w:hint="default"/>
        <w:lang w:val="en-US" w:eastAsia="en-US" w:bidi="en-US"/>
      </w:rPr>
    </w:lvl>
  </w:abstractNum>
  <w:abstractNum w:abstractNumId="8" w15:restartNumberingAfterBreak="0">
    <w:nsid w:val="38393057"/>
    <w:multiLevelType w:val="hybridMultilevel"/>
    <w:tmpl w:val="5F44224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C16CE6"/>
    <w:multiLevelType w:val="hybridMultilevel"/>
    <w:tmpl w:val="FB8E16D0"/>
    <w:lvl w:ilvl="0" w:tplc="849026F4">
      <w:numFmt w:val="bullet"/>
      <w:lvlText w:val=""/>
      <w:lvlJc w:val="left"/>
      <w:pPr>
        <w:ind w:left="431" w:hanging="358"/>
      </w:pPr>
      <w:rPr>
        <w:rFonts w:ascii="Symbol" w:eastAsia="Symbol" w:hAnsi="Symbol" w:cs="Symbol" w:hint="default"/>
        <w:w w:val="100"/>
        <w:sz w:val="22"/>
        <w:szCs w:val="22"/>
        <w:lang w:val="en-US" w:eastAsia="en-US" w:bidi="en-US"/>
      </w:rPr>
    </w:lvl>
    <w:lvl w:ilvl="1" w:tplc="B24C92B2">
      <w:numFmt w:val="bullet"/>
      <w:lvlText w:val="•"/>
      <w:lvlJc w:val="left"/>
      <w:pPr>
        <w:ind w:left="1046" w:hanging="358"/>
      </w:pPr>
      <w:rPr>
        <w:rFonts w:hint="default"/>
        <w:lang w:val="en-US" w:eastAsia="en-US" w:bidi="en-US"/>
      </w:rPr>
    </w:lvl>
    <w:lvl w:ilvl="2" w:tplc="44A8730A">
      <w:numFmt w:val="bullet"/>
      <w:lvlText w:val="•"/>
      <w:lvlJc w:val="left"/>
      <w:pPr>
        <w:ind w:left="1653" w:hanging="358"/>
      </w:pPr>
      <w:rPr>
        <w:rFonts w:hint="default"/>
        <w:lang w:val="en-US" w:eastAsia="en-US" w:bidi="en-US"/>
      </w:rPr>
    </w:lvl>
    <w:lvl w:ilvl="3" w:tplc="AA9CACEC">
      <w:numFmt w:val="bullet"/>
      <w:lvlText w:val="•"/>
      <w:lvlJc w:val="left"/>
      <w:pPr>
        <w:ind w:left="2259" w:hanging="358"/>
      </w:pPr>
      <w:rPr>
        <w:rFonts w:hint="default"/>
        <w:lang w:val="en-US" w:eastAsia="en-US" w:bidi="en-US"/>
      </w:rPr>
    </w:lvl>
    <w:lvl w:ilvl="4" w:tplc="56D24818">
      <w:numFmt w:val="bullet"/>
      <w:lvlText w:val="•"/>
      <w:lvlJc w:val="left"/>
      <w:pPr>
        <w:ind w:left="2866" w:hanging="358"/>
      </w:pPr>
      <w:rPr>
        <w:rFonts w:hint="default"/>
        <w:lang w:val="en-US" w:eastAsia="en-US" w:bidi="en-US"/>
      </w:rPr>
    </w:lvl>
    <w:lvl w:ilvl="5" w:tplc="4F8ABE48">
      <w:numFmt w:val="bullet"/>
      <w:lvlText w:val="•"/>
      <w:lvlJc w:val="left"/>
      <w:pPr>
        <w:ind w:left="3472" w:hanging="358"/>
      </w:pPr>
      <w:rPr>
        <w:rFonts w:hint="default"/>
        <w:lang w:val="en-US" w:eastAsia="en-US" w:bidi="en-US"/>
      </w:rPr>
    </w:lvl>
    <w:lvl w:ilvl="6" w:tplc="593CB6AA">
      <w:numFmt w:val="bullet"/>
      <w:lvlText w:val="•"/>
      <w:lvlJc w:val="left"/>
      <w:pPr>
        <w:ind w:left="4079" w:hanging="358"/>
      </w:pPr>
      <w:rPr>
        <w:rFonts w:hint="default"/>
        <w:lang w:val="en-US" w:eastAsia="en-US" w:bidi="en-US"/>
      </w:rPr>
    </w:lvl>
    <w:lvl w:ilvl="7" w:tplc="30989E20">
      <w:numFmt w:val="bullet"/>
      <w:lvlText w:val="•"/>
      <w:lvlJc w:val="left"/>
      <w:pPr>
        <w:ind w:left="4685" w:hanging="358"/>
      </w:pPr>
      <w:rPr>
        <w:rFonts w:hint="default"/>
        <w:lang w:val="en-US" w:eastAsia="en-US" w:bidi="en-US"/>
      </w:rPr>
    </w:lvl>
    <w:lvl w:ilvl="8" w:tplc="9886D6F6">
      <w:numFmt w:val="bullet"/>
      <w:lvlText w:val="•"/>
      <w:lvlJc w:val="left"/>
      <w:pPr>
        <w:ind w:left="5292" w:hanging="358"/>
      </w:pPr>
      <w:rPr>
        <w:rFonts w:hint="default"/>
        <w:lang w:val="en-US" w:eastAsia="en-US" w:bidi="en-US"/>
      </w:rPr>
    </w:lvl>
  </w:abstractNum>
  <w:abstractNum w:abstractNumId="10" w15:restartNumberingAfterBreak="0">
    <w:nsid w:val="3EF32530"/>
    <w:multiLevelType w:val="hybridMultilevel"/>
    <w:tmpl w:val="9A2CF58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B81295"/>
    <w:multiLevelType w:val="hybridMultilevel"/>
    <w:tmpl w:val="3028C4A0"/>
    <w:lvl w:ilvl="0" w:tplc="A8E6F82E">
      <w:numFmt w:val="bullet"/>
      <w:lvlText w:val=""/>
      <w:lvlJc w:val="left"/>
      <w:pPr>
        <w:ind w:left="431" w:hanging="358"/>
      </w:pPr>
      <w:rPr>
        <w:rFonts w:ascii="Symbol" w:eastAsia="Symbol" w:hAnsi="Symbol" w:cs="Symbol" w:hint="default"/>
        <w:w w:val="100"/>
        <w:sz w:val="22"/>
        <w:szCs w:val="22"/>
        <w:lang w:val="en-US" w:eastAsia="en-US" w:bidi="en-US"/>
      </w:rPr>
    </w:lvl>
    <w:lvl w:ilvl="1" w:tplc="7EF4B6EC">
      <w:numFmt w:val="bullet"/>
      <w:lvlText w:val="•"/>
      <w:lvlJc w:val="left"/>
      <w:pPr>
        <w:ind w:left="1046" w:hanging="358"/>
      </w:pPr>
      <w:rPr>
        <w:rFonts w:hint="default"/>
        <w:lang w:val="en-US" w:eastAsia="en-US" w:bidi="en-US"/>
      </w:rPr>
    </w:lvl>
    <w:lvl w:ilvl="2" w:tplc="10E6BCFE">
      <w:numFmt w:val="bullet"/>
      <w:lvlText w:val="•"/>
      <w:lvlJc w:val="left"/>
      <w:pPr>
        <w:ind w:left="1653" w:hanging="358"/>
      </w:pPr>
      <w:rPr>
        <w:rFonts w:hint="default"/>
        <w:lang w:val="en-US" w:eastAsia="en-US" w:bidi="en-US"/>
      </w:rPr>
    </w:lvl>
    <w:lvl w:ilvl="3" w:tplc="D7928B4C">
      <w:numFmt w:val="bullet"/>
      <w:lvlText w:val="•"/>
      <w:lvlJc w:val="left"/>
      <w:pPr>
        <w:ind w:left="2259" w:hanging="358"/>
      </w:pPr>
      <w:rPr>
        <w:rFonts w:hint="default"/>
        <w:lang w:val="en-US" w:eastAsia="en-US" w:bidi="en-US"/>
      </w:rPr>
    </w:lvl>
    <w:lvl w:ilvl="4" w:tplc="59488370">
      <w:numFmt w:val="bullet"/>
      <w:lvlText w:val="•"/>
      <w:lvlJc w:val="left"/>
      <w:pPr>
        <w:ind w:left="2866" w:hanging="358"/>
      </w:pPr>
      <w:rPr>
        <w:rFonts w:hint="default"/>
        <w:lang w:val="en-US" w:eastAsia="en-US" w:bidi="en-US"/>
      </w:rPr>
    </w:lvl>
    <w:lvl w:ilvl="5" w:tplc="F39432A0">
      <w:numFmt w:val="bullet"/>
      <w:lvlText w:val="•"/>
      <w:lvlJc w:val="left"/>
      <w:pPr>
        <w:ind w:left="3472" w:hanging="358"/>
      </w:pPr>
      <w:rPr>
        <w:rFonts w:hint="default"/>
        <w:lang w:val="en-US" w:eastAsia="en-US" w:bidi="en-US"/>
      </w:rPr>
    </w:lvl>
    <w:lvl w:ilvl="6" w:tplc="929E41C8">
      <w:numFmt w:val="bullet"/>
      <w:lvlText w:val="•"/>
      <w:lvlJc w:val="left"/>
      <w:pPr>
        <w:ind w:left="4079" w:hanging="358"/>
      </w:pPr>
      <w:rPr>
        <w:rFonts w:hint="default"/>
        <w:lang w:val="en-US" w:eastAsia="en-US" w:bidi="en-US"/>
      </w:rPr>
    </w:lvl>
    <w:lvl w:ilvl="7" w:tplc="1724433E">
      <w:numFmt w:val="bullet"/>
      <w:lvlText w:val="•"/>
      <w:lvlJc w:val="left"/>
      <w:pPr>
        <w:ind w:left="4685" w:hanging="358"/>
      </w:pPr>
      <w:rPr>
        <w:rFonts w:hint="default"/>
        <w:lang w:val="en-US" w:eastAsia="en-US" w:bidi="en-US"/>
      </w:rPr>
    </w:lvl>
    <w:lvl w:ilvl="8" w:tplc="2460D6AA">
      <w:numFmt w:val="bullet"/>
      <w:lvlText w:val="•"/>
      <w:lvlJc w:val="left"/>
      <w:pPr>
        <w:ind w:left="5292" w:hanging="358"/>
      </w:pPr>
      <w:rPr>
        <w:rFonts w:hint="default"/>
        <w:lang w:val="en-US" w:eastAsia="en-US" w:bidi="en-US"/>
      </w:rPr>
    </w:lvl>
  </w:abstractNum>
  <w:abstractNum w:abstractNumId="12" w15:restartNumberingAfterBreak="0">
    <w:nsid w:val="4754152F"/>
    <w:multiLevelType w:val="hybridMultilevel"/>
    <w:tmpl w:val="CD04939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B27B4"/>
    <w:multiLevelType w:val="hybridMultilevel"/>
    <w:tmpl w:val="C9A8D6C4"/>
    <w:lvl w:ilvl="0" w:tplc="96443DEE">
      <w:numFmt w:val="bullet"/>
      <w:lvlText w:val=""/>
      <w:lvlJc w:val="left"/>
      <w:pPr>
        <w:ind w:left="431" w:hanging="358"/>
      </w:pPr>
      <w:rPr>
        <w:rFonts w:ascii="Symbol" w:eastAsia="Symbol" w:hAnsi="Symbol" w:cs="Symbol" w:hint="default"/>
        <w:w w:val="100"/>
        <w:sz w:val="22"/>
        <w:szCs w:val="22"/>
        <w:lang w:val="en-US" w:eastAsia="en-US" w:bidi="en-US"/>
      </w:rPr>
    </w:lvl>
    <w:lvl w:ilvl="1" w:tplc="5E2078BC">
      <w:numFmt w:val="bullet"/>
      <w:lvlText w:val="•"/>
      <w:lvlJc w:val="left"/>
      <w:pPr>
        <w:ind w:left="1046" w:hanging="358"/>
      </w:pPr>
      <w:rPr>
        <w:rFonts w:hint="default"/>
        <w:lang w:val="en-US" w:eastAsia="en-US" w:bidi="en-US"/>
      </w:rPr>
    </w:lvl>
    <w:lvl w:ilvl="2" w:tplc="3356D8D8">
      <w:numFmt w:val="bullet"/>
      <w:lvlText w:val="•"/>
      <w:lvlJc w:val="left"/>
      <w:pPr>
        <w:ind w:left="1653" w:hanging="358"/>
      </w:pPr>
      <w:rPr>
        <w:rFonts w:hint="default"/>
        <w:lang w:val="en-US" w:eastAsia="en-US" w:bidi="en-US"/>
      </w:rPr>
    </w:lvl>
    <w:lvl w:ilvl="3" w:tplc="65C83C6A">
      <w:numFmt w:val="bullet"/>
      <w:lvlText w:val="•"/>
      <w:lvlJc w:val="left"/>
      <w:pPr>
        <w:ind w:left="2259" w:hanging="358"/>
      </w:pPr>
      <w:rPr>
        <w:rFonts w:hint="default"/>
        <w:lang w:val="en-US" w:eastAsia="en-US" w:bidi="en-US"/>
      </w:rPr>
    </w:lvl>
    <w:lvl w:ilvl="4" w:tplc="325C7ACA">
      <w:numFmt w:val="bullet"/>
      <w:lvlText w:val="•"/>
      <w:lvlJc w:val="left"/>
      <w:pPr>
        <w:ind w:left="2866" w:hanging="358"/>
      </w:pPr>
      <w:rPr>
        <w:rFonts w:hint="default"/>
        <w:lang w:val="en-US" w:eastAsia="en-US" w:bidi="en-US"/>
      </w:rPr>
    </w:lvl>
    <w:lvl w:ilvl="5" w:tplc="0B309A0C">
      <w:numFmt w:val="bullet"/>
      <w:lvlText w:val="•"/>
      <w:lvlJc w:val="left"/>
      <w:pPr>
        <w:ind w:left="3472" w:hanging="358"/>
      </w:pPr>
      <w:rPr>
        <w:rFonts w:hint="default"/>
        <w:lang w:val="en-US" w:eastAsia="en-US" w:bidi="en-US"/>
      </w:rPr>
    </w:lvl>
    <w:lvl w:ilvl="6" w:tplc="61403E66">
      <w:numFmt w:val="bullet"/>
      <w:lvlText w:val="•"/>
      <w:lvlJc w:val="left"/>
      <w:pPr>
        <w:ind w:left="4079" w:hanging="358"/>
      </w:pPr>
      <w:rPr>
        <w:rFonts w:hint="default"/>
        <w:lang w:val="en-US" w:eastAsia="en-US" w:bidi="en-US"/>
      </w:rPr>
    </w:lvl>
    <w:lvl w:ilvl="7" w:tplc="31D2B704">
      <w:numFmt w:val="bullet"/>
      <w:lvlText w:val="•"/>
      <w:lvlJc w:val="left"/>
      <w:pPr>
        <w:ind w:left="4685" w:hanging="358"/>
      </w:pPr>
      <w:rPr>
        <w:rFonts w:hint="default"/>
        <w:lang w:val="en-US" w:eastAsia="en-US" w:bidi="en-US"/>
      </w:rPr>
    </w:lvl>
    <w:lvl w:ilvl="8" w:tplc="A156FF02">
      <w:numFmt w:val="bullet"/>
      <w:lvlText w:val="•"/>
      <w:lvlJc w:val="left"/>
      <w:pPr>
        <w:ind w:left="5292" w:hanging="358"/>
      </w:pPr>
      <w:rPr>
        <w:rFonts w:hint="default"/>
        <w:lang w:val="en-US" w:eastAsia="en-US" w:bidi="en-US"/>
      </w:rPr>
    </w:lvl>
  </w:abstractNum>
  <w:abstractNum w:abstractNumId="14" w15:restartNumberingAfterBreak="0">
    <w:nsid w:val="4EE0336C"/>
    <w:multiLevelType w:val="hybridMultilevel"/>
    <w:tmpl w:val="BE101796"/>
    <w:lvl w:ilvl="0" w:tplc="FFFFFFFF">
      <w:start w:val="1"/>
      <w:numFmt w:val="bullet"/>
      <w:lvlText w:val=""/>
      <w:lvlJc w:val="left"/>
      <w:pPr>
        <w:ind w:left="720" w:hanging="360"/>
      </w:pPr>
      <w:rPr>
        <w:rFonts w:ascii="Symbol" w:hAnsi="Symbol" w:hint="default"/>
      </w:rPr>
    </w:lvl>
    <w:lvl w:ilvl="1" w:tplc="0632043E">
      <w:start w:val="1"/>
      <w:numFmt w:val="bullet"/>
      <w:lvlText w:val=""/>
      <w:lvlJc w:val="left"/>
      <w:pPr>
        <w:ind w:left="8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C1633"/>
    <w:multiLevelType w:val="hybridMultilevel"/>
    <w:tmpl w:val="B09A845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FC0A39"/>
    <w:multiLevelType w:val="hybridMultilevel"/>
    <w:tmpl w:val="C482516C"/>
    <w:lvl w:ilvl="0" w:tplc="EF7ADE44">
      <w:numFmt w:val="bullet"/>
      <w:lvlText w:val=""/>
      <w:lvlJc w:val="left"/>
      <w:pPr>
        <w:ind w:left="692" w:hanging="358"/>
      </w:pPr>
      <w:rPr>
        <w:rFonts w:ascii="Symbol" w:eastAsia="Symbol" w:hAnsi="Symbol" w:cs="Symbol" w:hint="default"/>
        <w:w w:val="100"/>
        <w:sz w:val="22"/>
        <w:szCs w:val="22"/>
        <w:lang w:val="en-US" w:eastAsia="en-US" w:bidi="en-US"/>
      </w:rPr>
    </w:lvl>
    <w:lvl w:ilvl="1" w:tplc="9B429C18">
      <w:numFmt w:val="bullet"/>
      <w:lvlText w:val="•"/>
      <w:lvlJc w:val="left"/>
      <w:pPr>
        <w:ind w:left="1450" w:hanging="358"/>
      </w:pPr>
      <w:rPr>
        <w:rFonts w:hint="default"/>
        <w:lang w:val="en-US" w:eastAsia="en-US" w:bidi="en-US"/>
      </w:rPr>
    </w:lvl>
    <w:lvl w:ilvl="2" w:tplc="ADFAE2F0">
      <w:numFmt w:val="bullet"/>
      <w:lvlText w:val="•"/>
      <w:lvlJc w:val="left"/>
      <w:pPr>
        <w:ind w:left="2201" w:hanging="358"/>
      </w:pPr>
      <w:rPr>
        <w:rFonts w:hint="default"/>
        <w:lang w:val="en-US" w:eastAsia="en-US" w:bidi="en-US"/>
      </w:rPr>
    </w:lvl>
    <w:lvl w:ilvl="3" w:tplc="D3863F1A">
      <w:numFmt w:val="bullet"/>
      <w:lvlText w:val="•"/>
      <w:lvlJc w:val="left"/>
      <w:pPr>
        <w:ind w:left="2951" w:hanging="358"/>
      </w:pPr>
      <w:rPr>
        <w:rFonts w:hint="default"/>
        <w:lang w:val="en-US" w:eastAsia="en-US" w:bidi="en-US"/>
      </w:rPr>
    </w:lvl>
    <w:lvl w:ilvl="4" w:tplc="556EB816">
      <w:numFmt w:val="bullet"/>
      <w:lvlText w:val="•"/>
      <w:lvlJc w:val="left"/>
      <w:pPr>
        <w:ind w:left="3702" w:hanging="358"/>
      </w:pPr>
      <w:rPr>
        <w:rFonts w:hint="default"/>
        <w:lang w:val="en-US" w:eastAsia="en-US" w:bidi="en-US"/>
      </w:rPr>
    </w:lvl>
    <w:lvl w:ilvl="5" w:tplc="D5AEFDFE">
      <w:numFmt w:val="bullet"/>
      <w:lvlText w:val="•"/>
      <w:lvlJc w:val="left"/>
      <w:pPr>
        <w:ind w:left="4453" w:hanging="358"/>
      </w:pPr>
      <w:rPr>
        <w:rFonts w:hint="default"/>
        <w:lang w:val="en-US" w:eastAsia="en-US" w:bidi="en-US"/>
      </w:rPr>
    </w:lvl>
    <w:lvl w:ilvl="6" w:tplc="A900FA52">
      <w:numFmt w:val="bullet"/>
      <w:lvlText w:val="•"/>
      <w:lvlJc w:val="left"/>
      <w:pPr>
        <w:ind w:left="5203" w:hanging="358"/>
      </w:pPr>
      <w:rPr>
        <w:rFonts w:hint="default"/>
        <w:lang w:val="en-US" w:eastAsia="en-US" w:bidi="en-US"/>
      </w:rPr>
    </w:lvl>
    <w:lvl w:ilvl="7" w:tplc="AC1A1652">
      <w:numFmt w:val="bullet"/>
      <w:lvlText w:val="•"/>
      <w:lvlJc w:val="left"/>
      <w:pPr>
        <w:ind w:left="5954" w:hanging="358"/>
      </w:pPr>
      <w:rPr>
        <w:rFonts w:hint="default"/>
        <w:lang w:val="en-US" w:eastAsia="en-US" w:bidi="en-US"/>
      </w:rPr>
    </w:lvl>
    <w:lvl w:ilvl="8" w:tplc="BCB05320">
      <w:numFmt w:val="bullet"/>
      <w:lvlText w:val="•"/>
      <w:lvlJc w:val="left"/>
      <w:pPr>
        <w:ind w:left="6704" w:hanging="358"/>
      </w:pPr>
      <w:rPr>
        <w:rFonts w:hint="default"/>
        <w:lang w:val="en-US" w:eastAsia="en-US" w:bidi="en-US"/>
      </w:rPr>
    </w:lvl>
  </w:abstractNum>
  <w:abstractNum w:abstractNumId="17" w15:restartNumberingAfterBreak="0">
    <w:nsid w:val="653E40B7"/>
    <w:multiLevelType w:val="hybridMultilevel"/>
    <w:tmpl w:val="E6CCA12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741EA4"/>
    <w:multiLevelType w:val="hybridMultilevel"/>
    <w:tmpl w:val="832CACB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6F25D7"/>
    <w:multiLevelType w:val="hybridMultilevel"/>
    <w:tmpl w:val="D82A5F8C"/>
    <w:lvl w:ilvl="0" w:tplc="D3DE6E9C">
      <w:numFmt w:val="bullet"/>
      <w:lvlText w:val=""/>
      <w:lvlJc w:val="left"/>
      <w:pPr>
        <w:ind w:left="431" w:hanging="358"/>
      </w:pPr>
      <w:rPr>
        <w:rFonts w:ascii="Symbol" w:eastAsia="Symbol" w:hAnsi="Symbol" w:cs="Symbol" w:hint="default"/>
        <w:w w:val="100"/>
        <w:sz w:val="22"/>
        <w:szCs w:val="22"/>
        <w:lang w:val="en-US" w:eastAsia="en-US" w:bidi="en-US"/>
      </w:rPr>
    </w:lvl>
    <w:lvl w:ilvl="1" w:tplc="D344724E">
      <w:numFmt w:val="bullet"/>
      <w:lvlText w:val="•"/>
      <w:lvlJc w:val="left"/>
      <w:pPr>
        <w:ind w:left="1046" w:hanging="358"/>
      </w:pPr>
      <w:rPr>
        <w:rFonts w:hint="default"/>
        <w:lang w:val="en-US" w:eastAsia="en-US" w:bidi="en-US"/>
      </w:rPr>
    </w:lvl>
    <w:lvl w:ilvl="2" w:tplc="BF62AB88">
      <w:numFmt w:val="bullet"/>
      <w:lvlText w:val="•"/>
      <w:lvlJc w:val="left"/>
      <w:pPr>
        <w:ind w:left="1653" w:hanging="358"/>
      </w:pPr>
      <w:rPr>
        <w:rFonts w:hint="default"/>
        <w:lang w:val="en-US" w:eastAsia="en-US" w:bidi="en-US"/>
      </w:rPr>
    </w:lvl>
    <w:lvl w:ilvl="3" w:tplc="058ABE60">
      <w:numFmt w:val="bullet"/>
      <w:lvlText w:val="•"/>
      <w:lvlJc w:val="left"/>
      <w:pPr>
        <w:ind w:left="2259" w:hanging="358"/>
      </w:pPr>
      <w:rPr>
        <w:rFonts w:hint="default"/>
        <w:lang w:val="en-US" w:eastAsia="en-US" w:bidi="en-US"/>
      </w:rPr>
    </w:lvl>
    <w:lvl w:ilvl="4" w:tplc="112C21C8">
      <w:numFmt w:val="bullet"/>
      <w:lvlText w:val="•"/>
      <w:lvlJc w:val="left"/>
      <w:pPr>
        <w:ind w:left="2866" w:hanging="358"/>
      </w:pPr>
      <w:rPr>
        <w:rFonts w:hint="default"/>
        <w:lang w:val="en-US" w:eastAsia="en-US" w:bidi="en-US"/>
      </w:rPr>
    </w:lvl>
    <w:lvl w:ilvl="5" w:tplc="754C828E">
      <w:numFmt w:val="bullet"/>
      <w:lvlText w:val="•"/>
      <w:lvlJc w:val="left"/>
      <w:pPr>
        <w:ind w:left="3472" w:hanging="358"/>
      </w:pPr>
      <w:rPr>
        <w:rFonts w:hint="default"/>
        <w:lang w:val="en-US" w:eastAsia="en-US" w:bidi="en-US"/>
      </w:rPr>
    </w:lvl>
    <w:lvl w:ilvl="6" w:tplc="1FDC8B14">
      <w:numFmt w:val="bullet"/>
      <w:lvlText w:val="•"/>
      <w:lvlJc w:val="left"/>
      <w:pPr>
        <w:ind w:left="4079" w:hanging="358"/>
      </w:pPr>
      <w:rPr>
        <w:rFonts w:hint="default"/>
        <w:lang w:val="en-US" w:eastAsia="en-US" w:bidi="en-US"/>
      </w:rPr>
    </w:lvl>
    <w:lvl w:ilvl="7" w:tplc="12BC3C9C">
      <w:numFmt w:val="bullet"/>
      <w:lvlText w:val="•"/>
      <w:lvlJc w:val="left"/>
      <w:pPr>
        <w:ind w:left="4685" w:hanging="358"/>
      </w:pPr>
      <w:rPr>
        <w:rFonts w:hint="default"/>
        <w:lang w:val="en-US" w:eastAsia="en-US" w:bidi="en-US"/>
      </w:rPr>
    </w:lvl>
    <w:lvl w:ilvl="8" w:tplc="A6BE39B8">
      <w:numFmt w:val="bullet"/>
      <w:lvlText w:val="•"/>
      <w:lvlJc w:val="left"/>
      <w:pPr>
        <w:ind w:left="5292" w:hanging="358"/>
      </w:pPr>
      <w:rPr>
        <w:rFonts w:hint="default"/>
        <w:lang w:val="en-US" w:eastAsia="en-US" w:bidi="en-US"/>
      </w:rPr>
    </w:lvl>
  </w:abstractNum>
  <w:abstractNum w:abstractNumId="20" w15:restartNumberingAfterBreak="0">
    <w:nsid w:val="7FBB70FE"/>
    <w:multiLevelType w:val="hybridMultilevel"/>
    <w:tmpl w:val="3732F68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2065443116">
    <w:abstractNumId w:val="6"/>
  </w:num>
  <w:num w:numId="3" w16cid:durableId="1260093413">
    <w:abstractNumId w:val="9"/>
  </w:num>
  <w:num w:numId="4" w16cid:durableId="244534763">
    <w:abstractNumId w:val="13"/>
  </w:num>
  <w:num w:numId="5" w16cid:durableId="1581013985">
    <w:abstractNumId w:val="5"/>
  </w:num>
  <w:num w:numId="6" w16cid:durableId="2028865968">
    <w:abstractNumId w:val="7"/>
  </w:num>
  <w:num w:numId="7" w16cid:durableId="1941336045">
    <w:abstractNumId w:val="19"/>
  </w:num>
  <w:num w:numId="8" w16cid:durableId="982927578">
    <w:abstractNumId w:val="11"/>
  </w:num>
  <w:num w:numId="9" w16cid:durableId="597257431">
    <w:abstractNumId w:val="12"/>
  </w:num>
  <w:num w:numId="10" w16cid:durableId="1824927593">
    <w:abstractNumId w:val="20"/>
  </w:num>
  <w:num w:numId="11" w16cid:durableId="1738748966">
    <w:abstractNumId w:val="17"/>
  </w:num>
  <w:num w:numId="12" w16cid:durableId="1388719788">
    <w:abstractNumId w:val="10"/>
  </w:num>
  <w:num w:numId="13" w16cid:durableId="647243469">
    <w:abstractNumId w:val="8"/>
  </w:num>
  <w:num w:numId="14" w16cid:durableId="1968272157">
    <w:abstractNumId w:val="18"/>
  </w:num>
  <w:num w:numId="15" w16cid:durableId="794522700">
    <w:abstractNumId w:val="15"/>
  </w:num>
  <w:num w:numId="16" w16cid:durableId="1426725461">
    <w:abstractNumId w:val="16"/>
  </w:num>
  <w:num w:numId="17" w16cid:durableId="1444152498">
    <w:abstractNumId w:val="4"/>
  </w:num>
  <w:num w:numId="18" w16cid:durableId="761953308">
    <w:abstractNumId w:val="1"/>
  </w:num>
  <w:num w:numId="19" w16cid:durableId="1019161156">
    <w:abstractNumId w:val="3"/>
  </w:num>
  <w:num w:numId="20" w16cid:durableId="1430850160">
    <w:abstractNumId w:val="2"/>
  </w:num>
  <w:num w:numId="21" w16cid:durableId="2091656993">
    <w:abstractNumId w:val="14"/>
  </w:num>
  <w:num w:numId="22" w16cid:durableId="1968967663">
    <w:abstractNumId w:val="0"/>
  </w:num>
  <w:num w:numId="23" w16cid:durableId="576672257">
    <w:abstractNumId w:val="0"/>
  </w:num>
  <w:num w:numId="24" w16cid:durableId="96222672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159F"/>
    <w:rsid w:val="000053E4"/>
    <w:rsid w:val="00007E1F"/>
    <w:rsid w:val="000126D4"/>
    <w:rsid w:val="00016375"/>
    <w:rsid w:val="00016409"/>
    <w:rsid w:val="00016CDC"/>
    <w:rsid w:val="00020EFE"/>
    <w:rsid w:val="00026FC5"/>
    <w:rsid w:val="00032F31"/>
    <w:rsid w:val="000348BF"/>
    <w:rsid w:val="00045D51"/>
    <w:rsid w:val="00047070"/>
    <w:rsid w:val="000562CB"/>
    <w:rsid w:val="000609AA"/>
    <w:rsid w:val="000664E7"/>
    <w:rsid w:val="000668C4"/>
    <w:rsid w:val="000722C1"/>
    <w:rsid w:val="00072B7F"/>
    <w:rsid w:val="0007487B"/>
    <w:rsid w:val="000877B1"/>
    <w:rsid w:val="000959DB"/>
    <w:rsid w:val="00096052"/>
    <w:rsid w:val="00097454"/>
    <w:rsid w:val="00097FF2"/>
    <w:rsid w:val="000A0ECA"/>
    <w:rsid w:val="000A472B"/>
    <w:rsid w:val="000A5F55"/>
    <w:rsid w:val="000A635F"/>
    <w:rsid w:val="000B0164"/>
    <w:rsid w:val="000B06F5"/>
    <w:rsid w:val="000B569D"/>
    <w:rsid w:val="000C4ECC"/>
    <w:rsid w:val="000D0500"/>
    <w:rsid w:val="000D0F58"/>
    <w:rsid w:val="000D2526"/>
    <w:rsid w:val="000E67A6"/>
    <w:rsid w:val="000E7FCF"/>
    <w:rsid w:val="000F3ECC"/>
    <w:rsid w:val="000F5CD2"/>
    <w:rsid w:val="000F750E"/>
    <w:rsid w:val="001016C1"/>
    <w:rsid w:val="00102A8B"/>
    <w:rsid w:val="00104945"/>
    <w:rsid w:val="001077C4"/>
    <w:rsid w:val="00113ADD"/>
    <w:rsid w:val="00113BD0"/>
    <w:rsid w:val="00116474"/>
    <w:rsid w:val="00116596"/>
    <w:rsid w:val="0011774B"/>
    <w:rsid w:val="00117A23"/>
    <w:rsid w:val="0012076F"/>
    <w:rsid w:val="00121046"/>
    <w:rsid w:val="001303F2"/>
    <w:rsid w:val="00131446"/>
    <w:rsid w:val="001421F7"/>
    <w:rsid w:val="001464E6"/>
    <w:rsid w:val="00146DA2"/>
    <w:rsid w:val="0015174D"/>
    <w:rsid w:val="001617DC"/>
    <w:rsid w:val="00164212"/>
    <w:rsid w:val="001721FC"/>
    <w:rsid w:val="0017423B"/>
    <w:rsid w:val="00175CD0"/>
    <w:rsid w:val="001770B8"/>
    <w:rsid w:val="001830EB"/>
    <w:rsid w:val="00191405"/>
    <w:rsid w:val="001919F3"/>
    <w:rsid w:val="00195CBB"/>
    <w:rsid w:val="00197309"/>
    <w:rsid w:val="001A00C6"/>
    <w:rsid w:val="001B1469"/>
    <w:rsid w:val="001B4C84"/>
    <w:rsid w:val="001C11B6"/>
    <w:rsid w:val="001C1EC7"/>
    <w:rsid w:val="001D0AAF"/>
    <w:rsid w:val="001D12BD"/>
    <w:rsid w:val="001D296D"/>
    <w:rsid w:val="001D7188"/>
    <w:rsid w:val="001E5DE0"/>
    <w:rsid w:val="001F00BC"/>
    <w:rsid w:val="001F1D64"/>
    <w:rsid w:val="001F23BE"/>
    <w:rsid w:val="001F3025"/>
    <w:rsid w:val="001F364E"/>
    <w:rsid w:val="001F61CE"/>
    <w:rsid w:val="001F6250"/>
    <w:rsid w:val="001F6E4C"/>
    <w:rsid w:val="001F7861"/>
    <w:rsid w:val="002032B8"/>
    <w:rsid w:val="0020660C"/>
    <w:rsid w:val="0020694E"/>
    <w:rsid w:val="0021591E"/>
    <w:rsid w:val="00221187"/>
    <w:rsid w:val="00221283"/>
    <w:rsid w:val="0022374B"/>
    <w:rsid w:val="002251E8"/>
    <w:rsid w:val="0022569C"/>
    <w:rsid w:val="0022643F"/>
    <w:rsid w:val="002331C0"/>
    <w:rsid w:val="0023360D"/>
    <w:rsid w:val="002363DD"/>
    <w:rsid w:val="002376F7"/>
    <w:rsid w:val="00246AFC"/>
    <w:rsid w:val="00247A29"/>
    <w:rsid w:val="00252469"/>
    <w:rsid w:val="0025342A"/>
    <w:rsid w:val="0025518C"/>
    <w:rsid w:val="00255BC6"/>
    <w:rsid w:val="0025625C"/>
    <w:rsid w:val="00260229"/>
    <w:rsid w:val="00262C67"/>
    <w:rsid w:val="0026337D"/>
    <w:rsid w:val="00264139"/>
    <w:rsid w:val="002670C7"/>
    <w:rsid w:val="002747D5"/>
    <w:rsid w:val="00275DA6"/>
    <w:rsid w:val="00276B89"/>
    <w:rsid w:val="00280359"/>
    <w:rsid w:val="0028319F"/>
    <w:rsid w:val="0028374E"/>
    <w:rsid w:val="002850C2"/>
    <w:rsid w:val="00286DD8"/>
    <w:rsid w:val="002905DB"/>
    <w:rsid w:val="002A1B6A"/>
    <w:rsid w:val="002A467A"/>
    <w:rsid w:val="002B0E53"/>
    <w:rsid w:val="002B7F69"/>
    <w:rsid w:val="002C0BFD"/>
    <w:rsid w:val="002C4B7E"/>
    <w:rsid w:val="002C4CD5"/>
    <w:rsid w:val="002C5078"/>
    <w:rsid w:val="002C6A98"/>
    <w:rsid w:val="002C7604"/>
    <w:rsid w:val="002D65DB"/>
    <w:rsid w:val="002E63BC"/>
    <w:rsid w:val="002F2E27"/>
    <w:rsid w:val="002F3E10"/>
    <w:rsid w:val="002F4015"/>
    <w:rsid w:val="00302978"/>
    <w:rsid w:val="00304D33"/>
    <w:rsid w:val="00310715"/>
    <w:rsid w:val="00310DD2"/>
    <w:rsid w:val="003129CF"/>
    <w:rsid w:val="00312A44"/>
    <w:rsid w:val="0031324C"/>
    <w:rsid w:val="00321E7A"/>
    <w:rsid w:val="00322317"/>
    <w:rsid w:val="003250B0"/>
    <w:rsid w:val="00325BAB"/>
    <w:rsid w:val="00326322"/>
    <w:rsid w:val="00327128"/>
    <w:rsid w:val="0032772B"/>
    <w:rsid w:val="003315E6"/>
    <w:rsid w:val="00331DCD"/>
    <w:rsid w:val="00332883"/>
    <w:rsid w:val="00335009"/>
    <w:rsid w:val="00336880"/>
    <w:rsid w:val="00356B79"/>
    <w:rsid w:val="00356EB5"/>
    <w:rsid w:val="003573D1"/>
    <w:rsid w:val="00363D58"/>
    <w:rsid w:val="00364F25"/>
    <w:rsid w:val="0036555F"/>
    <w:rsid w:val="003701BB"/>
    <w:rsid w:val="003702FC"/>
    <w:rsid w:val="00382370"/>
    <w:rsid w:val="00385317"/>
    <w:rsid w:val="00387613"/>
    <w:rsid w:val="00391A24"/>
    <w:rsid w:val="003927F4"/>
    <w:rsid w:val="0039536F"/>
    <w:rsid w:val="0039604F"/>
    <w:rsid w:val="003A09CD"/>
    <w:rsid w:val="003A43CC"/>
    <w:rsid w:val="003A73BA"/>
    <w:rsid w:val="003B3780"/>
    <w:rsid w:val="003B4932"/>
    <w:rsid w:val="003B5BDB"/>
    <w:rsid w:val="003B632C"/>
    <w:rsid w:val="003B63CF"/>
    <w:rsid w:val="003B6D8D"/>
    <w:rsid w:val="003C13A7"/>
    <w:rsid w:val="003C475A"/>
    <w:rsid w:val="003C4CC9"/>
    <w:rsid w:val="003D3ABA"/>
    <w:rsid w:val="003D3ADE"/>
    <w:rsid w:val="003D7ED9"/>
    <w:rsid w:val="003F1A8C"/>
    <w:rsid w:val="003F2120"/>
    <w:rsid w:val="003F237F"/>
    <w:rsid w:val="003F25B9"/>
    <w:rsid w:val="003F290E"/>
    <w:rsid w:val="003F48DD"/>
    <w:rsid w:val="003F58C4"/>
    <w:rsid w:val="00403020"/>
    <w:rsid w:val="00403EAC"/>
    <w:rsid w:val="00410357"/>
    <w:rsid w:val="00410BBA"/>
    <w:rsid w:val="004113D7"/>
    <w:rsid w:val="0041300A"/>
    <w:rsid w:val="00414AEB"/>
    <w:rsid w:val="00423799"/>
    <w:rsid w:val="00424B12"/>
    <w:rsid w:val="00430A53"/>
    <w:rsid w:val="00434BD0"/>
    <w:rsid w:val="00434F17"/>
    <w:rsid w:val="00440773"/>
    <w:rsid w:val="00440B67"/>
    <w:rsid w:val="00443DCA"/>
    <w:rsid w:val="0044514E"/>
    <w:rsid w:val="0044531E"/>
    <w:rsid w:val="00445553"/>
    <w:rsid w:val="00447E0E"/>
    <w:rsid w:val="004509B3"/>
    <w:rsid w:val="004564AB"/>
    <w:rsid w:val="004567F9"/>
    <w:rsid w:val="004603C1"/>
    <w:rsid w:val="00462BF6"/>
    <w:rsid w:val="004678F5"/>
    <w:rsid w:val="00471323"/>
    <w:rsid w:val="00474B20"/>
    <w:rsid w:val="00475AE3"/>
    <w:rsid w:val="004810AF"/>
    <w:rsid w:val="00482953"/>
    <w:rsid w:val="00486F10"/>
    <w:rsid w:val="00487A38"/>
    <w:rsid w:val="004902C3"/>
    <w:rsid w:val="00490A3C"/>
    <w:rsid w:val="00494476"/>
    <w:rsid w:val="00494B41"/>
    <w:rsid w:val="00495334"/>
    <w:rsid w:val="004A56B8"/>
    <w:rsid w:val="004A58AC"/>
    <w:rsid w:val="004A6FF7"/>
    <w:rsid w:val="004B051E"/>
    <w:rsid w:val="004B0DDC"/>
    <w:rsid w:val="004B374E"/>
    <w:rsid w:val="004B55B4"/>
    <w:rsid w:val="004B7354"/>
    <w:rsid w:val="004C0822"/>
    <w:rsid w:val="004C44C4"/>
    <w:rsid w:val="004C68AB"/>
    <w:rsid w:val="004C7EBF"/>
    <w:rsid w:val="004D0482"/>
    <w:rsid w:val="004E158B"/>
    <w:rsid w:val="004E3219"/>
    <w:rsid w:val="004E32C5"/>
    <w:rsid w:val="004E762E"/>
    <w:rsid w:val="004F2BC7"/>
    <w:rsid w:val="004F64AA"/>
    <w:rsid w:val="00504E80"/>
    <w:rsid w:val="00506AD6"/>
    <w:rsid w:val="00506F2E"/>
    <w:rsid w:val="005126AE"/>
    <w:rsid w:val="00512751"/>
    <w:rsid w:val="00523664"/>
    <w:rsid w:val="00525E9C"/>
    <w:rsid w:val="0053154F"/>
    <w:rsid w:val="0053439A"/>
    <w:rsid w:val="005345F1"/>
    <w:rsid w:val="0054672F"/>
    <w:rsid w:val="00555B98"/>
    <w:rsid w:val="00557D1D"/>
    <w:rsid w:val="00562DA6"/>
    <w:rsid w:val="00564A37"/>
    <w:rsid w:val="00565CD7"/>
    <w:rsid w:val="00567787"/>
    <w:rsid w:val="00567BBE"/>
    <w:rsid w:val="00571087"/>
    <w:rsid w:val="005726BA"/>
    <w:rsid w:val="00574DD5"/>
    <w:rsid w:val="00576AB5"/>
    <w:rsid w:val="00577021"/>
    <w:rsid w:val="005814BE"/>
    <w:rsid w:val="0058221B"/>
    <w:rsid w:val="00585A75"/>
    <w:rsid w:val="005933FB"/>
    <w:rsid w:val="00594CA0"/>
    <w:rsid w:val="00596AE4"/>
    <w:rsid w:val="00597FCB"/>
    <w:rsid w:val="005A45BB"/>
    <w:rsid w:val="005A4EEF"/>
    <w:rsid w:val="005A6CDF"/>
    <w:rsid w:val="005B56C1"/>
    <w:rsid w:val="005B63CA"/>
    <w:rsid w:val="005D7335"/>
    <w:rsid w:val="005E1AEE"/>
    <w:rsid w:val="005E2FEE"/>
    <w:rsid w:val="005E66ED"/>
    <w:rsid w:val="005F08B4"/>
    <w:rsid w:val="005F206A"/>
    <w:rsid w:val="005F245D"/>
    <w:rsid w:val="005F32FA"/>
    <w:rsid w:val="005F434D"/>
    <w:rsid w:val="005F4C43"/>
    <w:rsid w:val="005F50DE"/>
    <w:rsid w:val="00603E35"/>
    <w:rsid w:val="00604CE0"/>
    <w:rsid w:val="00624B84"/>
    <w:rsid w:val="00632451"/>
    <w:rsid w:val="00633D25"/>
    <w:rsid w:val="006343C3"/>
    <w:rsid w:val="006363A4"/>
    <w:rsid w:val="006406C6"/>
    <w:rsid w:val="0064106D"/>
    <w:rsid w:val="00641AED"/>
    <w:rsid w:val="006431CA"/>
    <w:rsid w:val="006438C4"/>
    <w:rsid w:val="00647B58"/>
    <w:rsid w:val="006565D5"/>
    <w:rsid w:val="0065713F"/>
    <w:rsid w:val="00660A29"/>
    <w:rsid w:val="00664B8C"/>
    <w:rsid w:val="0067436D"/>
    <w:rsid w:val="00680F0C"/>
    <w:rsid w:val="00682BC6"/>
    <w:rsid w:val="00684ACC"/>
    <w:rsid w:val="00692B22"/>
    <w:rsid w:val="00693588"/>
    <w:rsid w:val="00695D47"/>
    <w:rsid w:val="006973DE"/>
    <w:rsid w:val="006A0B5A"/>
    <w:rsid w:val="006A1EBA"/>
    <w:rsid w:val="006A68CA"/>
    <w:rsid w:val="006B2DEB"/>
    <w:rsid w:val="006B451F"/>
    <w:rsid w:val="006B47CB"/>
    <w:rsid w:val="006B506B"/>
    <w:rsid w:val="006B66B9"/>
    <w:rsid w:val="006C2FD3"/>
    <w:rsid w:val="006C469B"/>
    <w:rsid w:val="006C6A10"/>
    <w:rsid w:val="006D0386"/>
    <w:rsid w:val="006D1985"/>
    <w:rsid w:val="006D2980"/>
    <w:rsid w:val="006D51A9"/>
    <w:rsid w:val="006D5498"/>
    <w:rsid w:val="006D72DC"/>
    <w:rsid w:val="006E2799"/>
    <w:rsid w:val="006E32F2"/>
    <w:rsid w:val="006E5083"/>
    <w:rsid w:val="006F4D56"/>
    <w:rsid w:val="006F4D91"/>
    <w:rsid w:val="006F713B"/>
    <w:rsid w:val="007003C9"/>
    <w:rsid w:val="0070062F"/>
    <w:rsid w:val="00702D03"/>
    <w:rsid w:val="00703ADD"/>
    <w:rsid w:val="00707329"/>
    <w:rsid w:val="007073D8"/>
    <w:rsid w:val="007129CC"/>
    <w:rsid w:val="0072008C"/>
    <w:rsid w:val="00724DFD"/>
    <w:rsid w:val="0073071E"/>
    <w:rsid w:val="00734057"/>
    <w:rsid w:val="00742A99"/>
    <w:rsid w:val="00752CC9"/>
    <w:rsid w:val="00752E23"/>
    <w:rsid w:val="00755C61"/>
    <w:rsid w:val="00756FD6"/>
    <w:rsid w:val="00761512"/>
    <w:rsid w:val="00761BE2"/>
    <w:rsid w:val="00762A2A"/>
    <w:rsid w:val="00766ED1"/>
    <w:rsid w:val="0077083B"/>
    <w:rsid w:val="0077594E"/>
    <w:rsid w:val="00776336"/>
    <w:rsid w:val="007765B6"/>
    <w:rsid w:val="00780FC9"/>
    <w:rsid w:val="00783C4D"/>
    <w:rsid w:val="007923D2"/>
    <w:rsid w:val="00792959"/>
    <w:rsid w:val="00792A89"/>
    <w:rsid w:val="00795B28"/>
    <w:rsid w:val="00797B7F"/>
    <w:rsid w:val="007A3954"/>
    <w:rsid w:val="007A7333"/>
    <w:rsid w:val="007A7A69"/>
    <w:rsid w:val="007B273E"/>
    <w:rsid w:val="007B71D3"/>
    <w:rsid w:val="007B7C42"/>
    <w:rsid w:val="007B7E80"/>
    <w:rsid w:val="007C0C1B"/>
    <w:rsid w:val="007C20F3"/>
    <w:rsid w:val="007C28F1"/>
    <w:rsid w:val="007C4945"/>
    <w:rsid w:val="007C4F67"/>
    <w:rsid w:val="007D1394"/>
    <w:rsid w:val="007D37E7"/>
    <w:rsid w:val="007D72FB"/>
    <w:rsid w:val="007D7F51"/>
    <w:rsid w:val="007E6AC2"/>
    <w:rsid w:val="007E7F65"/>
    <w:rsid w:val="007F26C8"/>
    <w:rsid w:val="007F5EED"/>
    <w:rsid w:val="007F7A72"/>
    <w:rsid w:val="00805018"/>
    <w:rsid w:val="00810581"/>
    <w:rsid w:val="00814A77"/>
    <w:rsid w:val="00821D54"/>
    <w:rsid w:val="00823C7C"/>
    <w:rsid w:val="00827925"/>
    <w:rsid w:val="0083382C"/>
    <w:rsid w:val="00833BBD"/>
    <w:rsid w:val="00834439"/>
    <w:rsid w:val="0083614C"/>
    <w:rsid w:val="00836743"/>
    <w:rsid w:val="00841B13"/>
    <w:rsid w:val="00851C80"/>
    <w:rsid w:val="008523E8"/>
    <w:rsid w:val="00852700"/>
    <w:rsid w:val="00853A04"/>
    <w:rsid w:val="008555F8"/>
    <w:rsid w:val="00856063"/>
    <w:rsid w:val="00857A0A"/>
    <w:rsid w:val="00857BC8"/>
    <w:rsid w:val="00860B5E"/>
    <w:rsid w:val="00871ADB"/>
    <w:rsid w:val="00876F37"/>
    <w:rsid w:val="00877983"/>
    <w:rsid w:val="008847B0"/>
    <w:rsid w:val="008913F2"/>
    <w:rsid w:val="00895D41"/>
    <w:rsid w:val="0089606B"/>
    <w:rsid w:val="008A078E"/>
    <w:rsid w:val="008A531F"/>
    <w:rsid w:val="008A5AFE"/>
    <w:rsid w:val="008A5ED1"/>
    <w:rsid w:val="008B2865"/>
    <w:rsid w:val="008B42FF"/>
    <w:rsid w:val="008B71A8"/>
    <w:rsid w:val="008B76AC"/>
    <w:rsid w:val="008C312E"/>
    <w:rsid w:val="008C32B4"/>
    <w:rsid w:val="008C6BB1"/>
    <w:rsid w:val="008D1103"/>
    <w:rsid w:val="008D1675"/>
    <w:rsid w:val="008D39B9"/>
    <w:rsid w:val="008D7CCC"/>
    <w:rsid w:val="008E27D1"/>
    <w:rsid w:val="008E4CEB"/>
    <w:rsid w:val="008E580F"/>
    <w:rsid w:val="008E7B08"/>
    <w:rsid w:val="00903B68"/>
    <w:rsid w:val="00905752"/>
    <w:rsid w:val="00907D36"/>
    <w:rsid w:val="00911310"/>
    <w:rsid w:val="00916F07"/>
    <w:rsid w:val="00920AB0"/>
    <w:rsid w:val="00921280"/>
    <w:rsid w:val="009267AB"/>
    <w:rsid w:val="00933D3A"/>
    <w:rsid w:val="00936B62"/>
    <w:rsid w:val="00940D34"/>
    <w:rsid w:val="00941B52"/>
    <w:rsid w:val="009520B0"/>
    <w:rsid w:val="00953F68"/>
    <w:rsid w:val="0096349D"/>
    <w:rsid w:val="00967EB7"/>
    <w:rsid w:val="00970BCB"/>
    <w:rsid w:val="0097257D"/>
    <w:rsid w:val="00972FA9"/>
    <w:rsid w:val="0097307D"/>
    <w:rsid w:val="00973F9A"/>
    <w:rsid w:val="00974B07"/>
    <w:rsid w:val="00977DF0"/>
    <w:rsid w:val="00992B8B"/>
    <w:rsid w:val="009A2AF3"/>
    <w:rsid w:val="009A5883"/>
    <w:rsid w:val="009A67F6"/>
    <w:rsid w:val="009B3054"/>
    <w:rsid w:val="009B6730"/>
    <w:rsid w:val="009C07F0"/>
    <w:rsid w:val="009C0CEA"/>
    <w:rsid w:val="009C0D0D"/>
    <w:rsid w:val="009C47A2"/>
    <w:rsid w:val="009C77C4"/>
    <w:rsid w:val="009D375B"/>
    <w:rsid w:val="009D757E"/>
    <w:rsid w:val="009E3871"/>
    <w:rsid w:val="009E4AEB"/>
    <w:rsid w:val="009F15D7"/>
    <w:rsid w:val="009F41A0"/>
    <w:rsid w:val="00A06093"/>
    <w:rsid w:val="00A06281"/>
    <w:rsid w:val="00A07547"/>
    <w:rsid w:val="00A127C7"/>
    <w:rsid w:val="00A13A9D"/>
    <w:rsid w:val="00A20EE4"/>
    <w:rsid w:val="00A2199D"/>
    <w:rsid w:val="00A249B3"/>
    <w:rsid w:val="00A25322"/>
    <w:rsid w:val="00A25416"/>
    <w:rsid w:val="00A26B8B"/>
    <w:rsid w:val="00A3107F"/>
    <w:rsid w:val="00A36C17"/>
    <w:rsid w:val="00A373CD"/>
    <w:rsid w:val="00A40E69"/>
    <w:rsid w:val="00A43C35"/>
    <w:rsid w:val="00A45DD8"/>
    <w:rsid w:val="00A46767"/>
    <w:rsid w:val="00A47029"/>
    <w:rsid w:val="00A54C91"/>
    <w:rsid w:val="00A55297"/>
    <w:rsid w:val="00A57CB4"/>
    <w:rsid w:val="00A6224E"/>
    <w:rsid w:val="00A62CC4"/>
    <w:rsid w:val="00A65E87"/>
    <w:rsid w:val="00A73512"/>
    <w:rsid w:val="00A73C9A"/>
    <w:rsid w:val="00A75D26"/>
    <w:rsid w:val="00A7681F"/>
    <w:rsid w:val="00A77EDF"/>
    <w:rsid w:val="00A802AA"/>
    <w:rsid w:val="00A80403"/>
    <w:rsid w:val="00A81E66"/>
    <w:rsid w:val="00A8430D"/>
    <w:rsid w:val="00A84F5A"/>
    <w:rsid w:val="00A86410"/>
    <w:rsid w:val="00A9578C"/>
    <w:rsid w:val="00AA21EB"/>
    <w:rsid w:val="00AA34BB"/>
    <w:rsid w:val="00AA68C8"/>
    <w:rsid w:val="00AA7EDA"/>
    <w:rsid w:val="00AB05C1"/>
    <w:rsid w:val="00AB3782"/>
    <w:rsid w:val="00AB496D"/>
    <w:rsid w:val="00AB5182"/>
    <w:rsid w:val="00AB5BAA"/>
    <w:rsid w:val="00AC042E"/>
    <w:rsid w:val="00AC2573"/>
    <w:rsid w:val="00AC4AA2"/>
    <w:rsid w:val="00AC5A78"/>
    <w:rsid w:val="00AD01C9"/>
    <w:rsid w:val="00AD1A2E"/>
    <w:rsid w:val="00AD3062"/>
    <w:rsid w:val="00AD7D0B"/>
    <w:rsid w:val="00AE0051"/>
    <w:rsid w:val="00AE1E91"/>
    <w:rsid w:val="00AE2A06"/>
    <w:rsid w:val="00AE509E"/>
    <w:rsid w:val="00AE673D"/>
    <w:rsid w:val="00AE6F35"/>
    <w:rsid w:val="00AE7610"/>
    <w:rsid w:val="00AF0188"/>
    <w:rsid w:val="00AF112B"/>
    <w:rsid w:val="00AF1952"/>
    <w:rsid w:val="00AF1CD9"/>
    <w:rsid w:val="00AF4943"/>
    <w:rsid w:val="00AF5EFD"/>
    <w:rsid w:val="00AF68FA"/>
    <w:rsid w:val="00B01526"/>
    <w:rsid w:val="00B139DA"/>
    <w:rsid w:val="00B15CEB"/>
    <w:rsid w:val="00B16DA7"/>
    <w:rsid w:val="00B20504"/>
    <w:rsid w:val="00B310FB"/>
    <w:rsid w:val="00B3261D"/>
    <w:rsid w:val="00B34147"/>
    <w:rsid w:val="00B42D9C"/>
    <w:rsid w:val="00B513E0"/>
    <w:rsid w:val="00B54C9F"/>
    <w:rsid w:val="00B56C16"/>
    <w:rsid w:val="00B60B82"/>
    <w:rsid w:val="00B661AF"/>
    <w:rsid w:val="00B67F0B"/>
    <w:rsid w:val="00B71845"/>
    <w:rsid w:val="00B73BBC"/>
    <w:rsid w:val="00B75F10"/>
    <w:rsid w:val="00B83FF0"/>
    <w:rsid w:val="00B94AC3"/>
    <w:rsid w:val="00B9748B"/>
    <w:rsid w:val="00B97993"/>
    <w:rsid w:val="00BA0F03"/>
    <w:rsid w:val="00BA3F4D"/>
    <w:rsid w:val="00BA43FF"/>
    <w:rsid w:val="00BB000F"/>
    <w:rsid w:val="00BB2882"/>
    <w:rsid w:val="00BB3610"/>
    <w:rsid w:val="00BB4C87"/>
    <w:rsid w:val="00BB5BFC"/>
    <w:rsid w:val="00BB7D67"/>
    <w:rsid w:val="00BC3708"/>
    <w:rsid w:val="00BC38B8"/>
    <w:rsid w:val="00BC7089"/>
    <w:rsid w:val="00BD0616"/>
    <w:rsid w:val="00BD20C4"/>
    <w:rsid w:val="00BD6204"/>
    <w:rsid w:val="00BD6558"/>
    <w:rsid w:val="00BD7DAD"/>
    <w:rsid w:val="00BE062C"/>
    <w:rsid w:val="00BE079C"/>
    <w:rsid w:val="00BE41E5"/>
    <w:rsid w:val="00BE63EC"/>
    <w:rsid w:val="00BF0802"/>
    <w:rsid w:val="00C00EC2"/>
    <w:rsid w:val="00C03330"/>
    <w:rsid w:val="00C125D4"/>
    <w:rsid w:val="00C15446"/>
    <w:rsid w:val="00C16082"/>
    <w:rsid w:val="00C16B2E"/>
    <w:rsid w:val="00C204BD"/>
    <w:rsid w:val="00C208B1"/>
    <w:rsid w:val="00C215D8"/>
    <w:rsid w:val="00C21D20"/>
    <w:rsid w:val="00C24C9A"/>
    <w:rsid w:val="00C24D54"/>
    <w:rsid w:val="00C26885"/>
    <w:rsid w:val="00C31BB2"/>
    <w:rsid w:val="00C31F07"/>
    <w:rsid w:val="00C36F18"/>
    <w:rsid w:val="00C36FEC"/>
    <w:rsid w:val="00C4090C"/>
    <w:rsid w:val="00C43CC8"/>
    <w:rsid w:val="00C44A83"/>
    <w:rsid w:val="00C46F5B"/>
    <w:rsid w:val="00C51981"/>
    <w:rsid w:val="00C52DC5"/>
    <w:rsid w:val="00C5461A"/>
    <w:rsid w:val="00C64495"/>
    <w:rsid w:val="00C654B6"/>
    <w:rsid w:val="00C719F7"/>
    <w:rsid w:val="00C75495"/>
    <w:rsid w:val="00C8210F"/>
    <w:rsid w:val="00C87590"/>
    <w:rsid w:val="00C91159"/>
    <w:rsid w:val="00C91E58"/>
    <w:rsid w:val="00C93715"/>
    <w:rsid w:val="00CA296C"/>
    <w:rsid w:val="00CA63AB"/>
    <w:rsid w:val="00CA777D"/>
    <w:rsid w:val="00CB2E58"/>
    <w:rsid w:val="00CC0E9E"/>
    <w:rsid w:val="00CC2B11"/>
    <w:rsid w:val="00CC2CA2"/>
    <w:rsid w:val="00CD4295"/>
    <w:rsid w:val="00CD7A4D"/>
    <w:rsid w:val="00CE058F"/>
    <w:rsid w:val="00CE229D"/>
    <w:rsid w:val="00CE4003"/>
    <w:rsid w:val="00CE4E68"/>
    <w:rsid w:val="00CE6B31"/>
    <w:rsid w:val="00CF1C39"/>
    <w:rsid w:val="00D03FBB"/>
    <w:rsid w:val="00D04372"/>
    <w:rsid w:val="00D04F4D"/>
    <w:rsid w:val="00D067A8"/>
    <w:rsid w:val="00D06E7D"/>
    <w:rsid w:val="00D11104"/>
    <w:rsid w:val="00D111D4"/>
    <w:rsid w:val="00D13926"/>
    <w:rsid w:val="00D14D99"/>
    <w:rsid w:val="00D16ECB"/>
    <w:rsid w:val="00D17016"/>
    <w:rsid w:val="00D267F1"/>
    <w:rsid w:val="00D31FE4"/>
    <w:rsid w:val="00D3305E"/>
    <w:rsid w:val="00D332DF"/>
    <w:rsid w:val="00D36BA3"/>
    <w:rsid w:val="00D36E3C"/>
    <w:rsid w:val="00D375C4"/>
    <w:rsid w:val="00D4346D"/>
    <w:rsid w:val="00D436BD"/>
    <w:rsid w:val="00D43904"/>
    <w:rsid w:val="00D445F1"/>
    <w:rsid w:val="00D53720"/>
    <w:rsid w:val="00D554D1"/>
    <w:rsid w:val="00D62231"/>
    <w:rsid w:val="00D62DD3"/>
    <w:rsid w:val="00D70CB4"/>
    <w:rsid w:val="00D71925"/>
    <w:rsid w:val="00D740DB"/>
    <w:rsid w:val="00D743D9"/>
    <w:rsid w:val="00D75B33"/>
    <w:rsid w:val="00D770F4"/>
    <w:rsid w:val="00D853A1"/>
    <w:rsid w:val="00D9215E"/>
    <w:rsid w:val="00D951D2"/>
    <w:rsid w:val="00D964B3"/>
    <w:rsid w:val="00DA50F3"/>
    <w:rsid w:val="00DA58AC"/>
    <w:rsid w:val="00DA67FB"/>
    <w:rsid w:val="00DB5B03"/>
    <w:rsid w:val="00DB640A"/>
    <w:rsid w:val="00DB730C"/>
    <w:rsid w:val="00DB7C7E"/>
    <w:rsid w:val="00DB7C98"/>
    <w:rsid w:val="00DC0C3A"/>
    <w:rsid w:val="00DC4FD3"/>
    <w:rsid w:val="00DC7C67"/>
    <w:rsid w:val="00DD31F6"/>
    <w:rsid w:val="00DD5432"/>
    <w:rsid w:val="00DD6B80"/>
    <w:rsid w:val="00DE120B"/>
    <w:rsid w:val="00DE1A49"/>
    <w:rsid w:val="00DE2ED4"/>
    <w:rsid w:val="00DE411A"/>
    <w:rsid w:val="00DF6457"/>
    <w:rsid w:val="00E01844"/>
    <w:rsid w:val="00E0514A"/>
    <w:rsid w:val="00E07575"/>
    <w:rsid w:val="00E105B3"/>
    <w:rsid w:val="00E13D72"/>
    <w:rsid w:val="00E200FF"/>
    <w:rsid w:val="00E20FC4"/>
    <w:rsid w:val="00E21E62"/>
    <w:rsid w:val="00E24732"/>
    <w:rsid w:val="00E27E5E"/>
    <w:rsid w:val="00E33C3F"/>
    <w:rsid w:val="00E4194B"/>
    <w:rsid w:val="00E42154"/>
    <w:rsid w:val="00E438B0"/>
    <w:rsid w:val="00E46990"/>
    <w:rsid w:val="00E51525"/>
    <w:rsid w:val="00E623B7"/>
    <w:rsid w:val="00E62784"/>
    <w:rsid w:val="00E65EA4"/>
    <w:rsid w:val="00E71DE7"/>
    <w:rsid w:val="00E7274E"/>
    <w:rsid w:val="00E74BC0"/>
    <w:rsid w:val="00E81818"/>
    <w:rsid w:val="00E85522"/>
    <w:rsid w:val="00E8678B"/>
    <w:rsid w:val="00E8727E"/>
    <w:rsid w:val="00E9111B"/>
    <w:rsid w:val="00E94BBF"/>
    <w:rsid w:val="00E95177"/>
    <w:rsid w:val="00EA2258"/>
    <w:rsid w:val="00EA2CA6"/>
    <w:rsid w:val="00EA4530"/>
    <w:rsid w:val="00EB411F"/>
    <w:rsid w:val="00EB419E"/>
    <w:rsid w:val="00EB7DB0"/>
    <w:rsid w:val="00EB7FA7"/>
    <w:rsid w:val="00EC49ED"/>
    <w:rsid w:val="00EC52E2"/>
    <w:rsid w:val="00ED055C"/>
    <w:rsid w:val="00ED0DD3"/>
    <w:rsid w:val="00ED2252"/>
    <w:rsid w:val="00EE0FB8"/>
    <w:rsid w:val="00EE60C9"/>
    <w:rsid w:val="00EE7663"/>
    <w:rsid w:val="00EF6B74"/>
    <w:rsid w:val="00F03A4C"/>
    <w:rsid w:val="00F04878"/>
    <w:rsid w:val="00F064C1"/>
    <w:rsid w:val="00F105F7"/>
    <w:rsid w:val="00F10905"/>
    <w:rsid w:val="00F120C7"/>
    <w:rsid w:val="00F12CE8"/>
    <w:rsid w:val="00F171FB"/>
    <w:rsid w:val="00F207EE"/>
    <w:rsid w:val="00F245CE"/>
    <w:rsid w:val="00F25C0A"/>
    <w:rsid w:val="00F27103"/>
    <w:rsid w:val="00F45185"/>
    <w:rsid w:val="00F455DE"/>
    <w:rsid w:val="00F45DA9"/>
    <w:rsid w:val="00F5058C"/>
    <w:rsid w:val="00F54E27"/>
    <w:rsid w:val="00F55186"/>
    <w:rsid w:val="00F611C9"/>
    <w:rsid w:val="00F66AE0"/>
    <w:rsid w:val="00F707EE"/>
    <w:rsid w:val="00F711AD"/>
    <w:rsid w:val="00F74876"/>
    <w:rsid w:val="00F75B94"/>
    <w:rsid w:val="00F762BC"/>
    <w:rsid w:val="00F82623"/>
    <w:rsid w:val="00F845BE"/>
    <w:rsid w:val="00F9686E"/>
    <w:rsid w:val="00F96913"/>
    <w:rsid w:val="00FA0826"/>
    <w:rsid w:val="00FA3859"/>
    <w:rsid w:val="00FA487C"/>
    <w:rsid w:val="00FA5DFD"/>
    <w:rsid w:val="00FA6290"/>
    <w:rsid w:val="00FA6A74"/>
    <w:rsid w:val="00FB195E"/>
    <w:rsid w:val="00FC2AF2"/>
    <w:rsid w:val="00FD130C"/>
    <w:rsid w:val="00FD46FC"/>
    <w:rsid w:val="00FD5ED5"/>
    <w:rsid w:val="00FE0B1E"/>
    <w:rsid w:val="00FE0F34"/>
    <w:rsid w:val="00FF183C"/>
    <w:rsid w:val="00FF3DC8"/>
    <w:rsid w:val="00FF661A"/>
    <w:rsid w:val="00FF7496"/>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75D26"/>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FF661A"/>
    <w:pPr>
      <w:keepNext/>
      <w:keepLines/>
      <w:numPr>
        <w:ilvl w:val="2"/>
        <w:numId w:val="1"/>
      </w:numPr>
      <w:spacing w:before="240" w:after="240"/>
      <w:ind w:left="0" w:firstLine="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752CC9"/>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75D26"/>
    <w:rPr>
      <w:rFonts w:eastAsiaTheme="majorEastAsia" w:cstheme="majorBidi"/>
      <w:b/>
      <w:sz w:val="24"/>
      <w:szCs w:val="26"/>
      <w:lang w:val="en-US"/>
    </w:rPr>
  </w:style>
  <w:style w:type="character" w:customStyle="1" w:styleId="Heading3Char">
    <w:name w:val="Heading 3 Char"/>
    <w:basedOn w:val="DefaultParagraphFont"/>
    <w:link w:val="Heading3"/>
    <w:uiPriority w:val="9"/>
    <w:rsid w:val="00FF661A"/>
    <w:rPr>
      <w:rFonts w:eastAsiaTheme="majorEastAsia" w:cstheme="majorBidi"/>
      <w:b/>
      <w:sz w:val="24"/>
      <w:szCs w:val="24"/>
      <w:lang w:val="en-US"/>
    </w:rPr>
  </w:style>
  <w:style w:type="character" w:customStyle="1" w:styleId="Heading4Char">
    <w:name w:val="Heading 4 Char"/>
    <w:basedOn w:val="DefaultParagraphFont"/>
    <w:link w:val="Heading4"/>
    <w:uiPriority w:val="9"/>
    <w:rsid w:val="00752CC9"/>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E105B3"/>
    <w:p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2"/>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4B051E"/>
    <w:pPr>
      <w:widowControl w:val="0"/>
      <w:autoSpaceDE w:val="0"/>
      <w:autoSpaceDN w:val="0"/>
      <w:spacing w:after="0"/>
      <w:ind w:left="108"/>
      <w:jc w:val="left"/>
    </w:pPr>
    <w:rPr>
      <w:rFonts w:ascii="Calibri" w:eastAsia="Calibri" w:hAnsi="Calibri" w:cs="Calibri"/>
      <w:lang w:val="en-US" w:bidi="en-US"/>
    </w:rPr>
  </w:style>
  <w:style w:type="table" w:customStyle="1" w:styleId="TableNormal1">
    <w:name w:val="Table Normal1"/>
    <w:uiPriority w:val="2"/>
    <w:semiHidden/>
    <w:unhideWhenUsed/>
    <w:qFormat/>
    <w:rsid w:val="004113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75DA6"/>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75DA6"/>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4053F"/>
    <w:rsid w:val="00363D76"/>
    <w:rsid w:val="00364DD3"/>
    <w:rsid w:val="00420CBA"/>
    <w:rsid w:val="004D6415"/>
    <w:rsid w:val="00744C91"/>
    <w:rsid w:val="00754A80"/>
    <w:rsid w:val="008D6F83"/>
    <w:rsid w:val="00AC5417"/>
    <w:rsid w:val="00AE7D34"/>
    <w:rsid w:val="00B4058E"/>
    <w:rsid w:val="00C94868"/>
    <w:rsid w:val="00DA1203"/>
    <w:rsid w:val="00DB46C8"/>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4D351DA9-92C3-44E2-B59D-ECC5BD43460A}">
  <ds:schemaRefs>
    <ds:schemaRef ds:uri="http://schemas.microsoft.com/office/infopath/2007/PartnerControls"/>
    <ds:schemaRef ds:uri="http://purl.org/dc/terms/"/>
    <ds:schemaRef ds:uri="f14059bf-c0e1-41fa-941f-d27bdc89eeda"/>
    <ds:schemaRef ds:uri="http://www.w3.org/XML/1998/namespace"/>
    <ds:schemaRef ds:uri="32bc7a50-3ff2-450c-9d69-e0a167615836"/>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3C68AEA9-5052-48A7-A5FC-1DE54D3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C244B-13AE-4035-830D-67E01D4C0A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297</cp:revision>
  <cp:lastPrinted>2021-02-25T11:29:00Z</cp:lastPrinted>
  <dcterms:created xsi:type="dcterms:W3CDTF">2022-06-13T07:18:00Z</dcterms:created>
  <dcterms:modified xsi:type="dcterms:W3CDTF">2023-02-01T09:19:00Z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b168f1ee79b83bf00d622879b868095c5fb6e29f319734ca042e75dec933feff</vt:lpwstr>
  </property>
</Properties>
</file>