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Author’s designation</w:t>
            </w:r>
          </w:p>
          <w:p w14:paraId="5F81633D" w14:textId="6AB3006F" w:rsidR="0071594C" w:rsidRPr="00471323" w:rsidRDefault="0071594C" w:rsidP="00765373">
            <w:pPr>
              <w:spacing w:after="160" w:line="259" w:lineRule="auto"/>
              <w:rPr>
                <w:b/>
                <w:bCs/>
                <w:sz w:val="24"/>
                <w:szCs w:val="24"/>
                <w:lang w:val="en-US"/>
              </w:rPr>
            </w:pPr>
            <w:del w:id="2" w:author="Andrii Kuznietsov" w:date="2023-02-01T10:44:00Z">
              <w:r w:rsidRPr="00471323" w:rsidDel="00E6619B">
                <w:rPr>
                  <w:b/>
                  <w:bCs/>
                  <w:sz w:val="24"/>
                  <w:szCs w:val="24"/>
                  <w:highlight w:val="yellow"/>
                  <w:lang w:val="en-US"/>
                </w:rPr>
                <w:delText>&lt;</w:delText>
              </w:r>
            </w:del>
            <w:proofErr w:type="gramStart"/>
            <w:ins w:id="3" w:author="Andrii Kuznietsov" w:date="2023-02-01T10:44:00Z">
              <w:r w:rsidR="00E6619B">
                <w:rPr>
                  <w:b/>
                  <w:bCs/>
                  <w:sz w:val="24"/>
                  <w:szCs w:val="24"/>
                  <w:highlight w:val="yellow"/>
                  <w:lang w:val="en-US"/>
                </w:rPr>
                <w:t xml:space="preserve">e.g., Quality Specialist</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Reviewer’s designation</w:t>
            </w:r>
          </w:p>
          <w:p w14:paraId="4CB31F36" w14:textId="70249C61" w:rsidR="0071594C" w:rsidRPr="00471323" w:rsidRDefault="0071594C" w:rsidP="00765373">
            <w:pPr>
              <w:spacing w:after="160" w:line="259" w:lineRule="auto"/>
              <w:rPr>
                <w:b/>
                <w:bCs/>
                <w:sz w:val="24"/>
                <w:szCs w:val="24"/>
                <w:lang w:val="en-US"/>
              </w:rPr>
            </w:pPr>
            <w:del w:id="6" w:author="Andrii Kuznietsov" w:date="2023-02-01T10:44:00Z">
              <w:r w:rsidRPr="00471323" w:rsidDel="00E6619B">
                <w:rPr>
                  <w:b/>
                  <w:bCs/>
                  <w:sz w:val="24"/>
                  <w:szCs w:val="24"/>
                  <w:highlight w:val="yellow"/>
                  <w:lang w:val="en-US"/>
                </w:rPr>
                <w:delText>&lt;</w:delText>
              </w:r>
            </w:del>
            <w:proofErr w:type="gramStart"/>
            <w:ins w:id="7" w:author="Andrii Kuznietsov" w:date="2023-02-01T10:44:00Z">
              <w:r w:rsidR="00E6619B">
                <w:rPr>
                  <w:b/>
                  <w:bCs/>
                  <w:sz w:val="24"/>
                  <w:szCs w:val="24"/>
                  <w:highlight w:val="yellow"/>
                  <w:lang w:val="en-US"/>
                </w:rPr>
                <w:t xml:space="preserve">e.g., Quality Management Director Deputy</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Approver’s designation</w:t>
            </w:r>
          </w:p>
          <w:p w14:paraId="35A8EE5B" w14:textId="47903152" w:rsidR="0071594C" w:rsidRPr="00471323" w:rsidRDefault="0071594C" w:rsidP="00765373">
            <w:pPr>
              <w:spacing w:after="160" w:line="259" w:lineRule="auto"/>
              <w:rPr>
                <w:b/>
                <w:bCs/>
                <w:sz w:val="24"/>
                <w:szCs w:val="24"/>
                <w:lang w:val="en-US"/>
              </w:rPr>
            </w:pPr>
            <w:del w:id="10" w:author="Andrii Kuznietsov" w:date="2023-02-01T10:44:00Z">
              <w:r w:rsidRPr="00471323" w:rsidDel="00E6619B">
                <w:rPr>
                  <w:b/>
                  <w:bCs/>
                  <w:sz w:val="24"/>
                  <w:szCs w:val="24"/>
                  <w:highlight w:val="yellow"/>
                  <w:lang w:val="en-US"/>
                </w:rPr>
                <w:delText>&lt;</w:delText>
              </w:r>
            </w:del>
            <w:proofErr w:type="gramStart"/>
            <w:ins w:id="11" w:author="Andrii Kuznietsov" w:date="2023-02-01T10:44:00Z">
              <w:r w:rsidR="00E6619B">
                <w:rPr>
                  <w:b/>
                  <w:bCs/>
                  <w:sz w:val="24"/>
                  <w:szCs w:val="24"/>
                  <w:highlight w:val="yellow"/>
                  <w:lang w:val="en-US"/>
                </w:rPr>
                <w:t xml:space="preserve">e.g., Quality Management Director</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 xml:space="preserve">Effective Date</w:t>
            </w:r>
          </w:p>
        </w:tc>
        <w:tc>
          <w:tcPr>
            <w:tcW w:w="1796" w:type="dxa"/>
            <w:vAlign w:val="center"/>
          </w:tcPr>
          <w:p w14:paraId="7C5BF13B" w14:textId="01C0E8D7" w:rsidR="0071594C" w:rsidRPr="00471323" w:rsidRDefault="0071594C" w:rsidP="00765373">
            <w:pPr>
              <w:rPr>
                <w:b/>
                <w:bCs/>
                <w:sz w:val="24"/>
                <w:szCs w:val="24"/>
                <w:lang w:val="en-US"/>
              </w:rPr>
            </w:pPr>
            <w:del w:id="14" w:author="Andrii Kuznietsov" w:date="2023-02-01T10:44:00Z">
              <w:r w:rsidRPr="00471323" w:rsidDel="00E6619B">
                <w:rPr>
                  <w:b/>
                  <w:bCs/>
                  <w:sz w:val="24"/>
                  <w:szCs w:val="24"/>
                  <w:highlight w:val="yellow"/>
                  <w:lang w:val="en-US"/>
                </w:rPr>
                <w:delText>&lt;</w:delText>
              </w:r>
            </w:del>
            <w:proofErr w:type="gramStart"/>
            <w:ins w:id="15" w:author="Andrii Kuznietsov" w:date="2023-02-01T10:44:00Z">
              <w:r w:rsidR="00E6619B">
                <w:rPr>
                  <w:b/>
                  <w:bCs/>
                  <w:sz w:val="24"/>
                  <w:szCs w:val="24"/>
                  <w:highlight w:val="yellow"/>
                  <w:lang w:val="en-US"/>
                </w:rPr>
                <w:t xml:space="preserve">08-02-2023</w:t>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8"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19" w:author="Anna Lancova"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1" w:author="Anna Lancova"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2" w:author="Anna Lancova" w:date="2023-01-31T18:07:00Z"/>
              <w:rFonts w:eastAsiaTheme="minorEastAsia"/>
              <w:noProof/>
              <w:lang w:val="de-AT" w:eastAsia="de-AT"/>
            </w:rPr>
          </w:pPr>
          <w:ins w:id="2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4" w:author="Anna Lancova"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5" w:author="Anna Lancova" w:date="2023-01-31T18:07:00Z"/>
              <w:rFonts w:eastAsiaTheme="minorEastAsia"/>
              <w:noProof/>
              <w:lang w:val="de-AT" w:eastAsia="de-AT"/>
            </w:rPr>
          </w:pPr>
          <w:ins w:id="2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7" w:author="Anna Lancova"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8" w:author="Anna Lancova" w:date="2023-01-31T18:07:00Z"/>
              <w:rFonts w:eastAsiaTheme="minorEastAsia"/>
              <w:noProof/>
              <w:lang w:val="de-AT" w:eastAsia="de-AT"/>
            </w:rPr>
          </w:pPr>
          <w:ins w:id="2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0" w:author="Anna Lancova"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1" w:author="Anna Lancova" w:date="2023-01-31T18:07:00Z"/>
              <w:rFonts w:eastAsiaTheme="minorEastAsia"/>
              <w:noProof/>
              <w:lang w:val="de-AT" w:eastAsia="de-AT"/>
            </w:rPr>
          </w:pPr>
          <w:ins w:id="3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3" w:author="Anna Lancova"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4" w:author="Anna Lancova" w:date="2023-01-31T18:07:00Z"/>
              <w:rFonts w:eastAsiaTheme="minorEastAsia"/>
              <w:noProof/>
              <w:lang w:val="de-AT" w:eastAsia="de-AT"/>
            </w:rPr>
          </w:pPr>
          <w:ins w:id="3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6" w:author="Anna Lancova"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7" w:author="Anna Lancova" w:date="2023-01-31T18:07:00Z"/>
              <w:rFonts w:eastAsiaTheme="minorEastAsia"/>
              <w:noProof/>
              <w:lang w:val="de-AT" w:eastAsia="de-AT"/>
            </w:rPr>
          </w:pPr>
          <w:ins w:id="3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39" w:author="Anna Lancova"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0" w:author="Anna Lancova" w:date="2023-01-31T18:07:00Z"/>
              <w:rFonts w:eastAsiaTheme="minorEastAsia"/>
              <w:noProof/>
              <w:lang w:val="de-AT" w:eastAsia="de-AT"/>
            </w:rPr>
          </w:pPr>
          <w:ins w:id="4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2" w:author="Anna Lancova"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3" w:author="Anna Lancova" w:date="2023-01-31T18:07:00Z"/>
              <w:rFonts w:eastAsiaTheme="minorEastAsia"/>
              <w:noProof/>
              <w:lang w:val="de-AT" w:eastAsia="de-AT"/>
            </w:rPr>
          </w:pPr>
          <w:ins w:id="4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5" w:author="Anna Lancova"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6" w:author="Anna Lancova" w:date="2023-01-31T18:07:00Z"/>
              <w:rFonts w:eastAsiaTheme="minorEastAsia"/>
              <w:noProof/>
              <w:lang w:val="de-AT" w:eastAsia="de-AT"/>
            </w:rPr>
          </w:pPr>
          <w:ins w:id="4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8" w:author="Anna Lancova"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49" w:author="Anna Lancova" w:date="2023-01-31T18:07:00Z"/>
              <w:rFonts w:eastAsiaTheme="minorEastAsia"/>
              <w:noProof/>
              <w:lang w:val="de-AT" w:eastAsia="de-AT"/>
            </w:rPr>
          </w:pPr>
          <w:ins w:id="5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1" w:author="Anna Lancova"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2" w:author="Anna Lancova" w:date="2023-01-31T18:07:00Z"/>
              <w:rFonts w:eastAsiaTheme="minorEastAsia"/>
              <w:noProof/>
              <w:lang w:val="de-AT" w:eastAsia="de-AT"/>
            </w:rPr>
          </w:pPr>
          <w:ins w:id="5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4" w:author="Anna Lancova"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5" w:author="Anna Lancova" w:date="2023-01-31T18:07:00Z"/>
              <w:rFonts w:eastAsiaTheme="minorEastAsia"/>
              <w:noProof/>
              <w:lang w:val="de-AT" w:eastAsia="de-AT"/>
            </w:rPr>
          </w:pPr>
          <w:ins w:id="5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7" w:author="Anna Lancova"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8" w:author="Anna Lancova" w:date="2023-01-31T18:07:00Z"/>
              <w:rFonts w:eastAsiaTheme="minorEastAsia"/>
              <w:noProof/>
              <w:lang w:val="de-AT" w:eastAsia="de-AT"/>
            </w:rPr>
          </w:pPr>
          <w:ins w:id="5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0" w:author="Anna Lancova"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1" w:author="Anna Lancova" w:date="2023-01-31T18:07:00Z"/>
              <w:rFonts w:eastAsiaTheme="minorEastAsia"/>
              <w:noProof/>
              <w:lang w:val="de-AT" w:eastAsia="de-AT"/>
            </w:rPr>
          </w:pPr>
          <w:ins w:id="6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3" w:author="Anna Lancova"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4" w:author="Anna Lancova" w:date="2023-01-31T18:07:00Z"/>
              <w:rFonts w:eastAsiaTheme="minorEastAsia"/>
              <w:noProof/>
              <w:lang w:val="de-AT" w:eastAsia="de-AT"/>
            </w:rPr>
          </w:pPr>
          <w:ins w:id="6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6" w:author="Anna Lancova"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7" w:author="Anna Lancova" w:date="2023-01-31T18:07:00Z"/>
              <w:rFonts w:eastAsiaTheme="minorEastAsia"/>
              <w:noProof/>
              <w:lang w:val="de-AT" w:eastAsia="de-AT"/>
            </w:rPr>
          </w:pPr>
          <w:ins w:id="6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69" w:author="Anna Lancova"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0" w:author="Anna Lancova" w:date="2023-01-31T18:07:00Z"/>
              <w:rFonts w:eastAsiaTheme="minorEastAsia"/>
              <w:noProof/>
              <w:lang w:val="de-AT" w:eastAsia="de-AT"/>
            </w:rPr>
          </w:pPr>
          <w:ins w:id="7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2" w:author="Anna Lancova"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3" w:author="Anna Lancova" w:date="2023-01-31T18:07:00Z"/>
              <w:rFonts w:eastAsiaTheme="minorEastAsia"/>
              <w:noProof/>
              <w:lang w:val="de-AT" w:eastAsia="de-AT"/>
            </w:rPr>
          </w:pPr>
          <w:ins w:id="7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5" w:author="Anna Lancova"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6" w:author="Anna Lancova" w:date="2023-01-31T18:07:00Z"/>
              <w:rFonts w:eastAsiaTheme="minorEastAsia"/>
              <w:noProof/>
              <w:lang w:val="de-AT" w:eastAsia="de-AT"/>
            </w:rPr>
          </w:pPr>
          <w:ins w:id="7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8" w:author="Anna Lancova"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79" w:author="Anna Lancova" w:date="2023-01-31T18:07:00Z"/>
              <w:rFonts w:eastAsiaTheme="minorEastAsia"/>
              <w:noProof/>
              <w:lang w:val="de-AT" w:eastAsia="de-AT"/>
            </w:rPr>
          </w:pPr>
          <w:ins w:id="8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1" w:author="Anna Lancova"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2" w:author="Anna Lancova" w:date="2023-01-31T18:07:00Z"/>
              <w:rFonts w:eastAsiaTheme="minorEastAsia"/>
              <w:noProof/>
              <w:lang w:val="en-US"/>
            </w:rPr>
          </w:pPr>
          <w:del w:id="83" w:author="Anna Lancova" w:date="2023-01-31T18:07:00Z">
            <w:r w:rsidRPr="00624CEA" w:rsidDel="00624CEA">
              <w:rPr>
                <w:rPrChange w:id="84" w:author="Anna Lancova"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5" w:author="Anna Lancova"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6" w:author="Anna Lancova" w:date="2023-01-31T18:07:00Z"/>
              <w:rFonts w:eastAsiaTheme="minorEastAsia"/>
              <w:noProof/>
              <w:lang w:val="en-US"/>
            </w:rPr>
          </w:pPr>
          <w:del w:id="87" w:author="Anna Lancova" w:date="2023-01-31T18:07:00Z">
            <w:r w:rsidRPr="00624CEA" w:rsidDel="00624CEA">
              <w:rPr>
                <w:rPrChange w:id="88" w:author="Anna Lancova"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89" w:author="Anna Lancova"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0" w:author="Anna Lancova" w:date="2023-01-31T18:07:00Z"/>
              <w:rFonts w:eastAsiaTheme="minorEastAsia"/>
              <w:noProof/>
              <w:lang w:val="en-US"/>
            </w:rPr>
          </w:pPr>
          <w:del w:id="91" w:author="Anna Lancova" w:date="2023-01-31T18:07:00Z">
            <w:r w:rsidRPr="00624CEA" w:rsidDel="00624CEA">
              <w:rPr>
                <w:rPrChange w:id="92" w:author="Anna Lancova"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3" w:author="Anna Lancova"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4" w:author="Anna Lancova" w:date="2023-01-31T18:07:00Z"/>
              <w:rFonts w:eastAsiaTheme="minorEastAsia"/>
              <w:noProof/>
              <w:lang w:val="en-US"/>
            </w:rPr>
          </w:pPr>
          <w:del w:id="95" w:author="Anna Lancova" w:date="2023-01-31T18:07:00Z">
            <w:r w:rsidRPr="00624CEA" w:rsidDel="00624CEA">
              <w:rPr>
                <w:rPrChange w:id="96" w:author="Anna Lancova"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7" w:author="Anna Lancova"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8" w:author="Anna Lancova" w:date="2023-01-31T18:07:00Z"/>
              <w:rFonts w:eastAsiaTheme="minorEastAsia"/>
              <w:noProof/>
              <w:lang w:val="en-US"/>
            </w:rPr>
          </w:pPr>
          <w:del w:id="99" w:author="Anna Lancova" w:date="2023-01-31T18:07:00Z">
            <w:r w:rsidRPr="00624CEA" w:rsidDel="00624CEA">
              <w:rPr>
                <w:rPrChange w:id="100" w:author="Anna Lancova"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1" w:author="Anna Lancova"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2" w:author="Anna Lancova" w:date="2023-01-31T18:07:00Z"/>
              <w:rFonts w:eastAsiaTheme="minorEastAsia"/>
              <w:noProof/>
              <w:lang w:val="en-US"/>
            </w:rPr>
          </w:pPr>
          <w:del w:id="103" w:author="Anna Lancova" w:date="2023-01-31T18:07:00Z">
            <w:r w:rsidRPr="00624CEA" w:rsidDel="00624CEA">
              <w:rPr>
                <w:rPrChange w:id="104" w:author="Anna Lancova"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5" w:author="Anna Lancova"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6" w:author="Anna Lancova" w:date="2023-01-31T18:07:00Z"/>
              <w:rFonts w:eastAsiaTheme="minorEastAsia"/>
              <w:noProof/>
              <w:lang w:val="en-US"/>
            </w:rPr>
          </w:pPr>
          <w:del w:id="107" w:author="Anna Lancova" w:date="2023-01-31T18:07:00Z">
            <w:r w:rsidRPr="00624CEA" w:rsidDel="00624CEA">
              <w:rPr>
                <w:rPrChange w:id="108" w:author="Anna Lancova"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09" w:author="Anna Lancova"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0" w:author="Anna Lancova" w:date="2023-01-31T18:07:00Z"/>
              <w:rFonts w:eastAsiaTheme="minorEastAsia"/>
              <w:noProof/>
              <w:lang w:val="en-US"/>
            </w:rPr>
          </w:pPr>
          <w:del w:id="111" w:author="Anna Lancova" w:date="2023-01-31T18:07:00Z">
            <w:r w:rsidRPr="00624CEA" w:rsidDel="00624CEA">
              <w:rPr>
                <w:rPrChange w:id="112" w:author="Anna Lancova"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3" w:author="Anna Lancova"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4" w:name="_Toc93672986"/>
      <w:bookmarkStart w:id="115" w:name="_Toc93673023"/>
      <w:bookmarkStart w:id="116" w:name="_Toc93673082"/>
      <w:bookmarkStart w:id="117" w:name="_Toc93673116"/>
      <w:bookmarkEnd w:id="114"/>
      <w:bookmarkEnd w:id="115"/>
      <w:bookmarkEnd w:id="116"/>
      <w:bookmarkEnd w:id="117"/>
      <w:r w:rsidRPr="00E21E62">
        <w:rPr>
          <w:lang w:val="en-US"/>
        </w:rPr>
        <w:br w:type="page"/>
      </w:r>
    </w:p>
    <w:p w14:paraId="7475F87C" w14:textId="7514A283" w:rsidR="00C16B2E" w:rsidRPr="00E21E62" w:rsidRDefault="00C16B2E" w:rsidP="000562CB">
      <w:pPr>
        <w:pStyle w:val="Heading1"/>
      </w:pPr>
      <w:bookmarkStart w:id="118" w:name="_Toc126080845"/>
      <w:bookmarkStart w:id="119" w:name="_Hlk102045015"/>
      <w:r w:rsidRPr="00E21E62">
        <w:lastRenderedPageBreak/>
        <w:t>Purpose</w:t>
      </w:r>
      <w:bookmarkEnd w:id="18"/>
      <w:bookmarkEnd w:id="118"/>
    </w:p>
    <w:bookmarkEnd w:id="119"/>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0" w:name="_Toc69400863"/>
      <w:bookmarkStart w:id="121" w:name="_Hlk66168105"/>
    </w:p>
    <w:p w14:paraId="67CE4FD2" w14:textId="221C9E74" w:rsidR="00C16B2E" w:rsidRPr="00E21E62" w:rsidRDefault="00C16B2E" w:rsidP="000562CB">
      <w:pPr>
        <w:pStyle w:val="Heading1"/>
      </w:pPr>
      <w:bookmarkStart w:id="122" w:name="_Toc126080846"/>
      <w:r w:rsidRPr="00E21E62">
        <w:t xml:space="preserve">Scope</w:t>
      </w:r>
      <w:bookmarkEnd w:id="120"/>
      <w:bookmarkEnd w:id="122"/>
    </w:p>
    <w:p w14:paraId="1480C004" w14:textId="798C224B" w:rsidR="005741DB" w:rsidRDefault="005741DB" w:rsidP="005741DB">
      <w:pPr>
        <w:rPr>
          <w:lang w:val="en-US"/>
        </w:rPr>
      </w:pPr>
      <w:r w:rsidRPr="00471323">
        <w:rPr>
          <w:lang w:val="en-US"/>
        </w:rPr>
        <w:t xml:space="preserve">This SOP is valid at </w:t>
      </w:r>
      <w:del w:id="123" w:author="Andrii Kuznietsov" w:date="2023-02-01T10:44:00Z">
        <w:r w:rsidRPr="00471323" w:rsidDel="00E6619B">
          <w:rPr>
            <w:highlight w:val="yellow"/>
            <w:lang w:val="en-US"/>
          </w:rPr>
          <w:delText>&lt;</w:delText>
        </w:r>
      </w:del>
      <w:proofErr w:type="gramStart"/>
      <w:ins w:id="124" w:author="Andrii Kuznietsov" w:date="2023-02-01T10:44:00Z">
        <w:r w:rsidR="00E6619B">
          <w:rPr>
            <w:highlight w:val="yellow"/>
            <w:lang w:val="en-US"/>
          </w:rPr>
          <w:t xml:space="preserve">Company ABC</w:t>
        </w:r>
      </w:ins>
      <w:r w:rsidRPr="00471323">
        <w:rPr>
          <w:lang w:val="en-US"/>
        </w:rPr>
        <w:t xml:space="preserve"> for </w:t>
      </w:r>
      <w:del w:id="127" w:author="Anna Lancova" w:date="2023-01-30T09:47:00Z">
        <w:r w:rsidRPr="00471323" w:rsidDel="00B347B0">
          <w:rPr>
            <w:lang w:val="en-US"/>
          </w:rPr>
          <w:delText xml:space="preserve">all </w:delText>
        </w:r>
      </w:del>
      <w:ins w:id="128" w:author="Anna Lancova" w:date="2023-01-30T09:47:00Z">
        <w:r w:rsidR="00B347B0">
          <w:rPr>
            <w:lang w:val="en-US"/>
          </w:rPr>
          <w:t xml:space="preserve">the whole</w:t>
        </w:r>
        <w:r w:rsidR="00B347B0" w:rsidRPr="00471323">
          <w:rPr>
            <w:lang w:val="en-US"/>
          </w:rPr>
          <w:t xml:space="preserve"> </w:t>
        </w:r>
      </w:ins>
      <w:r w:rsidRPr="00471323">
        <w:rPr>
          <w:lang w:val="en-US"/>
        </w:rPr>
        <w:t xml:space="preserve">Organization. The respective training shall be given in accordance with </w:t>
      </w:r>
      <w:del w:id="129" w:author="Andrii Kuznietsov" w:date="2023-02-01T10:44:00Z">
        <w:r w:rsidRPr="00471323" w:rsidDel="00E6619B">
          <w:rPr>
            <w:b/>
            <w:bCs/>
            <w:highlight w:val="yellow"/>
            <w:lang w:val="en-US"/>
          </w:rPr>
          <w:delText>&lt;</w:delText>
        </w:r>
      </w:del>
      <w:proofErr w:type="gramStart"/>
      <w:ins w:id="130" w:author="Andrii Kuznietsov" w:date="2023-02-01T10:44:00Z">
        <w:r w:rsidR="00E6619B">
          <w:rPr>
            <w:b/>
            <w:bCs/>
            <w:highlight w:val="yellow"/>
            <w:lang w:val="en-US"/>
          </w:rPr>
          <w:t xml:space="preserve">SOP-10</w:t>
        </w:r>
      </w:ins>
      <w:r w:rsidRPr="00471323">
        <w:rPr>
          <w:b/>
          <w:bCs/>
          <w:highlight w:val="yellow"/>
          <w:lang w:val="en-US"/>
        </w:rPr>
        <w:t xml:space="preserve"> </w:t>
      </w:r>
      <w:del w:id="133" w:author="Andrii Kuznietsov" w:date="2023-02-01T10:44:00Z">
        <w:r w:rsidRPr="00471323" w:rsidDel="00E6619B">
          <w:rPr>
            <w:b/>
            <w:bCs/>
            <w:highlight w:val="yellow"/>
            <w:lang w:val="en-US"/>
          </w:rPr>
          <w:delText>&lt;</w:delText>
        </w:r>
      </w:del>
      <w:ins w:id="134" w:author="Andrii Kuznietsov" w:date="2023-02-01T10:44:00Z">
        <w:r w:rsidR="00E6619B">
          <w:rPr>
            <w:b/>
            <w:bCs/>
            <w:highlight w:val="yellow"/>
            <w:lang w:val="en-US"/>
          </w:rPr>
          <w:t xml:space="preserve">Training Management</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7" w:author="Anna Lancova" w:date="2023-01-30T09:47:00Z">
        <w:r w:rsidRPr="00767F0B" w:rsidDel="00B347B0">
          <w:rPr>
            <w:lang w:val="en-US"/>
          </w:rPr>
          <w:delText xml:space="preserve">functionable </w:delText>
        </w:r>
      </w:del>
      <w:ins w:id="138" w:author="Anna Lancova"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39" w:author="Anna Lancova" w:date="2023-01-30T09:47:00Z">
        <w:r w:rsidR="00170842">
          <w:rPr>
            <w:lang w:val="en-US"/>
          </w:rPr>
          <w:t xml:space="preserve">the </w:t>
        </w:r>
      </w:ins>
      <w:r w:rsidRPr="00767F0B">
        <w:rPr>
          <w:lang w:val="en-US"/>
        </w:rPr>
        <w:t>case of analytical equipment software</w:t>
      </w:r>
      <w:ins w:id="140" w:author="Anna Lancova" w:date="2023-01-30T09:47:00Z">
        <w:r w:rsidR="00170842">
          <w:rPr>
            <w:lang w:val="en-US"/>
          </w:rPr>
          <w:t>,</w:t>
        </w:r>
      </w:ins>
      <w:r w:rsidRPr="00767F0B">
        <w:rPr>
          <w:lang w:val="en-US"/>
        </w:rPr>
        <w:t xml:space="preserve"> an integrated approach may be used and incorporated </w:t>
      </w:r>
      <w:del w:id="141" w:author="Anna Lancova" w:date="2023-01-30T09:48:00Z">
        <w:r w:rsidRPr="00767F0B" w:rsidDel="00170842">
          <w:rPr>
            <w:lang w:val="en-US"/>
          </w:rPr>
          <w:delText xml:space="preserve">in </w:delText>
        </w:r>
      </w:del>
      <w:ins w:id="142" w:author="Anna Lancova"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3" w:name="_Toc93649444"/>
      <w:bookmarkStart w:id="144" w:name="_Toc93672989"/>
      <w:bookmarkStart w:id="145" w:name="_Toc93673026"/>
      <w:bookmarkStart w:id="146" w:name="_Toc93673085"/>
      <w:bookmarkStart w:id="147" w:name="_Toc93673119"/>
      <w:bookmarkStart w:id="148" w:name="_Toc88560005"/>
      <w:bookmarkStart w:id="149" w:name="_Toc126080847"/>
      <w:bookmarkEnd w:id="121"/>
      <w:bookmarkEnd w:id="143"/>
      <w:bookmarkEnd w:id="144"/>
      <w:bookmarkEnd w:id="145"/>
      <w:bookmarkEnd w:id="146"/>
      <w:bookmarkEnd w:id="147"/>
      <w:r w:rsidRPr="00E21E62">
        <w:t xml:space="preserve">Responsibilities</w:t>
      </w:r>
      <w:bookmarkEnd w:id="148"/>
      <w:bookmarkEnd w:id="149"/>
    </w:p>
    <w:p w14:paraId="2B628054" w14:textId="78B1CD99" w:rsidR="002601BA" w:rsidRDefault="002601BA" w:rsidP="002601BA">
      <w:pPr>
        <w:pStyle w:val="BodyText"/>
        <w:ind w:left="116"/>
        <w:jc w:val="both"/>
      </w:pPr>
      <w:bookmarkStart w:id="150" w:name="_Toc93649456"/>
      <w:bookmarkStart w:id="151" w:name="_Toc93673001"/>
      <w:bookmarkStart w:id="152" w:name="_Toc93673038"/>
      <w:bookmarkStart w:id="153" w:name="_Toc93673097"/>
      <w:bookmarkStart w:id="154" w:name="_Toc93673131"/>
      <w:bookmarkStart w:id="155" w:name="_Toc88559994"/>
      <w:bookmarkEnd w:id="150"/>
      <w:bookmarkEnd w:id="151"/>
      <w:bookmarkEnd w:id="152"/>
      <w:bookmarkEnd w:id="153"/>
      <w:bookmarkEnd w:id="154"/>
      <w:r>
        <w:t xml:space="preserve">Responsible for the content of this SOP is </w:t>
      </w:r>
      <w:del w:id="156" w:author="Andrii Kuznietsov" w:date="2023-02-01T10:44:00Z">
        <w:r w:rsidR="00103EFA" w:rsidRPr="003B5A7E" w:rsidDel="00E6619B">
          <w:rPr>
            <w:highlight w:val="yellow"/>
          </w:rPr>
          <w:delText>&lt;</w:delText>
        </w:r>
      </w:del>
      <w:proofErr w:type="gramStart"/>
      <w:ins w:id="157" w:author="Andrii Kuznietsov" w:date="2023-02-01T10:44:00Z">
        <w:r w:rsidR="00E6619B">
          <w:rPr>
            <w:highlight w:val="yellow"/>
          </w:rPr>
          <w:t xml:space="preserve">e.g., Electronic Data Manager</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E6619B"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 xml:space="preserve">is responsible to ensure adherence to the document and compliance with the regulations.</w:t>
            </w:r>
          </w:p>
        </w:tc>
      </w:tr>
      <w:tr w:rsidR="009A2E23" w:rsidRPr="00E6619B"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0" w:author="Andrii Kuznietsov" w:date="2023-02-01T10:44:00Z">
              <w:r w:rsidRPr="00333AD2" w:rsidDel="00E6619B">
                <w:rPr>
                  <w:highlight w:val="yellow"/>
                </w:rPr>
                <w:delText>&lt;</w:delText>
              </w:r>
            </w:del>
            <w:proofErr w:type="gramStart"/>
            <w:ins w:id="161" w:author="Andrii Kuznietsov" w:date="2023-02-01T10:44:00Z">
              <w:r w:rsidR="00E6619B">
                <w:rPr>
                  <w:highlight w:val="yellow"/>
                </w:rPr>
                <w:t xml:space="preserve">e.g., Quality Management Director</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4" w:author="Anna Lancova" w:date="2023-01-30T09:48:00Z">
              <w:r w:rsidR="00E207A3">
                <w:t>ing</w:t>
              </w:r>
            </w:ins>
            <w:r w:rsidR="009A2E23">
              <w:t xml:space="preserve"> off the respective documents and provide</w:t>
            </w:r>
            <w:r>
              <w:t xml:space="preserve">s</w:t>
            </w:r>
            <w:r w:rsidR="009A2E23">
              <w:t xml:space="preserve"> guidance as outlined herein</w:t>
            </w:r>
          </w:p>
        </w:tc>
      </w:tr>
      <w:tr w:rsidR="002601BA" w:rsidRPr="00E6619B"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5" w:author="Andrii Kuznietsov" w:date="2023-02-01T10:44:00Z">
              <w:r w:rsidRPr="00333AD2" w:rsidDel="00E6619B">
                <w:rPr>
                  <w:highlight w:val="yellow"/>
                </w:rPr>
                <w:delText>&lt;</w:delText>
              </w:r>
            </w:del>
            <w:proofErr w:type="gramStart"/>
            <w:ins w:id="166" w:author="Andrii Kuznietsov" w:date="2023-02-01T10:44:00Z">
              <w:r w:rsidR="00E6619B">
                <w:rPr>
                  <w:highlight w:val="yellow"/>
                </w:rPr>
                <w:t xml:space="preserve">e.g., Regulatory Affairs Head</w:t>
              </w:r>
            </w:ins>
          </w:p>
        </w:tc>
        <w:tc>
          <w:tcPr>
            <w:tcW w:w="6515" w:type="dxa"/>
          </w:tcPr>
          <w:p w14:paraId="504827A7" w14:textId="77777777" w:rsidR="002601BA" w:rsidRDefault="002601BA" w:rsidP="00333AD2">
            <w:pPr>
              <w:pStyle w:val="TableParagraph"/>
              <w:numPr>
                <w:ilvl w:val="0"/>
                <w:numId w:val="26"/>
              </w:numPr>
              <w:spacing w:before="145"/>
            </w:pPr>
            <w:r>
              <w:t xml:space="preserve">ensures compliance with potential filings.</w:t>
            </w:r>
          </w:p>
        </w:tc>
      </w:tr>
      <w:tr w:rsidR="002601BA" w:rsidRPr="00E6619B"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69" w:author="Andrii Kuznietsov" w:date="2023-02-01T10:44:00Z">
              <w:r w:rsidRPr="00333AD2" w:rsidDel="00E6619B">
                <w:rPr>
                  <w:highlight w:val="yellow"/>
                </w:rPr>
                <w:delText>&lt;</w:delText>
              </w:r>
            </w:del>
            <w:proofErr w:type="gramStart"/>
            <w:ins w:id="170" w:author="Andrii Kuznietsov" w:date="2023-02-01T10:44:00Z">
              <w:r w:rsidR="00E6619B">
                <w:rPr>
                  <w:highlight w:val="yellow"/>
                </w:rPr>
                <w:t xml:space="preserve">e.g., Manufacturing Head</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 xml:space="preserve">P</w:t>
            </w:r>
            <w:proofErr w:type="spellEnd"/>
            <w:r>
              <w:t xml:space="preserve"> materials.</w:t>
            </w:r>
          </w:p>
        </w:tc>
      </w:tr>
      <w:tr w:rsidR="002601BA" w:rsidRPr="00E6619B"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3" w:author="Andrii Kuznietsov" w:date="2023-02-01T10:44:00Z">
              <w:r w:rsidRPr="00333AD2" w:rsidDel="00E6619B">
                <w:rPr>
                  <w:highlight w:val="yellow"/>
                </w:rPr>
                <w:delText>&lt;</w:delText>
              </w:r>
            </w:del>
            <w:proofErr w:type="gramStart"/>
            <w:ins w:id="174" w:author="Andrii Kuznietsov" w:date="2023-02-01T10:44:00Z">
              <w:r w:rsidR="00E6619B">
                <w:rPr>
                  <w:highlight w:val="yellow"/>
                </w:rPr>
                <w:t xml:space="preserve">e.g., QC Head</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 xml:space="preserve">e.g.</w:t>
            </w:r>
            <w:proofErr w:type="gramEnd"/>
            <w:r>
              <w:t xml:space="preserve"> into a laboratory information management system) follow this procedure.</w:t>
            </w:r>
          </w:p>
        </w:tc>
      </w:tr>
      <w:tr w:rsidR="002601BA" w:rsidRPr="00E6619B"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7" w:author="Andrii Kuznietsov" w:date="2023-02-01T10:44:00Z">
              <w:r w:rsidRPr="00333AD2" w:rsidDel="00E6619B">
                <w:rPr>
                  <w:highlight w:val="yellow"/>
                </w:rPr>
                <w:delText>&lt;</w:delText>
              </w:r>
            </w:del>
            <w:proofErr w:type="gramStart"/>
            <w:ins w:id="178" w:author="Andrii Kuznietsov" w:date="2023-02-01T10:44:00Z">
              <w:r w:rsidR="00E6619B">
                <w:rPr>
                  <w:highlight w:val="yellow"/>
                </w:rPr>
                <w:t xml:space="preserve">e.g., Electronic Data Manager</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1" w:author="Anna Lancova"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2" w:name="_Toc126080848"/>
      <w:r w:rsidRPr="00E21E62">
        <w:t xml:space="preserve">Definitions, </w:t>
      </w:r>
      <w:r w:rsidR="0065713F" w:rsidRPr="00E21E62">
        <w:t>terms</w:t>
      </w:r>
      <w:ins w:id="183" w:author="Anna Lancova" w:date="2023-01-30T09:48:00Z">
        <w:r w:rsidR="00E207A3">
          <w:t>,</w:t>
        </w:r>
      </w:ins>
      <w:r w:rsidRPr="00E21E62">
        <w:t xml:space="preserve"> and abbreviations</w:t>
      </w:r>
      <w:bookmarkEnd w:id="155"/>
      <w:bookmarkEnd w:id="18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 xml:space="preserve">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4" w:author="Andrii Kuznietsov" w:date="2023-02-01T10:44:00Z">
              <w:r w:rsidRPr="00B041CE" w:rsidDel="00E6619B">
                <w:rPr>
                  <w:b/>
                  <w:highlight w:val="yellow"/>
                </w:rPr>
                <w:delText>&lt;</w:delText>
              </w:r>
            </w:del>
            <w:proofErr w:type="gramStart"/>
            <w:ins w:id="185" w:author="Andrii Kuznietsov" w:date="2023-02-01T10:44:00Z">
              <w:r w:rsidR="00E6619B">
                <w:rPr>
                  <w:b/>
                  <w:highlight w:val="yellow"/>
                </w:rPr>
                <w:t xml:space="preserve">Company ABC</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E6619B"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88" w:name="_Toc93649458"/>
      <w:bookmarkStart w:id="189" w:name="_Toc93673003"/>
      <w:bookmarkStart w:id="190" w:name="_Toc93673040"/>
      <w:bookmarkStart w:id="191" w:name="_Toc93673099"/>
      <w:bookmarkStart w:id="192" w:name="_Toc93673133"/>
      <w:bookmarkStart w:id="193" w:name="_Toc93649461"/>
      <w:bookmarkStart w:id="194" w:name="_Toc93673006"/>
      <w:bookmarkStart w:id="195" w:name="_Toc93673043"/>
      <w:bookmarkStart w:id="196" w:name="_Toc93673102"/>
      <w:bookmarkStart w:id="197" w:name="_Toc93673136"/>
      <w:bookmarkStart w:id="198" w:name="_Toc93649464"/>
      <w:bookmarkStart w:id="199" w:name="_Toc93673009"/>
      <w:bookmarkStart w:id="200" w:name="_Toc93673046"/>
      <w:bookmarkStart w:id="201" w:name="_Toc93673105"/>
      <w:bookmarkStart w:id="202" w:name="_Toc93673139"/>
      <w:bookmarkStart w:id="203" w:name="_Toc93649467"/>
      <w:bookmarkStart w:id="204" w:name="_Toc93673012"/>
      <w:bookmarkStart w:id="205" w:name="_Toc93673049"/>
      <w:bookmarkStart w:id="206" w:name="_Toc93673108"/>
      <w:bookmarkStart w:id="207" w:name="_Toc93673142"/>
      <w:bookmarkStart w:id="208" w:name="_Toc93649470"/>
      <w:bookmarkStart w:id="209" w:name="_Toc93673015"/>
      <w:bookmarkStart w:id="210" w:name="_Toc93673052"/>
      <w:bookmarkStart w:id="211" w:name="_Toc93673111"/>
      <w:bookmarkStart w:id="212" w:name="_Toc93673145"/>
      <w:bookmarkStart w:id="213" w:name="_Toc69103750"/>
      <w:bookmarkStart w:id="214" w:name="_Toc88559999"/>
      <w:bookmarkStart w:id="215" w:name="_Ref93672670"/>
      <w:bookmarkStart w:id="216" w:name="_Ref63411390"/>
      <w:bookmarkStart w:id="217" w:name="_Toc12608084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21E62">
        <w:t>Workflow</w:t>
      </w:r>
      <w:bookmarkEnd w:id="214"/>
      <w:bookmarkEnd w:id="215"/>
      <w:bookmarkEnd w:id="216"/>
      <w:bookmarkEnd w:id="217"/>
    </w:p>
    <w:p w14:paraId="0366A29F" w14:textId="0C3CC1FF" w:rsidR="00F477AC" w:rsidRPr="00F477AC" w:rsidRDefault="00F477AC" w:rsidP="00F477AC">
      <w:pPr>
        <w:pStyle w:val="Heading2"/>
      </w:pPr>
      <w:bookmarkStart w:id="218" w:name="_Toc126080850"/>
      <w:r w:rsidRPr="00F477AC">
        <w:t>System Requirements Identification</w:t>
      </w:r>
      <w:bookmarkEnd w:id="218"/>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19" w:author="Anna Lancova" w:date="2023-01-30T09:48:00Z">
        <w:r w:rsidRPr="00F477AC" w:rsidDel="00544CDD">
          <w:rPr>
            <w:lang w:val="en-US"/>
          </w:rPr>
          <w:delText xml:space="preserve">cover </w:delText>
        </w:r>
      </w:del>
      <w:ins w:id="220" w:author="Anna Lancova"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 xml:space="preserve">Change</w:t>
      </w:r>
      <w:r w:rsidR="006102F8">
        <w:rPr>
          <w:lang w:val="en-US"/>
        </w:rPr>
        <w:t xml:space="preserve"> according to </w:t>
      </w:r>
      <w:del w:id="221" w:author="Andrii Kuznietsov" w:date="2023-02-01T10:44:00Z">
        <w:r w:rsidR="006102F8" w:rsidRPr="006102F8" w:rsidDel="00E6619B">
          <w:rPr>
            <w:b/>
            <w:bCs/>
            <w:highlight w:val="yellow"/>
            <w:lang w:val="en-US"/>
          </w:rPr>
          <w:delText>&lt;</w:delText>
        </w:r>
      </w:del>
      <w:proofErr w:type="gramStart"/>
      <w:ins w:id="222" w:author="Andrii Kuznietsov" w:date="2023-02-01T10:44:00Z">
        <w:r w:rsidR="00E6619B">
          <w:rPr>
            <w:b/>
            <w:bCs/>
            <w:highlight w:val="yellow"/>
            <w:lang w:val="en-US"/>
          </w:rPr>
          <w:t xml:space="preserve">SOP-05</w:t>
        </w:r>
      </w:ins>
      <w:r w:rsidR="006102F8" w:rsidRPr="006102F8">
        <w:rPr>
          <w:b/>
          <w:bCs/>
          <w:highlight w:val="yellow"/>
          <w:lang w:val="en-US"/>
        </w:rPr>
        <w:t xml:space="preserve"> </w:t>
      </w:r>
      <w:del w:id="225" w:author="Andrii Kuznietsov" w:date="2023-02-01T10:44:00Z">
        <w:r w:rsidR="006102F8" w:rsidRPr="006102F8" w:rsidDel="00E6619B">
          <w:rPr>
            <w:b/>
            <w:bCs/>
            <w:highlight w:val="yellow"/>
            <w:lang w:val="en-US"/>
          </w:rPr>
          <w:delText>&lt;</w:delText>
        </w:r>
      </w:del>
      <w:ins w:id="226" w:author="Andrii Kuznietsov" w:date="2023-02-01T10:44:00Z">
        <w:r w:rsidR="00E6619B">
          <w:rPr>
            <w:b/>
            <w:bCs/>
            <w:highlight w:val="yellow"/>
            <w:lang w:val="en-US"/>
          </w:rPr>
          <w:t xml:space="preserve">Change Management</w:t>
        </w:r>
      </w:ins>
      <w:r w:rsidR="006102F8" w:rsidRPr="006102F8">
        <w:rPr>
          <w:b/>
          <w:bCs/>
          <w:highlight w:val="yellow"/>
          <w:lang w:val="en-US"/>
        </w:rPr>
        <w:t xml:space="preserve">.</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29" w:author="Andrii Kuznietsov" w:date="2023-02-01T10:44:00Z">
        <w:r w:rsidR="00D87478" w:rsidRPr="00D87478" w:rsidDel="00E6619B">
          <w:rPr>
            <w:highlight w:val="yellow"/>
            <w:lang w:val="en-US"/>
          </w:rPr>
          <w:delText>&lt;</w:delText>
        </w:r>
      </w:del>
      <w:proofErr w:type="gramStart"/>
      <w:ins w:id="230" w:author="Andrii Kuznietsov" w:date="2023-02-01T10:44:00Z">
        <w:r w:rsidR="00E6619B">
          <w:rPr>
            <w:highlight w:val="yellow"/>
            <w:lang w:val="en-US"/>
          </w:rPr>
          <w:t xml:space="preserve">e.g., Quality Management Director</w:t>
        </w:r>
      </w:ins>
      <w:r w:rsidRPr="00F477AC">
        <w:rPr>
          <w:lang w:val="en-US"/>
        </w:rPr>
        <w:t>. URS must be approved prior to test protocol/specification approval</w:t>
      </w:r>
      <w:del w:id="233" w:author="Anna Lancova" w:date="2023-01-30T09:49:00Z">
        <w:r w:rsidRPr="00F477AC" w:rsidDel="00544CDD">
          <w:rPr>
            <w:lang w:val="en-US"/>
          </w:rPr>
          <w:delText>,</w:delText>
        </w:r>
      </w:del>
      <w:r w:rsidRPr="00F477AC">
        <w:rPr>
          <w:lang w:val="en-US"/>
        </w:rPr>
        <w:t xml:space="preserve"> and must be maintained throughout the life cycle of the system, during </w:t>
      </w:r>
      <w:ins w:id="234" w:author="Anna Lancova" w:date="2023-01-30T09:49:00Z">
        <w:r w:rsidR="00544CDD">
          <w:rPr>
            <w:lang w:val="en-US"/>
          </w:rPr>
          <w:t xml:space="preserve">the </w:t>
        </w:r>
      </w:ins>
      <w:r w:rsidRPr="00F477AC">
        <w:rPr>
          <w:lang w:val="en-US"/>
        </w:rPr>
        <w:t>project</w:t>
      </w:r>
      <w:ins w:id="235" w:author="Anna Lancova" w:date="2023-01-30T09:49:00Z">
        <w:r w:rsidR="00544CDD">
          <w:rPr>
            <w:lang w:val="en-US"/>
          </w:rPr>
          <w:t>,</w:t>
        </w:r>
      </w:ins>
      <w:r w:rsidRPr="00F477AC">
        <w:rPr>
          <w:lang w:val="en-US"/>
        </w:rPr>
        <w:t xml:space="preserve"> and after release.</w:t>
      </w:r>
    </w:p>
    <w:p w14:paraId="254CE3FC" w14:textId="1CF8CC3C" w:rsidR="001E4F94" w:rsidRPr="001E4F94" w:rsidRDefault="001E4F94" w:rsidP="001E4F94">
      <w:pPr>
        <w:pStyle w:val="Heading2"/>
      </w:pPr>
      <w:bookmarkStart w:id="236" w:name="_Toc126080851"/>
      <w:r w:rsidRPr="001E4F94">
        <w:t>Risk Assessment</w:t>
      </w:r>
      <w:bookmarkEnd w:id="236"/>
    </w:p>
    <w:p w14:paraId="0919F26E" w14:textId="21173E57" w:rsidR="00F477AC" w:rsidRDefault="001E4F94" w:rsidP="001E4F94">
      <w:pPr>
        <w:rPr>
          <w:lang w:val="en-US"/>
        </w:rPr>
      </w:pPr>
      <w:r w:rsidRPr="001E4F94">
        <w:rPr>
          <w:lang w:val="en-US"/>
        </w:rPr>
        <w:t xml:space="preserve">The business, technical and quality groups determine </w:t>
      </w:r>
      <w:ins w:id="237" w:author="Anna Lancova" w:date="2023-01-30T09:49:00Z">
        <w:r w:rsidR="00544CDD">
          <w:rPr>
            <w:lang w:val="en-US"/>
          </w:rPr>
          <w:t xml:space="preserve">the </w:t>
        </w:r>
      </w:ins>
      <w:r w:rsidR="00DD7429">
        <w:rPr>
          <w:lang w:val="en-US"/>
        </w:rPr>
        <w:t>R</w:t>
      </w:r>
      <w:r w:rsidRPr="001E4F94">
        <w:rPr>
          <w:lang w:val="en-US"/>
        </w:rPr>
        <w:t xml:space="preserve">isk </w:t>
      </w:r>
      <w:r w:rsidR="00ED5741">
        <w:rPr>
          <w:lang w:val="en-US"/>
        </w:rPr>
        <w:t xml:space="preserve">classification</w:t>
      </w:r>
      <w:r w:rsidRPr="001E4F94">
        <w:rPr>
          <w:lang w:val="en-US"/>
        </w:rPr>
        <w:t xml:space="preserve"> of </w:t>
      </w:r>
      <w:ins w:id="238" w:author="Anna Lancova" w:date="2023-01-30T09:49:00Z">
        <w:r w:rsidR="00544CDD">
          <w:rPr>
            <w:lang w:val="en-US"/>
          </w:rPr>
          <w:t xml:space="preserve">the </w:t>
        </w:r>
      </w:ins>
      <w:r w:rsidRPr="001E4F94">
        <w:rPr>
          <w:lang w:val="en-US"/>
        </w:rPr>
        <w:t xml:space="preserve">system and generate the risk assessment, according to </w:t>
      </w:r>
      <w:del w:id="239" w:author="Andrii Kuznietsov" w:date="2023-02-01T10:44:00Z">
        <w:r w:rsidR="00DF706D" w:rsidRPr="00365653" w:rsidDel="00E6619B">
          <w:rPr>
            <w:b/>
            <w:bCs/>
            <w:highlight w:val="yellow"/>
            <w:lang w:val="en-US"/>
          </w:rPr>
          <w:delText>&lt;</w:delText>
        </w:r>
      </w:del>
      <w:proofErr w:type="gramStart"/>
      <w:ins w:id="240" w:author="Andrii Kuznietsov" w:date="2023-02-01T10:44:00Z">
        <w:r w:rsidR="00E6619B">
          <w:rPr>
            <w:b/>
            <w:bCs/>
            <w:highlight w:val="yellow"/>
            <w:lang w:val="en-US"/>
          </w:rPr>
          <w:t xml:space="preserve">SOP-09</w:t>
        </w:r>
      </w:ins>
      <w:r w:rsidR="00DF706D" w:rsidRPr="00365653">
        <w:rPr>
          <w:b/>
          <w:bCs/>
          <w:highlight w:val="yellow"/>
          <w:lang w:val="en-US"/>
        </w:rPr>
        <w:t xml:space="preserve"> </w:t>
      </w:r>
      <w:del w:id="243" w:author="Andrii Kuznietsov" w:date="2023-02-01T10:44:00Z">
        <w:r w:rsidR="00DF706D" w:rsidRPr="00365653" w:rsidDel="00E6619B">
          <w:rPr>
            <w:b/>
            <w:bCs/>
            <w:highlight w:val="yellow"/>
            <w:lang w:val="en-US"/>
          </w:rPr>
          <w:delText>&lt;</w:delText>
        </w:r>
      </w:del>
      <w:ins w:id="244" w:author="Andrii Kuznietsov" w:date="2023-02-01T10:44:00Z">
        <w:r w:rsidR="00E6619B">
          <w:rPr>
            <w:b/>
            <w:bCs/>
            <w:highlight w:val="yellow"/>
            <w:lang w:val="en-US"/>
          </w:rPr>
          <w:t xml:space="preserve">Quality Risk Management</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7" w:author="Anna Lancova" w:date="2023-01-31T17:51:00Z">
        <w:r w:rsidR="00FE7C97">
          <w:rPr>
            <w:lang w:val="en-US"/>
          </w:rPr>
          <w:t xml:space="preserve">Manufacturing </w:t>
        </w:r>
      </w:ins>
      <w:ins w:id="248" w:author="Anna Lancova"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bookmarkStart w:id="249" w:name="_Toc126080852"/>
      <w:r w:rsidRPr="009C2717">
        <w:t>Periodic Review</w:t>
      </w:r>
      <w:bookmarkEnd w:id="249"/>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0" w:author="Anna Lancova"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1" w:author="Anna Lancova"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2" w:author="Anna Lancova"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bookmarkStart w:id="253" w:name="_Toc126080853"/>
      <w:r w:rsidRPr="00C33930">
        <w:t>Documentation:</w:t>
      </w:r>
      <w:bookmarkEnd w:id="253"/>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4" w:author="Anna Lancova" w:date="2023-01-31T17:30:00Z">
        <w:r w:rsidR="00EA1BD9">
          <w:rPr>
            <w:lang w:val="en-US"/>
          </w:rPr>
          <w:t>,</w:t>
        </w:r>
      </w:ins>
      <w:r w:rsidRPr="00C33930">
        <w:rPr>
          <w:lang w:val="en-US"/>
        </w:rPr>
        <w:t xml:space="preserve"> or</w:t>
      </w:r>
      <w:r w:rsidR="00085796">
        <w:rPr>
          <w:lang w:val="en-US"/>
        </w:rPr>
        <w:t xml:space="preserve"> </w:t>
      </w:r>
      <w:r w:rsidRPr="00C33930">
        <w:rPr>
          <w:lang w:val="en-US"/>
        </w:rPr>
        <w:t xml:space="preserve">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5" w:author="Andrii Kuznietsov" w:date="2023-02-01T10:44:00Z">
        <w:r w:rsidRPr="00463E2B" w:rsidDel="00E6619B">
          <w:rPr>
            <w:b/>
            <w:bCs/>
            <w:highlight w:val="yellow"/>
            <w:lang w:val="en-US"/>
          </w:rPr>
          <w:delText>&lt;</w:delText>
        </w:r>
      </w:del>
      <w:proofErr w:type="gramStart"/>
      <w:ins w:id="256" w:author="Andrii Kuznietsov" w:date="2023-02-01T10:44:00Z">
        <w:r w:rsidR="00E6619B">
          <w:rPr>
            <w:b/>
            <w:bCs/>
            <w:highlight w:val="yellow"/>
            <w:lang w:val="en-US"/>
          </w:rPr>
          <w:t xml:space="preserve">SOP-02</w:t>
        </w:r>
      </w:ins>
      <w:r w:rsidR="00463E2B" w:rsidRPr="00463E2B">
        <w:rPr>
          <w:b/>
          <w:bCs/>
          <w:highlight w:val="yellow"/>
          <w:lang w:val="en-US"/>
        </w:rPr>
        <w:t xml:space="preserve"> </w:t>
      </w:r>
      <w:del w:id="259" w:author="Andrii Kuznietsov" w:date="2023-02-01T10:44:00Z">
        <w:r w:rsidR="00463E2B" w:rsidRPr="00463E2B" w:rsidDel="00E6619B">
          <w:rPr>
            <w:b/>
            <w:bCs/>
            <w:highlight w:val="yellow"/>
            <w:lang w:val="en-US"/>
          </w:rPr>
          <w:delText>&lt;</w:delText>
        </w:r>
      </w:del>
      <w:ins w:id="260" w:author="Andrii Kuznietsov" w:date="2023-02-01T10:44:00Z">
        <w:r w:rsidR="00E6619B">
          <w:rPr>
            <w:b/>
            <w:bCs/>
            <w:highlight w:val="yellow"/>
            <w:lang w:val="en-US"/>
          </w:rPr>
          <w:t xml:space="preserve">Good Documentation Practice</w:t>
        </w:r>
      </w:ins>
      <w:r w:rsidR="00C33930" w:rsidRPr="00C33930">
        <w:rPr>
          <w:lang w:val="en-US"/>
        </w:rPr>
        <w:t xml:space="preserve"> is to be followed.</w:t>
      </w:r>
    </w:p>
    <w:p w14:paraId="1D23ACE7" w14:textId="5DE07360" w:rsidR="00B306D2" w:rsidRPr="00B306D2" w:rsidRDefault="00B306D2" w:rsidP="00B306D2">
      <w:pPr>
        <w:pStyle w:val="Heading2"/>
      </w:pPr>
      <w:bookmarkStart w:id="263" w:name="_Toc126080854"/>
      <w:r w:rsidRPr="00B306D2">
        <w:t>Training</w:t>
      </w:r>
      <w:bookmarkEnd w:id="263"/>
    </w:p>
    <w:p w14:paraId="0AA7ABEF" w14:textId="6FB85310" w:rsidR="00D554E6" w:rsidRDefault="00B306D2" w:rsidP="00B306D2">
      <w:pPr>
        <w:rPr>
          <w:lang w:val="en-US"/>
        </w:rPr>
      </w:pPr>
      <w:r w:rsidRPr="00B306D2">
        <w:rPr>
          <w:lang w:val="en-US"/>
        </w:rPr>
        <w:t>Electronic systems must be designed, operated, maintained</w:t>
      </w:r>
      <w:ins w:id="264" w:author="Anna Lancova" w:date="2023-01-31T17:45:00Z">
        <w:r w:rsidR="0027154D">
          <w:rPr>
            <w:lang w:val="en-US"/>
          </w:rPr>
          <w:t xml:space="preserve">,</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5" w:author="Andrii Kuznietsov" w:date="2023-02-01T10:44:00Z">
        <w:r w:rsidRPr="0093474B" w:rsidDel="00E6619B">
          <w:rPr>
            <w:b/>
            <w:bCs/>
            <w:highlight w:val="yellow"/>
            <w:lang w:val="en-US"/>
          </w:rPr>
          <w:delText>&lt;</w:delText>
        </w:r>
      </w:del>
      <w:proofErr w:type="gramStart"/>
      <w:ins w:id="266" w:author="Andrii Kuznietsov" w:date="2023-02-01T10:44:00Z">
        <w:r w:rsidR="00E6619B">
          <w:rPr>
            <w:b/>
            <w:bCs/>
            <w:highlight w:val="yellow"/>
            <w:lang w:val="en-US"/>
          </w:rPr>
          <w:t xml:space="preserve">SOP-10</w:t>
        </w:r>
      </w:ins>
      <w:r w:rsidRPr="0093474B">
        <w:rPr>
          <w:b/>
          <w:bCs/>
          <w:highlight w:val="yellow"/>
          <w:lang w:val="en-US"/>
        </w:rPr>
        <w:t xml:space="preserve"> </w:t>
      </w:r>
      <w:del w:id="269" w:author="Andrii Kuznietsov" w:date="2023-02-01T10:44:00Z">
        <w:r w:rsidR="0093474B" w:rsidRPr="0093474B" w:rsidDel="00E6619B">
          <w:rPr>
            <w:b/>
            <w:bCs/>
            <w:highlight w:val="yellow"/>
            <w:lang w:val="en-US"/>
          </w:rPr>
          <w:delText>&lt;</w:delText>
        </w:r>
      </w:del>
      <w:ins w:id="270" w:author="Andrii Kuznietsov" w:date="2023-02-01T10:44:00Z">
        <w:r w:rsidR="00E6619B">
          <w:rPr>
            <w:b/>
            <w:bCs/>
            <w:highlight w:val="yellow"/>
            <w:lang w:val="en-US"/>
          </w:rPr>
          <w:t xml:space="preserve">Training Management</w:t>
        </w:r>
      </w:ins>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bookmarkStart w:id="273" w:name="_Toc126080855"/>
      <w:r w:rsidRPr="0043352B">
        <w:lastRenderedPageBreak/>
        <w:t>Validation Planning</w:t>
      </w:r>
      <w:bookmarkEnd w:id="273"/>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 xml:space="preserve">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4" w:author="Andrii Kuznietsov" w:date="2023-02-01T10:44:00Z">
        <w:r w:rsidR="00BE1542" w:rsidRPr="00BE1542" w:rsidDel="00E6619B">
          <w:rPr>
            <w:b/>
            <w:bCs/>
            <w:highlight w:val="yellow"/>
            <w:lang w:val="en-US"/>
          </w:rPr>
          <w:delText>&lt;</w:delText>
        </w:r>
      </w:del>
      <w:proofErr w:type="gramStart"/>
      <w:ins w:id="275" w:author="Andrii Kuznietsov" w:date="2023-02-01T10:44:00Z">
        <w:r w:rsidR="00E6619B">
          <w:rPr>
            <w:b/>
            <w:bCs/>
            <w:highlight w:val="yellow"/>
            <w:lang w:val="en-US"/>
          </w:rPr>
          <w:t xml:space="preserve">MD-01</w:t>
        </w:r>
      </w:ins>
      <w:r w:rsidR="00BE1542" w:rsidRPr="00BE1542">
        <w:rPr>
          <w:b/>
          <w:bCs/>
          <w:highlight w:val="yellow"/>
          <w:lang w:val="en-US"/>
        </w:rPr>
        <w:t xml:space="preserve"> </w:t>
      </w:r>
      <w:del w:id="278" w:author="Andrii Kuznietsov" w:date="2023-02-01T10:44:00Z">
        <w:r w:rsidR="00BE1542" w:rsidRPr="00BE1542" w:rsidDel="00E6619B">
          <w:rPr>
            <w:b/>
            <w:bCs/>
            <w:highlight w:val="yellow"/>
            <w:lang w:val="en-US"/>
          </w:rPr>
          <w:delText>&lt;</w:delText>
        </w:r>
      </w:del>
      <w:ins w:id="279" w:author="Andrii Kuznietsov" w:date="2023-02-01T10:44:00Z">
        <w:r w:rsidR="00E6619B">
          <w:rPr>
            <w:b/>
            <w:bCs/>
            <w:highlight w:val="yellow"/>
            <w:lang w:val="en-US"/>
          </w:rPr>
          <w:t xml:space="preserve">Quality Manual</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2" w:author="Anna Lancova"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bookmarkStart w:id="283" w:name="_Toc126080856"/>
      <w:r w:rsidRPr="004A1748">
        <w:t>Specifications</w:t>
      </w:r>
      <w:bookmarkEnd w:id="283"/>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4" w:author="Anna Lancova"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0268B4">
      <w:pPr>
        <w:pStyle w:val="Heading2"/>
      </w:pPr>
      <w:bookmarkStart w:id="285" w:name="_Toc126080857"/>
      <w:r w:rsidRPr="000268B4">
        <w:t>Installation Qualification (IQ)</w:t>
      </w:r>
      <w:bookmarkEnd w:id="285"/>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 xml:space="preserve">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6" w:author="Andrii Kuznietsov" w:date="2023-02-01T10:44:00Z">
        <w:r w:rsidRPr="00365653" w:rsidDel="00E6619B">
          <w:rPr>
            <w:b/>
            <w:bCs/>
            <w:highlight w:val="yellow"/>
            <w:lang w:val="en-US"/>
          </w:rPr>
          <w:delText>&lt;</w:delText>
        </w:r>
      </w:del>
      <w:proofErr w:type="gramStart"/>
      <w:ins w:id="287" w:author="Andrii Kuznietsov" w:date="2023-02-01T10:44:00Z">
        <w:r w:rsidR="00E6619B">
          <w:rPr>
            <w:b/>
            <w:bCs/>
            <w:highlight w:val="yellow"/>
            <w:lang w:val="en-US"/>
          </w:rPr>
          <w:t xml:space="preserve">SOP-09</w:t>
        </w:r>
      </w:ins>
      <w:r w:rsidRPr="00365653">
        <w:rPr>
          <w:b/>
          <w:bCs/>
          <w:highlight w:val="yellow"/>
          <w:lang w:val="en-US"/>
        </w:rPr>
        <w:t xml:space="preserve"> </w:t>
      </w:r>
      <w:del w:id="290" w:author="Andrii Kuznietsov" w:date="2023-02-01T10:44:00Z">
        <w:r w:rsidRPr="00365653" w:rsidDel="00E6619B">
          <w:rPr>
            <w:b/>
            <w:bCs/>
            <w:highlight w:val="yellow"/>
            <w:lang w:val="en-US"/>
          </w:rPr>
          <w:delText>&lt;</w:delText>
        </w:r>
      </w:del>
      <w:ins w:id="291" w:author="Andrii Kuznietsov" w:date="2023-02-01T10:44:00Z">
        <w:r w:rsidR="00E6619B">
          <w:rPr>
            <w:b/>
            <w:bCs/>
            <w:highlight w:val="yellow"/>
            <w:lang w:val="en-US"/>
          </w:rPr>
          <w:t xml:space="preserve">Quality Risk Management</w:t>
        </w:r>
      </w:ins>
      <w:r w:rsidRPr="000268B4">
        <w:rPr>
          <w:lang w:val="en-US"/>
        </w:rPr>
        <w:t xml:space="preserve"> covers all respective items to ensure configuration errors are covered in an automated infrastructure (e.g., </w:t>
      </w:r>
      <w:del w:id="294" w:author="Anna Lancova" w:date="2023-01-31T18:05:00Z">
        <w:r w:rsidRPr="000268B4" w:rsidDel="003C495B">
          <w:rPr>
            <w:lang w:val="en-US"/>
          </w:rPr>
          <w:delText>cloud based</w:delText>
        </w:r>
      </w:del>
      <w:ins w:id="295" w:author="Anna Lancova" w:date="2023-01-31T18:05:00Z">
        <w:r w:rsidR="003C495B">
          <w:rPr>
            <w:lang w:val="en-US"/>
          </w:rPr>
          <w:t>cloud-based</w:t>
        </w:r>
      </w:ins>
      <w:r w:rsidRPr="000268B4">
        <w:rPr>
          <w:lang w:val="en-US"/>
        </w:rPr>
        <w:t xml:space="preserve"> solutions). Infrastructure includes servers, networks, </w:t>
      </w:r>
      <w:del w:id="296" w:author="Anna Lancova" w:date="2023-01-31T18:06:00Z">
        <w:r w:rsidRPr="000268B4" w:rsidDel="003C495B">
          <w:rPr>
            <w:lang w:val="en-US"/>
          </w:rPr>
          <w:delText>datacenters</w:delText>
        </w:r>
      </w:del>
      <w:ins w:id="297" w:author="Anna Lancova"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0268B4">
      <w:pPr>
        <w:pStyle w:val="Heading2"/>
      </w:pPr>
      <w:bookmarkStart w:id="298" w:name="_Toc126080858"/>
      <w:r w:rsidRPr="000268B4">
        <w:t>Operational Qualification (OQ)/ Functionality Testing</w:t>
      </w:r>
      <w:bookmarkEnd w:id="298"/>
    </w:p>
    <w:p w14:paraId="29860EA2" w14:textId="5BD0728E" w:rsidR="000268B4" w:rsidRPr="000268B4" w:rsidRDefault="000268B4" w:rsidP="000268B4">
      <w:pPr>
        <w:rPr>
          <w:lang w:val="en-US"/>
        </w:rPr>
      </w:pPr>
      <w:del w:id="299" w:author="Anna Lancova" w:date="2023-01-31T18:06:00Z">
        <w:r w:rsidRPr="000268B4" w:rsidDel="00B51D5B">
          <w:rPr>
            <w:lang w:val="en-US"/>
          </w:rPr>
          <w:delText xml:space="preserve">Aim </w:delText>
        </w:r>
      </w:del>
      <w:ins w:id="300" w:author="Anna Lancova"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1" w:author="Anna Lancova" w:date="2023-01-31T18:06:00Z">
        <w:r w:rsidRPr="000268B4" w:rsidDel="00B51D5B">
          <w:rPr>
            <w:lang w:val="en-US"/>
          </w:rPr>
          <w:delText>set-up</w:delText>
        </w:r>
      </w:del>
      <w:ins w:id="302" w:author="Anna Lancova"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3" w:author="Anna Lancova"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 xml:space="preserve">The test execution is recorded as outlined. All deviations from the predefined specifications are recorded, evaluated against their impact on the (GXP) requirements and resolved where required</w:t>
      </w:r>
      <w:r w:rsidR="00344DB2">
        <w:t xml:space="preserve"> according to </w:t>
      </w:r>
      <w:del w:id="304" w:author="Andrii Kuznietsov" w:date="2023-02-01T10:44:00Z">
        <w:r w:rsidR="00EA662A" w:rsidRPr="00EA662A" w:rsidDel="00E6619B">
          <w:rPr>
            <w:b/>
            <w:bCs/>
            <w:highlight w:val="yellow"/>
          </w:rPr>
          <w:delText>&lt;</w:delText>
        </w:r>
      </w:del>
      <w:proofErr w:type="gramStart"/>
      <w:ins w:id="305" w:author="Andrii Kuznietsov" w:date="2023-02-01T10:44:00Z">
        <w:r w:rsidR="00E6619B">
          <w:rPr>
            <w:b/>
            <w:bCs/>
            <w:highlight w:val="yellow"/>
          </w:rPr>
          <w:t xml:space="preserve">SOP-06</w:t>
        </w:r>
      </w:ins>
      <w:r w:rsidR="00EA662A" w:rsidRPr="00EA662A">
        <w:rPr>
          <w:b/>
          <w:bCs/>
          <w:highlight w:val="yellow"/>
        </w:rPr>
        <w:t xml:space="preserve"> </w:t>
      </w:r>
      <w:del w:id="308" w:author="Andrii Kuznietsov" w:date="2023-02-01T10:44:00Z">
        <w:r w:rsidR="00EA662A" w:rsidRPr="00EA662A" w:rsidDel="00E6619B">
          <w:rPr>
            <w:b/>
            <w:bCs/>
            <w:highlight w:val="yellow"/>
          </w:rPr>
          <w:delText>&lt;</w:delText>
        </w:r>
      </w:del>
      <w:ins w:id="309" w:author="Andrii Kuznietsov" w:date="2023-02-01T10:44:00Z">
        <w:r w:rsidR="00E6619B">
          <w:rPr>
            <w:b/>
            <w:bCs/>
            <w:highlight w:val="yellow"/>
          </w:rPr>
          <w:t xml:space="preserve">Deviation and Nonconformity Management</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bookmarkStart w:id="312" w:name="_Toc126080859"/>
      <w:r w:rsidRPr="000268B4">
        <w:t>Performance Qualification (PQ) /User Acceptance Testing</w:t>
      </w:r>
      <w:bookmarkEnd w:id="312"/>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bookmarkStart w:id="313" w:name="_Toc126080860"/>
      <w:r w:rsidRPr="000268B4">
        <w:lastRenderedPageBreak/>
        <w:t xml:space="preserve">Changes and Configurations Management</w:t>
      </w:r>
      <w:bookmarkEnd w:id="313"/>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4" w:author="Andrii Kuznietsov" w:date="2023-02-01T10:44:00Z">
        <w:r w:rsidR="00102EFF" w:rsidRPr="006102F8" w:rsidDel="00E6619B">
          <w:rPr>
            <w:b/>
            <w:bCs/>
            <w:highlight w:val="yellow"/>
            <w:lang w:val="en-US"/>
          </w:rPr>
          <w:delText>&lt;</w:delText>
        </w:r>
      </w:del>
      <w:proofErr w:type="gramStart"/>
      <w:ins w:id="315" w:author="Andrii Kuznietsov" w:date="2023-02-01T10:44:00Z">
        <w:r w:rsidR="00E6619B">
          <w:rPr>
            <w:b/>
            <w:bCs/>
            <w:highlight w:val="yellow"/>
            <w:lang w:val="en-US"/>
          </w:rPr>
          <w:t xml:space="preserve">SOP-05</w:t>
        </w:r>
      </w:ins>
      <w:r w:rsidR="00102EFF" w:rsidRPr="006102F8">
        <w:rPr>
          <w:b/>
          <w:bCs/>
          <w:highlight w:val="yellow"/>
          <w:lang w:val="en-US"/>
        </w:rPr>
        <w:t xml:space="preserve"> </w:t>
      </w:r>
      <w:del w:id="318" w:author="Andrii Kuznietsov" w:date="2023-02-01T10:44:00Z">
        <w:r w:rsidR="00102EFF" w:rsidRPr="006102F8" w:rsidDel="00E6619B">
          <w:rPr>
            <w:b/>
            <w:bCs/>
            <w:highlight w:val="yellow"/>
            <w:lang w:val="en-US"/>
          </w:rPr>
          <w:delText>&lt;</w:delText>
        </w:r>
      </w:del>
      <w:ins w:id="319" w:author="Andrii Kuznietsov" w:date="2023-02-01T10:44:00Z">
        <w:r w:rsidR="00E6619B">
          <w:rPr>
            <w:b/>
            <w:bCs/>
            <w:highlight w:val="yellow"/>
            <w:lang w:val="en-US"/>
          </w:rPr>
          <w:t xml:space="preserve">Change Management</w:t>
        </w:r>
      </w:ins>
      <w:r w:rsidRPr="000268B4">
        <w:rPr>
          <w:lang w:val="en-US"/>
        </w:rPr>
        <w:t>.</w:t>
      </w:r>
    </w:p>
    <w:p w14:paraId="14F6F52A" w14:textId="00EC8C6A" w:rsidR="000268B4" w:rsidRPr="000268B4" w:rsidRDefault="000268B4" w:rsidP="000268B4">
      <w:pPr>
        <w:pStyle w:val="Heading2"/>
      </w:pPr>
      <w:bookmarkStart w:id="322" w:name="_Toc126080861"/>
      <w:r w:rsidRPr="000268B4">
        <w:t>Security</w:t>
      </w:r>
      <w:bookmarkEnd w:id="322"/>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bookmarkStart w:id="323" w:name="_Toc126080862"/>
      <w:r w:rsidRPr="000268B4">
        <w:t>Retirement Phase</w:t>
      </w:r>
      <w:bookmarkEnd w:id="323"/>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 xml:space="preserve">Change</w:t>
      </w:r>
      <w:r w:rsidR="000268B4" w:rsidRPr="00B02183">
        <w:rPr>
          <w:lang w:val="en-US"/>
        </w:rPr>
        <w:t xml:space="preserve"> initiation (</w:t>
      </w:r>
      <w:r w:rsidR="007F0624">
        <w:rPr>
          <w:lang w:val="en-US"/>
        </w:rPr>
        <w:t xml:space="preserve">according to </w:t>
      </w:r>
      <w:del w:id="324" w:author="Andrii Kuznietsov" w:date="2023-02-01T10:44:00Z">
        <w:r w:rsidR="007F0624" w:rsidRPr="006102F8" w:rsidDel="00E6619B">
          <w:rPr>
            <w:b/>
            <w:bCs/>
            <w:highlight w:val="yellow"/>
            <w:lang w:val="en-US"/>
          </w:rPr>
          <w:delText>&lt;</w:delText>
        </w:r>
      </w:del>
      <w:proofErr w:type="gramStart"/>
      <w:ins w:id="325" w:author="Andrii Kuznietsov" w:date="2023-02-01T10:44:00Z">
        <w:r w:rsidR="00E6619B">
          <w:rPr>
            <w:b/>
            <w:bCs/>
            <w:highlight w:val="yellow"/>
            <w:lang w:val="en-US"/>
          </w:rPr>
          <w:t xml:space="preserve">SOP-05</w:t>
        </w:r>
      </w:ins>
      <w:r w:rsidR="007F0624" w:rsidRPr="006102F8">
        <w:rPr>
          <w:b/>
          <w:bCs/>
          <w:highlight w:val="yellow"/>
          <w:lang w:val="en-US"/>
        </w:rPr>
        <w:t xml:space="preserve"> </w:t>
      </w:r>
      <w:del w:id="328" w:author="Andrii Kuznietsov" w:date="2023-02-01T10:44:00Z">
        <w:r w:rsidR="007F0624" w:rsidRPr="006102F8" w:rsidDel="00E6619B">
          <w:rPr>
            <w:b/>
            <w:bCs/>
            <w:highlight w:val="yellow"/>
            <w:lang w:val="en-US"/>
          </w:rPr>
          <w:delText>&lt;</w:delText>
        </w:r>
      </w:del>
      <w:ins w:id="329" w:author="Andrii Kuznietsov" w:date="2023-02-01T10:44:00Z">
        <w:r w:rsidR="00E6619B">
          <w:rPr>
            <w:b/>
            <w:bCs/>
            <w:highlight w:val="yellow"/>
            <w:lang w:val="en-US"/>
          </w:rPr>
          <w:t xml:space="preserve">Change Management</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2" w:name="_Ref63759007"/>
      <w:bookmarkStart w:id="333" w:name="_Toc88560009"/>
      <w:bookmarkStart w:id="334" w:name="_Toc126080863"/>
      <w:r w:rsidRPr="00E21E62">
        <w:t xml:space="preserve">Applicable</w:t>
      </w:r>
      <w:r w:rsidR="000348BF" w:rsidRPr="00E21E62">
        <w:t xml:space="preserve"> documents</w:t>
      </w:r>
      <w:bookmarkEnd w:id="332"/>
      <w:bookmarkEnd w:id="333"/>
      <w:bookmarkEnd w:id="334"/>
    </w:p>
    <w:p w14:paraId="6D962DBF" w14:textId="255E3862" w:rsidR="0068129B" w:rsidRDefault="0068129B" w:rsidP="00040E52">
      <w:pPr>
        <w:pStyle w:val="BodyText"/>
      </w:pPr>
      <w:bookmarkStart w:id="335" w:name="_Ref63709804"/>
      <w:del w:id="336" w:author="Andrii Kuznietsov" w:date="2023-02-01T10:44:00Z">
        <w:r w:rsidRPr="00F64DB1" w:rsidDel="00E6619B">
          <w:rPr>
            <w:highlight w:val="yellow"/>
          </w:rPr>
          <w:delText>&lt;</w:delText>
        </w:r>
      </w:del>
      <w:proofErr w:type="gramStart"/>
      <w:ins w:id="337" w:author="Andrii Kuznietsov" w:date="2023-02-01T10:44:00Z">
        <w:r w:rsidR="00E6619B">
          <w:rPr>
            <w:highlight w:val="yellow"/>
          </w:rPr>
          <w:t xml:space="preserve">MD-01</w:t>
        </w:r>
      </w:ins>
      <w:r w:rsidR="00F64DB1" w:rsidRPr="00F64DB1">
        <w:rPr>
          <w:highlight w:val="yellow"/>
        </w:rPr>
        <w:tab/>
      </w:r>
      <w:r w:rsidR="00F64DB1" w:rsidRPr="00F64DB1">
        <w:rPr>
          <w:highlight w:val="yellow"/>
        </w:rPr>
        <w:tab/>
      </w:r>
      <w:del w:id="340" w:author="Andrii Kuznietsov" w:date="2023-02-01T10:44:00Z">
        <w:r w:rsidRPr="00F64DB1" w:rsidDel="00E6619B">
          <w:rPr>
            <w:highlight w:val="yellow"/>
          </w:rPr>
          <w:delText>&lt;</w:delText>
        </w:r>
      </w:del>
      <w:ins w:id="341" w:author="Andrii Kuznietsov" w:date="2023-02-01T10:44:00Z">
        <w:r w:rsidR="00E6619B">
          <w:rPr>
            <w:highlight w:val="yellow"/>
          </w:rPr>
          <w:t xml:space="preserve">Quality Manual</w:t>
        </w:r>
      </w:ins>
    </w:p>
    <w:p w14:paraId="1CE10C55" w14:textId="3698D6D0" w:rsidR="0068129B" w:rsidRPr="00765373" w:rsidRDefault="0068129B" w:rsidP="00040E52">
      <w:pPr>
        <w:pStyle w:val="BodyText"/>
        <w:rPr>
          <w:highlight w:val="yellow"/>
        </w:rPr>
      </w:pPr>
      <w:del w:id="344" w:author="Andrii Kuznietsov" w:date="2023-02-01T10:44:00Z">
        <w:r w:rsidRPr="000D309A" w:rsidDel="00E6619B">
          <w:rPr>
            <w:highlight w:val="yellow"/>
          </w:rPr>
          <w:delText>&lt;</w:delText>
        </w:r>
      </w:del>
      <w:proofErr w:type="gramStart"/>
      <w:ins w:id="345" w:author="Andrii Kuznietsov" w:date="2023-02-01T10:44:00Z">
        <w:r w:rsidR="00E6619B">
          <w:rPr>
            <w:highlight w:val="yellow"/>
          </w:rPr>
          <w:t xml:space="preserve">SOP-01</w:t>
        </w:r>
      </w:ins>
      <w:r w:rsidRPr="002D13ED">
        <w:rPr>
          <w:highlight w:val="yellow"/>
        </w:rPr>
        <w:tab/>
      </w:r>
      <w:r w:rsidRPr="002D13ED">
        <w:rPr>
          <w:highlight w:val="yellow"/>
        </w:rPr>
        <w:tab/>
      </w:r>
      <w:del w:id="348" w:author="Andrii Kuznietsov" w:date="2023-02-01T10:44:00Z">
        <w:r w:rsidRPr="002D13ED" w:rsidDel="00E6619B">
          <w:rPr>
            <w:highlight w:val="yellow"/>
          </w:rPr>
          <w:delText>&lt;</w:delText>
        </w:r>
      </w:del>
      <w:ins w:id="349" w:author="Andrii Kuznietsov" w:date="2023-02-01T10:44:00Z">
        <w:r w:rsidR="00E6619B">
          <w:rPr>
            <w:highlight w:val="yellow"/>
          </w:rPr>
          <w:t xml:space="preserve">Documentation Management</w:t>
        </w:r>
      </w:ins>
    </w:p>
    <w:p w14:paraId="00A2D7F9" w14:textId="5FD92378" w:rsidR="0068129B" w:rsidRPr="00765373" w:rsidRDefault="0068129B" w:rsidP="00040E52">
      <w:pPr>
        <w:pStyle w:val="BodyText"/>
        <w:rPr>
          <w:highlight w:val="yellow"/>
        </w:rPr>
      </w:pPr>
      <w:del w:id="352" w:author="Andrii Kuznietsov" w:date="2023-02-01T10:44:00Z">
        <w:r w:rsidRPr="002D13ED" w:rsidDel="00E6619B">
          <w:rPr>
            <w:highlight w:val="yellow"/>
          </w:rPr>
          <w:delText>&lt;</w:delText>
        </w:r>
      </w:del>
      <w:proofErr w:type="gramStart"/>
      <w:ins w:id="353" w:author="Andrii Kuznietsov" w:date="2023-02-01T10:44:00Z">
        <w:r w:rsidR="00E6619B">
          <w:rPr>
            <w:highlight w:val="yellow"/>
          </w:rPr>
          <w:t xml:space="preserve">SOP-02</w:t>
        </w:r>
      </w:ins>
      <w:r w:rsidRPr="002D13ED">
        <w:rPr>
          <w:highlight w:val="yellow"/>
        </w:rPr>
        <w:tab/>
      </w:r>
      <w:r w:rsidRPr="002D13ED">
        <w:rPr>
          <w:highlight w:val="yellow"/>
        </w:rPr>
        <w:tab/>
      </w:r>
      <w:del w:id="356" w:author="Andrii Kuznietsov" w:date="2023-02-01T10:44:00Z">
        <w:r w:rsidRPr="002D13ED" w:rsidDel="00E6619B">
          <w:rPr>
            <w:highlight w:val="yellow"/>
          </w:rPr>
          <w:delText>&lt;</w:delText>
        </w:r>
      </w:del>
      <w:ins w:id="357" w:author="Andrii Kuznietsov" w:date="2023-02-01T10:44:00Z">
        <w:r w:rsidR="00E6619B">
          <w:rPr>
            <w:highlight w:val="yellow"/>
          </w:rPr>
          <w:t xml:space="preserve">Good Documentation Practice</w:t>
        </w:r>
      </w:ins>
    </w:p>
    <w:p w14:paraId="3B37EC4E" w14:textId="38CBF2C5" w:rsidR="0068129B" w:rsidRPr="002D13ED" w:rsidRDefault="0068129B" w:rsidP="00040E52">
      <w:pPr>
        <w:pStyle w:val="BodyText"/>
        <w:rPr>
          <w:highlight w:val="yellow"/>
        </w:rPr>
      </w:pPr>
      <w:del w:id="360" w:author="Andrii Kuznietsov" w:date="2023-02-01T10:44:00Z">
        <w:r w:rsidRPr="002D13ED" w:rsidDel="00E6619B">
          <w:rPr>
            <w:highlight w:val="yellow"/>
          </w:rPr>
          <w:delText>&lt;</w:delText>
        </w:r>
      </w:del>
      <w:proofErr w:type="gramStart"/>
      <w:ins w:id="361" w:author="Andrii Kuznietsov" w:date="2023-02-01T10:44:00Z">
        <w:r w:rsidR="00E6619B">
          <w:rPr>
            <w:highlight w:val="yellow"/>
          </w:rPr>
          <w:t xml:space="preserve">SOP-05</w:t>
        </w:r>
      </w:ins>
      <w:r w:rsidRPr="002D13ED">
        <w:rPr>
          <w:highlight w:val="yellow"/>
        </w:rPr>
        <w:tab/>
      </w:r>
      <w:r w:rsidRPr="002D13ED">
        <w:rPr>
          <w:highlight w:val="yellow"/>
        </w:rPr>
        <w:tab/>
      </w:r>
      <w:del w:id="364" w:author="Andrii Kuznietsov" w:date="2023-02-01T10:44:00Z">
        <w:r w:rsidRPr="002D13ED" w:rsidDel="00E6619B">
          <w:rPr>
            <w:highlight w:val="yellow"/>
          </w:rPr>
          <w:delText>&lt;</w:delText>
        </w:r>
      </w:del>
      <w:ins w:id="365" w:author="Andrii Kuznietsov" w:date="2023-02-01T10:44:00Z">
        <w:r w:rsidR="00E6619B">
          <w:rPr>
            <w:highlight w:val="yellow"/>
          </w:rPr>
          <w:t xml:space="preserve">Change Management</w:t>
        </w:r>
      </w:ins>
    </w:p>
    <w:p w14:paraId="6B714D56" w14:textId="79BC7F97" w:rsidR="0068129B" w:rsidRPr="002D13ED" w:rsidRDefault="0068129B" w:rsidP="00040E52">
      <w:pPr>
        <w:pStyle w:val="BodyText"/>
        <w:rPr>
          <w:highlight w:val="yellow"/>
        </w:rPr>
      </w:pPr>
      <w:del w:id="368" w:author="Andrii Kuznietsov" w:date="2023-02-01T10:44:00Z">
        <w:r w:rsidRPr="002D13ED" w:rsidDel="00E6619B">
          <w:rPr>
            <w:highlight w:val="yellow"/>
          </w:rPr>
          <w:delText>&lt;</w:delText>
        </w:r>
      </w:del>
      <w:proofErr w:type="gramStart"/>
      <w:ins w:id="369" w:author="Andrii Kuznietsov" w:date="2023-02-01T10:44:00Z">
        <w:r w:rsidR="00E6619B">
          <w:rPr>
            <w:highlight w:val="yellow"/>
          </w:rPr>
          <w:t xml:space="preserve">SOP-06</w:t>
        </w:r>
      </w:ins>
      <w:r w:rsidRPr="002D13ED">
        <w:rPr>
          <w:highlight w:val="yellow"/>
        </w:rPr>
        <w:tab/>
      </w:r>
      <w:r w:rsidRPr="002D13ED">
        <w:rPr>
          <w:highlight w:val="yellow"/>
        </w:rPr>
        <w:tab/>
      </w:r>
      <w:del w:id="372" w:author="Andrii Kuznietsov" w:date="2023-02-01T10:44:00Z">
        <w:r w:rsidRPr="002D13ED" w:rsidDel="00E6619B">
          <w:rPr>
            <w:highlight w:val="yellow"/>
          </w:rPr>
          <w:delText>&lt;</w:delText>
        </w:r>
      </w:del>
      <w:ins w:id="373" w:author="Andrii Kuznietsov" w:date="2023-02-01T10:44:00Z">
        <w:r w:rsidR="00E6619B">
          <w:rPr>
            <w:highlight w:val="yellow"/>
          </w:rPr>
          <w:t xml:space="preserve">Deviation and Nonconformity Management</w:t>
        </w:r>
      </w:ins>
    </w:p>
    <w:p w14:paraId="74B0DDA4" w14:textId="4002A3A0" w:rsidR="0068129B" w:rsidRPr="002D13ED" w:rsidRDefault="0068129B" w:rsidP="00040E52">
      <w:pPr>
        <w:pStyle w:val="BodyText"/>
        <w:rPr>
          <w:highlight w:val="yellow"/>
        </w:rPr>
      </w:pPr>
      <w:del w:id="376" w:author="Andrii Kuznietsov" w:date="2023-02-01T10:44:00Z">
        <w:r w:rsidRPr="002D13ED" w:rsidDel="00E6619B">
          <w:rPr>
            <w:highlight w:val="yellow"/>
          </w:rPr>
          <w:delText>&lt;</w:delText>
        </w:r>
      </w:del>
      <w:proofErr w:type="gramStart"/>
      <w:ins w:id="377" w:author="Andrii Kuznietsov" w:date="2023-02-01T10:44:00Z">
        <w:r w:rsidR="00E6619B">
          <w:rPr>
            <w:highlight w:val="yellow"/>
          </w:rPr>
          <w:t xml:space="preserve">SOP-07</w:t>
        </w:r>
      </w:ins>
      <w:r w:rsidRPr="002D13ED">
        <w:rPr>
          <w:highlight w:val="yellow"/>
        </w:rPr>
        <w:tab/>
      </w:r>
      <w:r w:rsidRPr="002D13ED">
        <w:rPr>
          <w:highlight w:val="yellow"/>
        </w:rPr>
        <w:tab/>
      </w:r>
      <w:del w:id="380" w:author="Andrii Kuznietsov" w:date="2023-02-01T10:44:00Z">
        <w:r w:rsidRPr="002D13ED" w:rsidDel="00E6619B">
          <w:rPr>
            <w:highlight w:val="yellow"/>
          </w:rPr>
          <w:delText>&lt;</w:delText>
        </w:r>
      </w:del>
      <w:ins w:id="381" w:author="Andrii Kuznietsov" w:date="2023-02-01T10:44:00Z">
        <w:r w:rsidR="00E6619B">
          <w:rPr>
            <w:highlight w:val="yellow"/>
          </w:rPr>
          <w:t xml:space="preserve">CAPA Management</w:t>
        </w:r>
      </w:ins>
    </w:p>
    <w:p w14:paraId="1EE94A95" w14:textId="40339891" w:rsidR="0068129B" w:rsidRPr="002D13ED" w:rsidRDefault="0068129B" w:rsidP="00040E52">
      <w:pPr>
        <w:pStyle w:val="BodyText"/>
        <w:rPr>
          <w:highlight w:val="yellow"/>
        </w:rPr>
      </w:pPr>
      <w:del w:id="384" w:author="Andrii Kuznietsov" w:date="2023-02-01T10:44:00Z">
        <w:r w:rsidRPr="002D13ED" w:rsidDel="00E6619B">
          <w:rPr>
            <w:highlight w:val="yellow"/>
          </w:rPr>
          <w:delText>&lt;</w:delText>
        </w:r>
      </w:del>
      <w:proofErr w:type="gramStart"/>
      <w:ins w:id="385" w:author="Andrii Kuznietsov" w:date="2023-02-01T10:44:00Z">
        <w:r w:rsidR="00E6619B">
          <w:rPr>
            <w:highlight w:val="yellow"/>
          </w:rPr>
          <w:t xml:space="preserve">SOP-09</w:t>
        </w:r>
      </w:ins>
      <w:r w:rsidRPr="002D13ED">
        <w:rPr>
          <w:highlight w:val="yellow"/>
        </w:rPr>
        <w:tab/>
      </w:r>
      <w:r w:rsidRPr="002D13ED">
        <w:rPr>
          <w:highlight w:val="yellow"/>
        </w:rPr>
        <w:tab/>
      </w:r>
      <w:del w:id="388" w:author="Andrii Kuznietsov" w:date="2023-02-01T10:44:00Z">
        <w:r w:rsidRPr="002D13ED" w:rsidDel="00E6619B">
          <w:rPr>
            <w:highlight w:val="yellow"/>
          </w:rPr>
          <w:delText>&lt;</w:delText>
        </w:r>
      </w:del>
      <w:ins w:id="389" w:author="Andrii Kuznietsov" w:date="2023-02-01T10:44:00Z">
        <w:r w:rsidR="00E6619B">
          <w:rPr>
            <w:highlight w:val="yellow"/>
          </w:rPr>
          <w:t xml:space="preserve">Quality Risk Management</w:t>
        </w:r>
      </w:ins>
    </w:p>
    <w:p w14:paraId="76DEE6D4" w14:textId="0020989B" w:rsidR="0068129B" w:rsidRPr="002D13ED" w:rsidRDefault="0068129B" w:rsidP="00040E52">
      <w:pPr>
        <w:pStyle w:val="BodyText"/>
        <w:rPr>
          <w:highlight w:val="yellow"/>
        </w:rPr>
      </w:pPr>
      <w:del w:id="392" w:author="Andrii Kuznietsov" w:date="2023-02-01T10:44:00Z">
        <w:r w:rsidRPr="002D13ED" w:rsidDel="00E6619B">
          <w:rPr>
            <w:highlight w:val="yellow"/>
          </w:rPr>
          <w:delText>&lt;</w:delText>
        </w:r>
      </w:del>
      <w:proofErr w:type="gramStart"/>
      <w:ins w:id="393" w:author="Andrii Kuznietsov" w:date="2023-02-01T10:44:00Z">
        <w:r w:rsidR="00E6619B">
          <w:rPr>
            <w:highlight w:val="yellow"/>
          </w:rPr>
          <w:t xml:space="preserve">SOP-10</w:t>
        </w:r>
      </w:ins>
      <w:r w:rsidRPr="002D13ED">
        <w:rPr>
          <w:highlight w:val="yellow"/>
        </w:rPr>
        <w:tab/>
      </w:r>
      <w:r w:rsidRPr="002D13ED">
        <w:rPr>
          <w:highlight w:val="yellow"/>
        </w:rPr>
        <w:tab/>
      </w:r>
      <w:del w:id="396" w:author="Andrii Kuznietsov" w:date="2023-02-01T10:44:00Z">
        <w:r w:rsidRPr="002D13ED" w:rsidDel="00E6619B">
          <w:rPr>
            <w:highlight w:val="yellow"/>
          </w:rPr>
          <w:delText>&lt;</w:delText>
        </w:r>
      </w:del>
      <w:ins w:id="397" w:author="Andrii Kuznietsov" w:date="2023-02-01T10:44:00Z">
        <w:r w:rsidR="00E6619B">
          <w:rPr>
            <w:highlight w:val="yellow"/>
          </w:rPr>
          <w:t xml:space="preserve">Training Management</w:t>
        </w:r>
      </w:ins>
    </w:p>
    <w:p w14:paraId="3AA50D4D" w14:textId="77777777" w:rsidR="001F7861" w:rsidRPr="00E21E62" w:rsidRDefault="001F7861" w:rsidP="000562CB">
      <w:pPr>
        <w:pStyle w:val="Heading1"/>
      </w:pPr>
      <w:bookmarkStart w:id="400" w:name="_Toc126080864"/>
      <w:r w:rsidRPr="00E21E62">
        <w:t>Appendices</w:t>
      </w:r>
      <w:bookmarkEnd w:id="335"/>
      <w:bookmarkEnd w:id="400"/>
    </w:p>
    <w:p w14:paraId="6EEBE8C9" w14:textId="5AD048AE" w:rsidR="00977DF0" w:rsidRPr="00E21E62" w:rsidRDefault="00F64DB1" w:rsidP="00661FE7">
      <w:pPr>
        <w:spacing w:after="0"/>
        <w:rPr>
          <w:rStyle w:val="IntenseEmphasis"/>
          <w:lang w:val="en-US"/>
        </w:rPr>
      </w:pPr>
      <w:bookmarkStart w:id="401" w:name="_Toc93649474"/>
      <w:bookmarkEnd w:id="401"/>
      <w:r>
        <w:rPr>
          <w:lang w:val="en-US"/>
        </w:rPr>
        <w:t>n/a</w:t>
      </w:r>
    </w:p>
    <w:p w14:paraId="44B6D25E" w14:textId="1CC95552" w:rsidR="00C16B2E" w:rsidRPr="00E21E62" w:rsidRDefault="00C16B2E" w:rsidP="000562CB">
      <w:pPr>
        <w:pStyle w:val="Heading1"/>
        <w:rPr>
          <w:rFonts w:eastAsiaTheme="minorHAnsi"/>
        </w:rPr>
      </w:pPr>
      <w:bookmarkStart w:id="402" w:name="_Toc93673164"/>
      <w:bookmarkStart w:id="403" w:name="_Toc69400861"/>
      <w:bookmarkStart w:id="404" w:name="_Toc126080865"/>
      <w:bookmarkEnd w:id="402"/>
      <w:r w:rsidRPr="00E21E62">
        <w:rPr>
          <w:rFonts w:eastAsiaTheme="minorHAnsi"/>
        </w:rPr>
        <w:t>Document revision history</w:t>
      </w:r>
      <w:bookmarkEnd w:id="403"/>
      <w:bookmarkEnd w:id="40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405"/>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B561" w14:textId="77777777" w:rsidR="000418C6" w:rsidRDefault="000418C6" w:rsidP="002C0BFD">
      <w:pPr>
        <w:spacing w:after="0"/>
      </w:pPr>
      <w:r>
        <w:separator/>
      </w:r>
    </w:p>
  </w:endnote>
  <w:endnote w:type="continuationSeparator" w:id="0">
    <w:p w14:paraId="0BF58588" w14:textId="77777777" w:rsidR="000418C6" w:rsidRDefault="000418C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2" w:author="Andrii Kuznietsov" w:date="2023-02-01T10:44:00Z">
      <w:r w:rsidDel="00E6619B">
        <w:rPr>
          <w:rFonts w:ascii="Calibri" w:hAnsi="Calibri" w:cs="Calibri"/>
          <w:sz w:val="14"/>
          <w:szCs w:val="14"/>
        </w:rPr>
        <w:delText>&lt;</w:delText>
      </w:r>
    </w:del>
    <w:proofErr w:type="gramStart"/>
    <w:ins w:id="423" w:author="Andrii Kuznietsov" w:date="2023-02-01T10:44:00Z">
      <w:r w:rsidR="00E6619B">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4486" w14:textId="77777777" w:rsidR="000418C6" w:rsidRDefault="000418C6" w:rsidP="002C0BFD">
      <w:pPr>
        <w:spacing w:after="0"/>
      </w:pPr>
      <w:r>
        <w:separator/>
      </w:r>
    </w:p>
  </w:footnote>
  <w:footnote w:type="continuationSeparator" w:id="0">
    <w:p w14:paraId="1C39E9B6" w14:textId="77777777" w:rsidR="000418C6" w:rsidRDefault="000418C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6" w:author="Andrii Kuznietsov" w:date="2023-02-01T10:44:00Z">
            <w:r w:rsidRPr="00B70644" w:rsidDel="00E6619B">
              <w:rPr>
                <w:sz w:val="17"/>
                <w:szCs w:val="17"/>
              </w:rPr>
              <w:delText>&lt;</w:delText>
            </w:r>
          </w:del>
          <w:proofErr w:type="gramStart"/>
          <w:ins w:id="407" w:author="Andrii Kuznietsov" w:date="2023-02-01T10:44:00Z">
            <w:r w:rsidR="00E6619B">
              <w:rPr>
                <w:sz w:val="17"/>
                <w:szCs w:val="17"/>
              </w:rPr>
              <w:t xml:space="preserve">SOP-15</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 xml:space="preserve">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0" w:author="Andrii Kuznietsov" w:date="2023-02-01T10:44:00Z">
            <w:r w:rsidRPr="001C44FC" w:rsidDel="00E6619B">
              <w:delText>&lt;</w:delText>
            </w:r>
          </w:del>
          <w:proofErr w:type="gramStart"/>
          <w:ins w:id="411" w:author="Andrii Kuznietsov" w:date="2023-02-01T10:44:00Z">
            <w:r w:rsidR="00E6619B">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 xml:space="preserve">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4" w:author="Andrii Kuznietsov" w:date="2023-02-01T10:44:00Z">
            <w:r w:rsidRPr="00E9725C" w:rsidDel="00E6619B">
              <w:rPr>
                <w:sz w:val="24"/>
                <w:szCs w:val="24"/>
              </w:rPr>
              <w:delText>&lt;</w:delText>
            </w:r>
          </w:del>
          <w:proofErr w:type="gramStart"/>
          <w:ins w:id="415" w:author="Andrii Kuznietsov" w:date="2023-02-01T10:44:00Z">
            <w:r w:rsidR="00E6619B">
              <w:rPr>
                <w:sz w:val="24"/>
                <w:szCs w:val="24"/>
              </w:rPr>
              <w:t xml:space="preserve">Computerized Systems Management</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18" w:author="Andrii Kuznietsov" w:date="2023-02-01T10:44:00Z">
      <w:r w:rsidRPr="009C4905" w:rsidDel="00E6619B">
        <w:rPr>
          <w:i/>
          <w:sz w:val="18"/>
          <w:highlight w:val="yellow"/>
        </w:rPr>
        <w:delText>&lt;</w:delText>
      </w:r>
    </w:del>
    <w:ins w:id="419" w:author="Andrii Kuznietsov" w:date="2023-02-01T10:44:00Z">
      <w:r w:rsidR="00E6619B">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0" w:author="Anna Lancova" w:date="2023-01-31T18:07:00Z">
        <w:pPr>
          <w:tabs>
            <w:tab w:val="left" w:pos="440"/>
            <w:tab w:val="right" w:leader="dot" w:pos="9062"/>
          </w:tabs>
          <w:spacing w:after="100"/>
          <w:jc w:val="both"/>
        </w:pPr>
      </w:pPrChange>
    </w:pPr>
    <w:rPr>
      <w:rPrChange w:id="0" w:author="Anna Lancova"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447-A69A-4C26-A459-C042354F6450}">
  <ds:schemaRefs>
    <ds:schemaRef ds:uri="http://www.w3.org/XML/1998/namespace"/>
    <ds:schemaRef ds:uri="http://purl.org/dc/elements/1.1/"/>
    <ds:schemaRef ds:uri="http://purl.org/dc/terms/"/>
    <ds:schemaRef ds:uri="f14059bf-c0e1-41fa-941f-d27bdc89eeda"/>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