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98D0" w14:textId="77777777" w:rsidR="0071594C" w:rsidRPr="00471323" w:rsidRDefault="0071594C" w:rsidP="0071594C">
      <w:pPr>
        <w:spacing w:after="160" w:line="259" w:lineRule="auto"/>
        <w:rPr>
          <w:b/>
          <w:bCs/>
          <w:sz w:val="24"/>
          <w:szCs w:val="24"/>
          <w:lang w:val="en-US"/>
        </w:rPr>
      </w:pPr>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1594C" w:rsidRPr="00471323" w14:paraId="2BB203F8" w14:textId="77777777" w:rsidTr="00765373">
        <w:trPr>
          <w:trHeight w:val="833"/>
        </w:trPr>
        <w:tc>
          <w:tcPr>
            <w:tcW w:w="2983" w:type="dxa"/>
            <w:vAlign w:val="center"/>
          </w:tcPr>
          <w:p w14:paraId="1EF6620B" w14:textId="77777777" w:rsidR="0071594C" w:rsidRPr="00471323" w:rsidRDefault="0071594C" w:rsidP="00765373">
            <w:pPr>
              <w:spacing w:line="259" w:lineRule="auto"/>
              <w:jc w:val="center"/>
              <w:rPr>
                <w:b/>
                <w:bCs/>
                <w:sz w:val="24"/>
                <w:szCs w:val="24"/>
                <w:lang w:val="en-US"/>
              </w:rPr>
            </w:pPr>
          </w:p>
        </w:tc>
        <w:tc>
          <w:tcPr>
            <w:tcW w:w="2829" w:type="dxa"/>
            <w:vAlign w:val="center"/>
          </w:tcPr>
          <w:p w14:paraId="6D1C0AD9"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Name</w:t>
            </w:r>
          </w:p>
        </w:tc>
        <w:tc>
          <w:tcPr>
            <w:tcW w:w="1702" w:type="dxa"/>
            <w:vAlign w:val="center"/>
          </w:tcPr>
          <w:p w14:paraId="67D91247"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9F19EB"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Signature</w:t>
            </w:r>
          </w:p>
        </w:tc>
      </w:tr>
      <w:tr w:rsidR="0071594C" w:rsidRPr="00471323" w14:paraId="5947B3EF" w14:textId="77777777" w:rsidTr="00765373">
        <w:trPr>
          <w:trHeight w:val="660"/>
        </w:trPr>
        <w:tc>
          <w:tcPr>
            <w:tcW w:w="2983" w:type="dxa"/>
          </w:tcPr>
          <w:p w14:paraId="674F1264" w14:textId="77777777" w:rsidR="0071594C" w:rsidRPr="00471323" w:rsidRDefault="0071594C" w:rsidP="00765373">
            <w:pPr>
              <w:spacing w:after="160" w:line="259" w:lineRule="auto"/>
              <w:rPr>
                <w:b/>
                <w:bCs/>
                <w:sz w:val="24"/>
                <w:szCs w:val="24"/>
                <w:lang w:val="en-US"/>
              </w:rPr>
            </w:pPr>
            <w:r w:rsidRPr="00471323">
              <w:rPr>
                <w:b/>
                <w:bCs/>
                <w:sz w:val="24"/>
                <w:szCs w:val="24"/>
                <w:lang w:val="en-US"/>
              </w:rPr>
              <w:t xml:space="preserve">Author’s designation</w:t>
            </w:r>
          </w:p>
          <w:p w14:paraId="5F81633D" w14:textId="6AB3006F" w:rsidR="0071594C" w:rsidRPr="00471323" w:rsidRDefault="0071594C" w:rsidP="00765373">
            <w:pPr>
              <w:spacing w:after="160" w:line="259" w:lineRule="auto"/>
              <w:rPr>
                <w:b/>
                <w:bCs/>
                <w:sz w:val="24"/>
                <w:szCs w:val="24"/>
                <w:lang w:val="en-US"/>
              </w:rPr>
            </w:pPr>
            <w:del w:id="2" w:author="Andrii Kuznietsov" w:date="2023-02-01T10:44:00Z">
              <w:r w:rsidRPr="00471323" w:rsidDel="00E6619B">
                <w:rPr>
                  <w:b/>
                  <w:bCs/>
                  <w:sz w:val="24"/>
                  <w:szCs w:val="24"/>
                  <w:highlight w:val="yellow"/>
                  <w:lang w:val="en-US"/>
                </w:rPr>
                <w:delText>&lt;</w:delText>
              </w:r>
            </w:del>
            <w:proofErr w:type="gramStart"/>
            <w:ins w:id="3" w:author="Andrii Kuznietsov" w:date="2023-02-01T10:44:00Z">
              <w:r w:rsidR="00E6619B">
                <w:rPr>
                  <w:b/>
                  <w:bCs/>
                  <w:sz w:val="24"/>
                  <w:szCs w:val="24"/>
                  <w:highlight w:val="yellow"/>
                  <w:lang w:val="en-US"/>
                </w:rPr>
                <w:t xml:space="preserve">e.g., Quality Specialist</w:t>
              </w:r>
            </w:ins>
          </w:p>
        </w:tc>
        <w:tc>
          <w:tcPr>
            <w:tcW w:w="2829" w:type="dxa"/>
          </w:tcPr>
          <w:p w14:paraId="01C8FDFF" w14:textId="77777777" w:rsidR="0071594C" w:rsidRPr="00471323" w:rsidRDefault="0071594C" w:rsidP="00765373">
            <w:pPr>
              <w:spacing w:after="160" w:line="259" w:lineRule="auto"/>
              <w:rPr>
                <w:b/>
                <w:bCs/>
                <w:sz w:val="24"/>
                <w:szCs w:val="24"/>
                <w:lang w:val="en-US"/>
              </w:rPr>
            </w:pPr>
          </w:p>
        </w:tc>
        <w:tc>
          <w:tcPr>
            <w:tcW w:w="1702" w:type="dxa"/>
          </w:tcPr>
          <w:p w14:paraId="16C4C328" w14:textId="77777777" w:rsidR="0071594C" w:rsidRPr="00471323" w:rsidRDefault="0071594C" w:rsidP="00765373">
            <w:pPr>
              <w:spacing w:after="160" w:line="259" w:lineRule="auto"/>
              <w:rPr>
                <w:b/>
                <w:bCs/>
                <w:sz w:val="24"/>
                <w:szCs w:val="24"/>
                <w:lang w:val="en-US"/>
              </w:rPr>
            </w:pPr>
          </w:p>
        </w:tc>
        <w:tc>
          <w:tcPr>
            <w:tcW w:w="1559" w:type="dxa"/>
          </w:tcPr>
          <w:p w14:paraId="157F8CC2" w14:textId="77777777" w:rsidR="0071594C" w:rsidRPr="00471323" w:rsidRDefault="0071594C" w:rsidP="00765373">
            <w:pPr>
              <w:spacing w:after="160" w:line="259" w:lineRule="auto"/>
              <w:rPr>
                <w:b/>
                <w:bCs/>
                <w:sz w:val="24"/>
                <w:szCs w:val="24"/>
                <w:lang w:val="en-US"/>
              </w:rPr>
            </w:pPr>
          </w:p>
        </w:tc>
      </w:tr>
      <w:tr w:rsidR="0071594C" w:rsidRPr="00471323" w14:paraId="0EA03E26" w14:textId="77777777" w:rsidTr="00765373">
        <w:trPr>
          <w:trHeight w:val="660"/>
        </w:trPr>
        <w:tc>
          <w:tcPr>
            <w:tcW w:w="2983" w:type="dxa"/>
          </w:tcPr>
          <w:p w14:paraId="2ECEC047" w14:textId="77777777" w:rsidR="0071594C" w:rsidRPr="00471323" w:rsidRDefault="0071594C" w:rsidP="00765373">
            <w:pPr>
              <w:spacing w:after="160" w:line="259" w:lineRule="auto"/>
              <w:rPr>
                <w:b/>
                <w:bCs/>
                <w:sz w:val="24"/>
                <w:szCs w:val="24"/>
                <w:lang w:val="en-US"/>
              </w:rPr>
            </w:pPr>
            <w:r w:rsidRPr="00471323">
              <w:rPr>
                <w:b/>
                <w:bCs/>
                <w:sz w:val="24"/>
                <w:szCs w:val="24"/>
                <w:lang w:val="en-US"/>
              </w:rPr>
              <w:t xml:space="preserve">Reviewer’s designation</w:t>
            </w:r>
          </w:p>
          <w:p w14:paraId="4CB31F36" w14:textId="70249C61" w:rsidR="0071594C" w:rsidRPr="00471323" w:rsidRDefault="0071594C" w:rsidP="00765373">
            <w:pPr>
              <w:spacing w:after="160" w:line="259" w:lineRule="auto"/>
              <w:rPr>
                <w:b/>
                <w:bCs/>
                <w:sz w:val="24"/>
                <w:szCs w:val="24"/>
                <w:lang w:val="en-US"/>
              </w:rPr>
            </w:pPr>
            <w:del w:id="6" w:author="Andrii Kuznietsov" w:date="2023-02-01T10:44:00Z">
              <w:r w:rsidRPr="00471323" w:rsidDel="00E6619B">
                <w:rPr>
                  <w:b/>
                  <w:bCs/>
                  <w:sz w:val="24"/>
                  <w:szCs w:val="24"/>
                  <w:highlight w:val="yellow"/>
                  <w:lang w:val="en-US"/>
                </w:rPr>
                <w:delText>&lt;</w:delText>
              </w:r>
            </w:del>
            <w:proofErr w:type="gramStart"/>
            <w:ins w:id="7" w:author="Andrii Kuznietsov" w:date="2023-02-01T10:44:00Z">
              <w:r w:rsidR="00E6619B">
                <w:rPr>
                  <w:b/>
                  <w:bCs/>
                  <w:sz w:val="24"/>
                  <w:szCs w:val="24"/>
                  <w:highlight w:val="yellow"/>
                  <w:lang w:val="en-US"/>
                </w:rPr>
                <w:t xml:space="preserve">e.g., Quality Management Director Deputy</w:t>
              </w:r>
            </w:ins>
          </w:p>
        </w:tc>
        <w:tc>
          <w:tcPr>
            <w:tcW w:w="2829" w:type="dxa"/>
          </w:tcPr>
          <w:p w14:paraId="0EC13608" w14:textId="77777777" w:rsidR="0071594C" w:rsidRPr="00471323" w:rsidRDefault="0071594C" w:rsidP="00765373">
            <w:pPr>
              <w:spacing w:after="160" w:line="259" w:lineRule="auto"/>
              <w:rPr>
                <w:b/>
                <w:bCs/>
                <w:sz w:val="24"/>
                <w:szCs w:val="24"/>
                <w:lang w:val="en-US"/>
              </w:rPr>
            </w:pPr>
          </w:p>
        </w:tc>
        <w:tc>
          <w:tcPr>
            <w:tcW w:w="1702" w:type="dxa"/>
          </w:tcPr>
          <w:p w14:paraId="25429B76" w14:textId="77777777" w:rsidR="0071594C" w:rsidRPr="00471323" w:rsidRDefault="0071594C" w:rsidP="00765373">
            <w:pPr>
              <w:spacing w:after="160" w:line="259" w:lineRule="auto"/>
              <w:rPr>
                <w:b/>
                <w:bCs/>
                <w:sz w:val="24"/>
                <w:szCs w:val="24"/>
                <w:lang w:val="en-US"/>
              </w:rPr>
            </w:pPr>
          </w:p>
        </w:tc>
        <w:tc>
          <w:tcPr>
            <w:tcW w:w="1559" w:type="dxa"/>
          </w:tcPr>
          <w:p w14:paraId="0752CD72" w14:textId="77777777" w:rsidR="0071594C" w:rsidRPr="00471323" w:rsidRDefault="0071594C" w:rsidP="00765373">
            <w:pPr>
              <w:spacing w:after="160" w:line="259" w:lineRule="auto"/>
              <w:rPr>
                <w:b/>
                <w:bCs/>
                <w:sz w:val="24"/>
                <w:szCs w:val="24"/>
                <w:lang w:val="en-US"/>
              </w:rPr>
            </w:pPr>
          </w:p>
        </w:tc>
      </w:tr>
      <w:tr w:rsidR="0071594C" w:rsidRPr="00471323" w14:paraId="30692FCA" w14:textId="77777777" w:rsidTr="00765373">
        <w:trPr>
          <w:trHeight w:val="660"/>
        </w:trPr>
        <w:tc>
          <w:tcPr>
            <w:tcW w:w="2983" w:type="dxa"/>
          </w:tcPr>
          <w:p w14:paraId="347CDFF8" w14:textId="77777777" w:rsidR="0071594C" w:rsidRPr="00471323" w:rsidRDefault="0071594C" w:rsidP="00765373">
            <w:pPr>
              <w:spacing w:after="160" w:line="259" w:lineRule="auto"/>
              <w:rPr>
                <w:b/>
                <w:bCs/>
                <w:sz w:val="24"/>
                <w:szCs w:val="24"/>
                <w:lang w:val="en-US"/>
              </w:rPr>
            </w:pPr>
            <w:r w:rsidRPr="00471323">
              <w:rPr>
                <w:b/>
                <w:bCs/>
                <w:sz w:val="24"/>
                <w:szCs w:val="24"/>
                <w:lang w:val="en-US"/>
              </w:rPr>
              <w:t xml:space="preserve">Approver’s designation</w:t>
            </w:r>
          </w:p>
          <w:p w14:paraId="35A8EE5B" w14:textId="47903152" w:rsidR="0071594C" w:rsidRPr="00471323" w:rsidRDefault="0071594C" w:rsidP="00765373">
            <w:pPr>
              <w:spacing w:after="160" w:line="259" w:lineRule="auto"/>
              <w:rPr>
                <w:b/>
                <w:bCs/>
                <w:sz w:val="24"/>
                <w:szCs w:val="24"/>
                <w:lang w:val="en-US"/>
              </w:rPr>
            </w:pPr>
            <w:del w:id="10" w:author="Andrii Kuznietsov" w:date="2023-02-01T10:44:00Z">
              <w:r w:rsidRPr="00471323" w:rsidDel="00E6619B">
                <w:rPr>
                  <w:b/>
                  <w:bCs/>
                  <w:sz w:val="24"/>
                  <w:szCs w:val="24"/>
                  <w:highlight w:val="yellow"/>
                  <w:lang w:val="en-US"/>
                </w:rPr>
                <w:delText>&lt;</w:delText>
              </w:r>
            </w:del>
            <w:proofErr w:type="gramStart"/>
            <w:ins w:id="11" w:author="Andrii Kuznietsov" w:date="2023-02-01T10:44:00Z">
              <w:r w:rsidR="00E6619B">
                <w:rPr>
                  <w:b/>
                  <w:bCs/>
                  <w:sz w:val="24"/>
                  <w:szCs w:val="24"/>
                  <w:highlight w:val="yellow"/>
                  <w:lang w:val="en-US"/>
                </w:rPr>
                <w:t xml:space="preserve">e.g., Quality Management Director</w:t>
              </w:r>
            </w:ins>
          </w:p>
        </w:tc>
        <w:tc>
          <w:tcPr>
            <w:tcW w:w="2829" w:type="dxa"/>
          </w:tcPr>
          <w:p w14:paraId="2CCCFAEB" w14:textId="77777777" w:rsidR="0071594C" w:rsidRPr="00471323" w:rsidRDefault="0071594C" w:rsidP="00765373">
            <w:pPr>
              <w:spacing w:after="160" w:line="259" w:lineRule="auto"/>
              <w:rPr>
                <w:b/>
                <w:bCs/>
                <w:sz w:val="24"/>
                <w:szCs w:val="24"/>
                <w:lang w:val="en-US"/>
              </w:rPr>
            </w:pPr>
          </w:p>
        </w:tc>
        <w:tc>
          <w:tcPr>
            <w:tcW w:w="1702" w:type="dxa"/>
          </w:tcPr>
          <w:p w14:paraId="4EC2C563" w14:textId="77777777" w:rsidR="0071594C" w:rsidRPr="00471323" w:rsidRDefault="0071594C" w:rsidP="00765373">
            <w:pPr>
              <w:spacing w:after="160" w:line="259" w:lineRule="auto"/>
              <w:rPr>
                <w:b/>
                <w:bCs/>
                <w:sz w:val="24"/>
                <w:szCs w:val="24"/>
                <w:lang w:val="en-US"/>
              </w:rPr>
            </w:pPr>
          </w:p>
        </w:tc>
        <w:tc>
          <w:tcPr>
            <w:tcW w:w="1559" w:type="dxa"/>
          </w:tcPr>
          <w:p w14:paraId="211B53C3" w14:textId="77777777" w:rsidR="0071594C" w:rsidRPr="00471323" w:rsidRDefault="0071594C" w:rsidP="00765373">
            <w:pPr>
              <w:spacing w:after="160" w:line="259" w:lineRule="auto"/>
              <w:rPr>
                <w:b/>
                <w:bCs/>
                <w:sz w:val="24"/>
                <w:szCs w:val="24"/>
                <w:lang w:val="en-US"/>
              </w:rPr>
            </w:pPr>
          </w:p>
        </w:tc>
      </w:tr>
    </w:tbl>
    <w:p w14:paraId="4E5B2AF4" w14:textId="77777777" w:rsidR="0071594C" w:rsidRPr="00471323" w:rsidRDefault="0071594C" w:rsidP="0071594C">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1594C" w:rsidRPr="00471323" w14:paraId="6E425B0B" w14:textId="77777777" w:rsidTr="00765373">
        <w:trPr>
          <w:trHeight w:val="506"/>
        </w:trPr>
        <w:tc>
          <w:tcPr>
            <w:tcW w:w="2835" w:type="dxa"/>
            <w:vAlign w:val="center"/>
          </w:tcPr>
          <w:p w14:paraId="1A8BB2ED" w14:textId="77777777" w:rsidR="0071594C" w:rsidRPr="00471323" w:rsidRDefault="0071594C" w:rsidP="00765373">
            <w:pPr>
              <w:rPr>
                <w:b/>
                <w:bCs/>
                <w:sz w:val="24"/>
                <w:szCs w:val="24"/>
                <w:lang w:val="en-US"/>
              </w:rPr>
            </w:pPr>
            <w:r w:rsidRPr="00471323">
              <w:rPr>
                <w:b/>
                <w:bCs/>
                <w:sz w:val="24"/>
                <w:szCs w:val="24"/>
                <w:lang w:val="en-US"/>
              </w:rPr>
              <w:t xml:space="preserve">Effective Date</w:t>
            </w:r>
          </w:p>
        </w:tc>
        <w:tc>
          <w:tcPr>
            <w:tcW w:w="1796" w:type="dxa"/>
            <w:vAlign w:val="center"/>
          </w:tcPr>
          <w:p w14:paraId="7C5BF13B" w14:textId="01C0E8D7" w:rsidR="0071594C" w:rsidRPr="00471323" w:rsidRDefault="0071594C" w:rsidP="00765373">
            <w:pPr>
              <w:rPr>
                <w:b/>
                <w:bCs/>
                <w:sz w:val="24"/>
                <w:szCs w:val="24"/>
                <w:lang w:val="en-US"/>
              </w:rPr>
            </w:pPr>
            <w:del w:id="14" w:author="Andrii Kuznietsov" w:date="2023-02-01T10:44:00Z">
              <w:r w:rsidRPr="00471323" w:rsidDel="00E6619B">
                <w:rPr>
                  <w:b/>
                  <w:bCs/>
                  <w:sz w:val="24"/>
                  <w:szCs w:val="24"/>
                  <w:highlight w:val="yellow"/>
                  <w:lang w:val="en-US"/>
                </w:rPr>
                <w:delText>&lt;</w:delText>
              </w:r>
            </w:del>
            <w:proofErr w:type="gramStart"/>
            <w:ins w:id="15" w:author="Andrii Kuznietsov" w:date="2023-02-01T10:44:00Z">
              <w:r w:rsidR="00E6619B">
                <w:rPr>
                  <w:b/>
                  <w:bCs/>
                  <w:sz w:val="24"/>
                  <w:szCs w:val="24"/>
                  <w:highlight w:val="yellow"/>
                  <w:lang w:val="en-US"/>
                </w:rPr>
                <w:t xml:space="preserve">01-02-2023</w:t>
              </w:r>
            </w:ins>
          </w:p>
        </w:tc>
      </w:tr>
    </w:tbl>
    <w:p w14:paraId="02ABA385" w14:textId="77777777" w:rsidR="0071594C" w:rsidRPr="00471323" w:rsidRDefault="0071594C" w:rsidP="0071594C">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bookmarkStart w:id="18" w:name="_Toc88559996"/>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6FB80919" w14:textId="0A825590" w:rsidR="00624CEA" w:rsidRDefault="00356B79" w:rsidP="00624CEA">
          <w:pPr>
            <w:pStyle w:val="TOC1"/>
            <w:rPr>
              <w:ins w:id="19" w:author="Anna Lancova" w:date="2023-01-31T18:07:00Z"/>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ins w:id="20" w:author="Anna Lancova" w:date="2023-01-31T18:07:00Z">
            <w:r w:rsidR="00624CEA" w:rsidRPr="00123688">
              <w:rPr>
                <w:rStyle w:val="Hyperlink"/>
                <w:noProof/>
              </w:rPr>
              <w:fldChar w:fldCharType="begin"/>
            </w:r>
            <w:r w:rsidR="00624CEA" w:rsidRPr="00123688">
              <w:rPr>
                <w:rStyle w:val="Hyperlink"/>
                <w:noProof/>
              </w:rPr>
              <w:instrText xml:space="preserve"> </w:instrText>
            </w:r>
            <w:r w:rsidR="00624CEA">
              <w:rPr>
                <w:noProof/>
              </w:rPr>
              <w:instrText>HYPERLINK \l "_Toc126080845"</w:instrText>
            </w:r>
            <w:r w:rsidR="00624CEA" w:rsidRPr="00123688">
              <w:rPr>
                <w:rStyle w:val="Hyperlink"/>
                <w:noProof/>
              </w:rPr>
              <w:instrText xml:space="preserve"> </w:instrText>
            </w:r>
            <w:r w:rsidR="00624CEA" w:rsidRPr="00123688">
              <w:rPr>
                <w:rStyle w:val="Hyperlink"/>
                <w:noProof/>
              </w:rPr>
            </w:r>
            <w:r w:rsidR="00624CEA" w:rsidRPr="00123688">
              <w:rPr>
                <w:rStyle w:val="Hyperlink"/>
                <w:noProof/>
              </w:rPr>
              <w:fldChar w:fldCharType="separate"/>
            </w:r>
            <w:r w:rsidR="00624CEA" w:rsidRPr="00123688">
              <w:rPr>
                <w:rStyle w:val="Hyperlink"/>
                <w:noProof/>
              </w:rPr>
              <w:t>1</w:t>
            </w:r>
            <w:r w:rsidR="00624CEA">
              <w:rPr>
                <w:rFonts w:eastAsiaTheme="minorEastAsia"/>
                <w:noProof/>
                <w:lang w:val="de-AT" w:eastAsia="de-AT"/>
              </w:rPr>
              <w:tab/>
            </w:r>
            <w:r w:rsidR="00624CEA" w:rsidRPr="00123688">
              <w:rPr>
                <w:rStyle w:val="Hyperlink"/>
                <w:noProof/>
              </w:rPr>
              <w:t>Purpose</w:t>
            </w:r>
            <w:r w:rsidR="00624CEA">
              <w:rPr>
                <w:noProof/>
                <w:webHidden/>
              </w:rPr>
              <w:tab/>
            </w:r>
            <w:r w:rsidR="00624CEA">
              <w:rPr>
                <w:noProof/>
                <w:webHidden/>
              </w:rPr>
              <w:fldChar w:fldCharType="begin"/>
            </w:r>
            <w:r w:rsidR="00624CEA">
              <w:rPr>
                <w:noProof/>
                <w:webHidden/>
              </w:rPr>
              <w:instrText xml:space="preserve"> PAGEREF _Toc126080845 \h </w:instrText>
            </w:r>
          </w:ins>
          <w:r w:rsidR="00624CEA">
            <w:rPr>
              <w:noProof/>
              <w:webHidden/>
            </w:rPr>
          </w:r>
          <w:r w:rsidR="00624CEA">
            <w:rPr>
              <w:noProof/>
              <w:webHidden/>
            </w:rPr>
            <w:fldChar w:fldCharType="separate"/>
          </w:r>
          <w:ins w:id="21" w:author="Anna Lancova" w:date="2023-01-31T18:07:00Z">
            <w:r w:rsidR="00624CEA">
              <w:rPr>
                <w:noProof/>
                <w:webHidden/>
              </w:rPr>
              <w:t>3</w:t>
            </w:r>
            <w:r w:rsidR="00624CEA">
              <w:rPr>
                <w:noProof/>
                <w:webHidden/>
              </w:rPr>
              <w:fldChar w:fldCharType="end"/>
            </w:r>
            <w:r w:rsidR="00624CEA" w:rsidRPr="00123688">
              <w:rPr>
                <w:rStyle w:val="Hyperlink"/>
                <w:noProof/>
              </w:rPr>
              <w:fldChar w:fldCharType="end"/>
            </w:r>
          </w:ins>
        </w:p>
        <w:p w14:paraId="0241F467" w14:textId="4DA2CFC5" w:rsidR="00624CEA" w:rsidRDefault="00624CEA" w:rsidP="00624CEA">
          <w:pPr>
            <w:pStyle w:val="TOC1"/>
            <w:rPr>
              <w:ins w:id="22" w:author="Anna Lancova" w:date="2023-01-31T18:07:00Z"/>
              <w:rFonts w:eastAsiaTheme="minorEastAsia"/>
              <w:noProof/>
              <w:lang w:val="de-AT" w:eastAsia="de-AT"/>
            </w:rPr>
          </w:pPr>
          <w:ins w:id="23"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"_Toc126080846"</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2</w:t>
            </w:r>
            <w:r>
              <w:rPr>
                <w:rFonts w:eastAsiaTheme="minorEastAsia"/>
                <w:noProof/>
                <w:lang w:val="de-AT" w:eastAsia="de-AT"/>
              </w:rPr>
              <w:tab/>
            </w:r>
            <w:r w:rsidRPr="00123688">
              <w:rPr>
                <w:rStyle w:val="Hyperlink"/>
                <w:noProof/>
              </w:rPr>
              <w:t>Scope</w:t>
            </w:r>
            <w:r>
              <w:rPr>
                <w:noProof/>
                <w:webHidden/>
              </w:rPr>
              <w:tab/>
            </w:r>
            <w:r>
              <w:rPr>
                <w:noProof/>
                <w:webHidden/>
              </w:rPr>
              <w:fldChar w:fldCharType="begin"/>
            </w:r>
            <w:r>
              <w:rPr>
                <w:noProof/>
                <w:webHidden/>
              </w:rPr>
              <w:instrText xml:space="preserve"> PAGEREF _Toc126080846 \h </w:instrText>
            </w:r>
          </w:ins>
          <w:r>
            <w:rPr>
              <w:noProof/>
              <w:webHidden/>
            </w:rPr>
          </w:r>
          <w:r>
            <w:rPr>
              <w:noProof/>
              <w:webHidden/>
            </w:rPr>
            <w:fldChar w:fldCharType="separate"/>
          </w:r>
          <w:ins w:id="24" w:author="Anna Lancova" w:date="2023-01-31T18:07:00Z">
            <w:r>
              <w:rPr>
                <w:noProof/>
                <w:webHidden/>
              </w:rPr>
              <w:t>3</w:t>
            </w:r>
            <w:r>
              <w:rPr>
                <w:noProof/>
                <w:webHidden/>
              </w:rPr>
              <w:fldChar w:fldCharType="end"/>
            </w:r>
            <w:r w:rsidRPr="00123688">
              <w:rPr>
                <w:rStyle w:val="Hyperlink"/>
                <w:noProof/>
              </w:rPr>
              <w:fldChar w:fldCharType="end"/>
            </w:r>
          </w:ins>
        </w:p>
        <w:p w14:paraId="3749D1AF" w14:textId="0B3E6932" w:rsidR="00624CEA" w:rsidRDefault="00624CEA" w:rsidP="00624CEA">
          <w:pPr>
            <w:pStyle w:val="TOC1"/>
            <w:rPr>
              <w:ins w:id="25" w:author="Anna Lancova" w:date="2023-01-31T18:07:00Z"/>
              <w:rFonts w:eastAsiaTheme="minorEastAsia"/>
              <w:noProof/>
              <w:lang w:val="de-AT" w:eastAsia="de-AT"/>
            </w:rPr>
          </w:pPr>
          <w:ins w:id="26"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"_Toc126080847"</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3</w:t>
            </w:r>
            <w:r>
              <w:rPr>
                <w:rFonts w:eastAsiaTheme="minorEastAsia"/>
                <w:noProof/>
                <w:lang w:val="de-AT" w:eastAsia="de-AT"/>
              </w:rPr>
              <w:tab/>
            </w:r>
            <w:r w:rsidRPr="00123688">
              <w:rPr>
                <w:rStyle w:val="Hyperlink"/>
                <w:noProof/>
              </w:rPr>
              <w:t>Responsibilities</w:t>
            </w:r>
            <w:r>
              <w:rPr>
                <w:noProof/>
                <w:webHidden/>
              </w:rPr>
              <w:tab/>
            </w:r>
            <w:r>
              <w:rPr>
                <w:noProof/>
                <w:webHidden/>
              </w:rPr>
              <w:fldChar w:fldCharType="begin"/>
            </w:r>
            <w:r>
              <w:rPr>
                <w:noProof/>
                <w:webHidden/>
              </w:rPr>
              <w:instrText xml:space="preserve"> PAGEREF _Toc126080847 \h </w:instrText>
            </w:r>
          </w:ins>
          <w:r>
            <w:rPr>
              <w:noProof/>
              <w:webHidden/>
            </w:rPr>
          </w:r>
          <w:r>
            <w:rPr>
              <w:noProof/>
              <w:webHidden/>
            </w:rPr>
            <w:fldChar w:fldCharType="separate"/>
          </w:r>
          <w:ins w:id="27" w:author="Anna Lancova" w:date="2023-01-31T18:07:00Z">
            <w:r>
              <w:rPr>
                <w:noProof/>
                <w:webHidden/>
              </w:rPr>
              <w:t>3</w:t>
            </w:r>
            <w:r>
              <w:rPr>
                <w:noProof/>
                <w:webHidden/>
              </w:rPr>
              <w:fldChar w:fldCharType="end"/>
            </w:r>
            <w:r w:rsidRPr="00123688">
              <w:rPr>
                <w:rStyle w:val="Hyperlink"/>
                <w:noProof/>
              </w:rPr>
              <w:fldChar w:fldCharType="end"/>
            </w:r>
          </w:ins>
        </w:p>
        <w:p w14:paraId="25FDFE3F" w14:textId="4410C4D2" w:rsidR="00624CEA" w:rsidRDefault="00624CEA" w:rsidP="00624CEA">
          <w:pPr>
            <w:pStyle w:val="TOC1"/>
            <w:rPr>
              <w:ins w:id="28" w:author="Anna Lancova" w:date="2023-01-31T18:07:00Z"/>
              <w:rFonts w:eastAsiaTheme="minorEastAsia"/>
              <w:noProof/>
              <w:lang w:val="de-AT" w:eastAsia="de-AT"/>
            </w:rPr>
          </w:pPr>
          <w:ins w:id="29"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"_Toc126080848"</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4</w:t>
            </w:r>
            <w:r>
              <w:rPr>
                <w:rFonts w:eastAsiaTheme="minorEastAsia"/>
                <w:noProof/>
                <w:lang w:val="de-AT" w:eastAsia="de-AT"/>
              </w:rPr>
              <w:tab/>
            </w:r>
            <w:r w:rsidRPr="00123688">
              <w:rPr>
                <w:rStyle w:val="Hyperlink"/>
                <w:noProof/>
              </w:rPr>
              <w:t>Definitions, terms, and abbreviations</w:t>
            </w:r>
            <w:r>
              <w:rPr>
                <w:noProof/>
                <w:webHidden/>
              </w:rPr>
              <w:tab/>
            </w:r>
            <w:r>
              <w:rPr>
                <w:noProof/>
                <w:webHidden/>
              </w:rPr>
              <w:fldChar w:fldCharType="begin"/>
            </w:r>
            <w:r>
              <w:rPr>
                <w:noProof/>
                <w:webHidden/>
              </w:rPr>
              <w:instrText xml:space="preserve"> PAGEREF _Toc126080848 \h </w:instrText>
            </w:r>
          </w:ins>
          <w:r>
            <w:rPr>
              <w:noProof/>
              <w:webHidden/>
            </w:rPr>
          </w:r>
          <w:r>
            <w:rPr>
              <w:noProof/>
              <w:webHidden/>
            </w:rPr>
            <w:fldChar w:fldCharType="separate"/>
          </w:r>
          <w:ins w:id="30" w:author="Anna Lancova" w:date="2023-01-31T18:07:00Z">
            <w:r>
              <w:rPr>
                <w:noProof/>
                <w:webHidden/>
              </w:rPr>
              <w:t>3</w:t>
            </w:r>
            <w:r>
              <w:rPr>
                <w:noProof/>
                <w:webHidden/>
              </w:rPr>
              <w:fldChar w:fldCharType="end"/>
            </w:r>
            <w:r w:rsidRPr="00123688">
              <w:rPr>
                <w:rStyle w:val="Hyperlink"/>
                <w:noProof/>
              </w:rPr>
              <w:fldChar w:fldCharType="end"/>
            </w:r>
          </w:ins>
        </w:p>
        <w:p w14:paraId="1C0F6EF0" w14:textId="21B7EE1E" w:rsidR="00624CEA" w:rsidRDefault="00624CEA" w:rsidP="00624CEA">
          <w:pPr>
            <w:pStyle w:val="TOC1"/>
            <w:rPr>
              <w:ins w:id="31" w:author="Anna Lancova" w:date="2023-01-31T18:07:00Z"/>
              <w:rFonts w:eastAsiaTheme="minorEastAsia"/>
              <w:noProof/>
              <w:lang w:val="de-AT" w:eastAsia="de-AT"/>
            </w:rPr>
          </w:pPr>
          <w:ins w:id="32"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"_Toc126080849"</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w:t>
            </w:r>
            <w:r>
              <w:rPr>
                <w:rFonts w:eastAsiaTheme="minorEastAsia"/>
                <w:noProof/>
                <w:lang w:val="de-AT" w:eastAsia="de-AT"/>
              </w:rPr>
              <w:tab/>
            </w:r>
            <w:r w:rsidRPr="00123688">
              <w:rPr>
                <w:rStyle w:val="Hyperlink"/>
                <w:noProof/>
              </w:rPr>
              <w:t>Workflow</w:t>
            </w:r>
            <w:r>
              <w:rPr>
                <w:noProof/>
                <w:webHidden/>
              </w:rPr>
              <w:tab/>
            </w:r>
            <w:r>
              <w:rPr>
                <w:noProof/>
                <w:webHidden/>
              </w:rPr>
              <w:fldChar w:fldCharType="begin"/>
            </w:r>
            <w:r>
              <w:rPr>
                <w:noProof/>
                <w:webHidden/>
              </w:rPr>
              <w:instrText xml:space="preserve"> PAGEREF _Toc126080849 \h </w:instrText>
            </w:r>
          </w:ins>
          <w:r>
            <w:rPr>
              <w:noProof/>
              <w:webHidden/>
            </w:rPr>
          </w:r>
          <w:r>
            <w:rPr>
              <w:noProof/>
              <w:webHidden/>
            </w:rPr>
            <w:fldChar w:fldCharType="separate"/>
          </w:r>
          <w:ins w:id="33" w:author="Anna Lancova" w:date="2023-01-31T18:07:00Z">
            <w:r>
              <w:rPr>
                <w:noProof/>
                <w:webHidden/>
              </w:rPr>
              <w:t>4</w:t>
            </w:r>
            <w:r>
              <w:rPr>
                <w:noProof/>
                <w:webHidden/>
              </w:rPr>
              <w:fldChar w:fldCharType="end"/>
            </w:r>
            <w:r w:rsidRPr="00123688">
              <w:rPr>
                <w:rStyle w:val="Hyperlink"/>
                <w:noProof/>
              </w:rPr>
              <w:fldChar w:fldCharType="end"/>
            </w:r>
          </w:ins>
        </w:p>
        <w:p w14:paraId="171F9B92" w14:textId="37F408DC" w:rsidR="00624CEA" w:rsidRDefault="00624CEA">
          <w:pPr>
            <w:pStyle w:val="TOC2"/>
            <w:tabs>
              <w:tab w:val="left" w:pos="880"/>
              <w:tab w:val="right" w:leader="dot" w:pos="9062"/>
            </w:tabs>
            <w:rPr>
              <w:ins w:id="34" w:author="Anna Lancova" w:date="2023-01-31T18:07:00Z"/>
              <w:rFonts w:eastAsiaTheme="minorEastAsia"/>
              <w:noProof/>
              <w:lang w:val="de-AT" w:eastAsia="de-AT"/>
            </w:rPr>
          </w:pPr>
          <w:ins w:id="35"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"_Toc126080850"</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w:t>
            </w:r>
            <w:r>
              <w:rPr>
                <w:rFonts w:eastAsiaTheme="minorEastAsia"/>
                <w:noProof/>
                <w:lang w:val="de-AT" w:eastAsia="de-AT"/>
              </w:rPr>
              <w:tab/>
            </w:r>
            <w:r w:rsidRPr="00123688">
              <w:rPr>
                <w:rStyle w:val="Hyperlink"/>
                <w:noProof/>
              </w:rPr>
              <w:t>System Requirements Identification</w:t>
            </w:r>
            <w:r>
              <w:rPr>
                <w:noProof/>
                <w:webHidden/>
              </w:rPr>
              <w:tab/>
            </w:r>
            <w:r>
              <w:rPr>
                <w:noProof/>
                <w:webHidden/>
              </w:rPr>
              <w:fldChar w:fldCharType="begin"/>
            </w:r>
            <w:r>
              <w:rPr>
                <w:noProof/>
                <w:webHidden/>
              </w:rPr>
              <w:instrText xml:space="preserve"> PAGEREF _Toc126080850 \h </w:instrText>
            </w:r>
          </w:ins>
          <w:r>
            <w:rPr>
              <w:noProof/>
              <w:webHidden/>
            </w:rPr>
          </w:r>
          <w:r>
            <w:rPr>
              <w:noProof/>
              <w:webHidden/>
            </w:rPr>
            <w:fldChar w:fldCharType="separate"/>
          </w:r>
          <w:ins w:id="36" w:author="Anna Lancova" w:date="2023-01-31T18:07:00Z">
            <w:r>
              <w:rPr>
                <w:noProof/>
                <w:webHidden/>
              </w:rPr>
              <w:t>4</w:t>
            </w:r>
            <w:r>
              <w:rPr>
                <w:noProof/>
                <w:webHidden/>
              </w:rPr>
              <w:fldChar w:fldCharType="end"/>
            </w:r>
            <w:r w:rsidRPr="00123688">
              <w:rPr>
                <w:rStyle w:val="Hyperlink"/>
                <w:noProof/>
              </w:rPr>
              <w:fldChar w:fldCharType="end"/>
            </w:r>
          </w:ins>
        </w:p>
        <w:p w14:paraId="329FF43A" w14:textId="789B2BE7" w:rsidR="00624CEA" w:rsidRDefault="00624CEA">
          <w:pPr>
            <w:pStyle w:val="TOC2"/>
            <w:tabs>
              <w:tab w:val="left" w:pos="880"/>
              <w:tab w:val="right" w:leader="dot" w:pos="9062"/>
            </w:tabs>
            <w:rPr>
              <w:ins w:id="37" w:author="Anna Lancova" w:date="2023-01-31T18:07:00Z"/>
              <w:rFonts w:eastAsiaTheme="minorEastAsia"/>
              <w:noProof/>
              <w:lang w:val="de-AT" w:eastAsia="de-AT"/>
            </w:rPr>
          </w:pPr>
          <w:ins w:id="38"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"_Toc126080851"</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5.2</w:t>
            </w:r>
            <w:r>
              <w:rPr>
                <w:rFonts w:eastAsiaTheme="minorEastAsia"/>
                <w:noProof/>
                <w:lang w:val="de-AT" w:eastAsia="de-AT"/>
              </w:rPr>
              <w:tab/>
            </w:r>
            <w:r w:rsidRPr="00123688">
              <w:rPr>
                <w:rStyle w:val="Hyperlink"/>
                <w:noProof/>
              </w:rPr>
              <w:t>Risk Assessment</w:t>
            </w:r>
            <w:r>
              <w:rPr>
                <w:noProof/>
                <w:webHidden/>
              </w:rPr>
              <w:tab/>
            </w:r>
            <w:r>
              <w:rPr>
                <w:noProof/>
                <w:webHidden/>
              </w:rPr>
              <w:fldChar w:fldCharType="begin"/>
            </w:r>
            <w:r>
              <w:rPr>
                <w:noProof/>
                <w:webHidden/>
              </w:rPr>
              <w:instrText xml:space="preserve"> PAGEREF _Toc126080851 \h </w:instrText>
            </w:r>
          </w:ins>
          <w:r>
            <w:rPr>
              <w:noProof/>
              <w:webHidden/>
            </w:rPr>
          </w:r>
          <w:r>
            <w:rPr>
              <w:noProof/>
              <w:webHidden/>
            </w:rPr>
            <w:fldChar w:fldCharType="separate"/>
          </w:r>
          <w:ins w:id="39" w:author="Anna Lancova" w:date="2023-01-31T18:07:00Z">
            <w:r>
              <w:rPr>
                <w:noProof/>
                <w:webHidden/>
              </w:rPr>
              <w:t>4</w:t>
            </w:r>
            <w:r>
              <w:rPr>
                <w:noProof/>
                <w:webHidden/>
              </w:rPr>
              <w:fldChar w:fldCharType="end"/>
            </w:r>
            <w:r w:rsidRPr="00123688">
              <w:rPr>
                <w:rStyle w:val="Hyperlink"/>
                <w:noProof/>
              </w:rPr>
              <w:fldChar w:fldCharType="end"/>
            </w:r>
          </w:ins>
        </w:p>
        <w:p w14:paraId="3D6913C9" w14:textId="3A6C6DBA" w:rsidR="00624CEA" w:rsidRDefault="00624CEA">
          <w:pPr>
            <w:pStyle w:val="TOC2"/>
            <w:tabs>
              <w:tab w:val="left" w:pos="880"/>
              <w:tab w:val="right" w:leader="dot" w:pos="9062"/>
            </w:tabs>
            <w:rPr>
              <w:ins w:id="40" w:author="Anna Lancova" w:date="2023-01-31T18:07:00Z"/>
              <w:rFonts w:eastAsiaTheme="minorEastAsia"/>
              <w:noProof/>
              <w:lang w:val="de-AT" w:eastAsia="de-AT"/>
            </w:rPr>
          </w:pPr>
          <w:ins w:id="41"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"_Toc126080852"</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5.3</w:t>
            </w:r>
            <w:r>
              <w:rPr>
                <w:rFonts w:eastAsiaTheme="minorEastAsia"/>
                <w:noProof/>
                <w:lang w:val="de-AT" w:eastAsia="de-AT"/>
              </w:rPr>
              <w:tab/>
            </w:r>
            <w:r w:rsidRPr="00123688">
              <w:rPr>
                <w:rStyle w:val="Hyperlink"/>
                <w:noProof/>
              </w:rPr>
              <w:t>Periodic Review</w:t>
            </w:r>
            <w:r>
              <w:rPr>
                <w:noProof/>
                <w:webHidden/>
              </w:rPr>
              <w:tab/>
            </w:r>
            <w:r>
              <w:rPr>
                <w:noProof/>
                <w:webHidden/>
              </w:rPr>
              <w:fldChar w:fldCharType="begin"/>
            </w:r>
            <w:r>
              <w:rPr>
                <w:noProof/>
                <w:webHidden/>
              </w:rPr>
              <w:instrText xml:space="preserve"> PAGEREF _Toc126080852 \h </w:instrText>
            </w:r>
          </w:ins>
          <w:r>
            <w:rPr>
              <w:noProof/>
              <w:webHidden/>
            </w:rPr>
          </w:r>
          <w:r>
            <w:rPr>
              <w:noProof/>
              <w:webHidden/>
            </w:rPr>
            <w:fldChar w:fldCharType="separate"/>
          </w:r>
          <w:ins w:id="42" w:author="Anna Lancova" w:date="2023-01-31T18:07:00Z">
            <w:r>
              <w:rPr>
                <w:noProof/>
                <w:webHidden/>
              </w:rPr>
              <w:t>5</w:t>
            </w:r>
            <w:r>
              <w:rPr>
                <w:noProof/>
                <w:webHidden/>
              </w:rPr>
              <w:fldChar w:fldCharType="end"/>
            </w:r>
            <w:r w:rsidRPr="00123688">
              <w:rPr>
                <w:rStyle w:val="Hyperlink"/>
                <w:noProof/>
              </w:rPr>
              <w:fldChar w:fldCharType="end"/>
            </w:r>
          </w:ins>
        </w:p>
        <w:p w14:paraId="0328E123" w14:textId="4ED03BFD" w:rsidR="00624CEA" w:rsidRDefault="00624CEA">
          <w:pPr>
            <w:pStyle w:val="TOC2"/>
            <w:tabs>
              <w:tab w:val="left" w:pos="880"/>
              <w:tab w:val="right" w:leader="dot" w:pos="9062"/>
            </w:tabs>
            <w:rPr>
              <w:ins w:id="43" w:author="Anna Lancova" w:date="2023-01-31T18:07:00Z"/>
              <w:rFonts w:eastAsiaTheme="minorEastAsia"/>
              <w:noProof/>
              <w:lang w:val="de-AT" w:eastAsia="de-AT"/>
            </w:rPr>
          </w:pPr>
          <w:ins w:id="44"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"_Toc126080853"</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5.4</w:t>
            </w:r>
            <w:r>
              <w:rPr>
                <w:rFonts w:eastAsiaTheme="minorEastAsia"/>
                <w:noProof/>
                <w:lang w:val="de-AT" w:eastAsia="de-AT"/>
              </w:rPr>
              <w:tab/>
            </w:r>
            <w:r w:rsidRPr="00123688">
              <w:rPr>
                <w:rStyle w:val="Hyperlink"/>
                <w:noProof/>
              </w:rPr>
              <w:t>Documentation:</w:t>
            </w:r>
            <w:r>
              <w:rPr>
                <w:noProof/>
                <w:webHidden/>
              </w:rPr>
              <w:tab/>
            </w:r>
            <w:r>
              <w:rPr>
                <w:noProof/>
                <w:webHidden/>
              </w:rPr>
              <w:fldChar w:fldCharType="begin"/>
            </w:r>
            <w:r>
              <w:rPr>
                <w:noProof/>
                <w:webHidden/>
              </w:rPr>
              <w:instrText xml:space="preserve"> PAGEREF _Toc126080853 \h </w:instrText>
            </w:r>
          </w:ins>
          <w:r>
            <w:rPr>
              <w:noProof/>
              <w:webHidden/>
            </w:rPr>
          </w:r>
          <w:r>
            <w:rPr>
              <w:noProof/>
              <w:webHidden/>
            </w:rPr>
            <w:fldChar w:fldCharType="separate"/>
          </w:r>
          <w:ins w:id="45" w:author="Anna Lancova" w:date="2023-01-31T18:07:00Z">
            <w:r>
              <w:rPr>
                <w:noProof/>
                <w:webHidden/>
              </w:rPr>
              <w:t>5</w:t>
            </w:r>
            <w:r>
              <w:rPr>
                <w:noProof/>
                <w:webHidden/>
              </w:rPr>
              <w:fldChar w:fldCharType="end"/>
            </w:r>
            <w:r w:rsidRPr="00123688">
              <w:rPr>
                <w:rStyle w:val="Hyperlink"/>
                <w:noProof/>
              </w:rPr>
              <w:fldChar w:fldCharType="end"/>
            </w:r>
          </w:ins>
        </w:p>
        <w:p w14:paraId="5251AA65" w14:textId="4E982474" w:rsidR="00624CEA" w:rsidRDefault="00624CEA">
          <w:pPr>
            <w:pStyle w:val="TOC2"/>
            <w:tabs>
              <w:tab w:val="left" w:pos="880"/>
              <w:tab w:val="right" w:leader="dot" w:pos="9062"/>
            </w:tabs>
            <w:rPr>
              <w:ins w:id="46" w:author="Anna Lancova" w:date="2023-01-31T18:07:00Z"/>
              <w:rFonts w:eastAsiaTheme="minorEastAsia"/>
              <w:noProof/>
              <w:lang w:val="de-AT" w:eastAsia="de-AT"/>
            </w:rPr>
          </w:pPr>
          <w:ins w:id="47"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"_Toc126080854"</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5.5</w:t>
            </w:r>
            <w:r>
              <w:rPr>
                <w:rFonts w:eastAsiaTheme="minorEastAsia"/>
                <w:noProof/>
                <w:lang w:val="de-AT" w:eastAsia="de-AT"/>
              </w:rPr>
              <w:tab/>
            </w:r>
            <w:r w:rsidRPr="00123688">
              <w:rPr>
                <w:rStyle w:val="Hyperlink"/>
                <w:noProof/>
              </w:rPr>
              <w:t>Training</w:t>
            </w:r>
            <w:r>
              <w:rPr>
                <w:noProof/>
                <w:webHidden/>
              </w:rPr>
              <w:tab/>
            </w:r>
            <w:r>
              <w:rPr>
                <w:noProof/>
                <w:webHidden/>
              </w:rPr>
              <w:fldChar w:fldCharType="begin"/>
            </w:r>
            <w:r>
              <w:rPr>
                <w:noProof/>
                <w:webHidden/>
              </w:rPr>
              <w:instrText xml:space="preserve"> PAGEREF _Toc126080854 \h </w:instrText>
            </w:r>
          </w:ins>
          <w:r>
            <w:rPr>
              <w:noProof/>
              <w:webHidden/>
            </w:rPr>
          </w:r>
          <w:r>
            <w:rPr>
              <w:noProof/>
              <w:webHidden/>
            </w:rPr>
            <w:fldChar w:fldCharType="separate"/>
          </w:r>
          <w:ins w:id="48" w:author="Anna Lancova" w:date="2023-01-31T18:07:00Z">
            <w:r>
              <w:rPr>
                <w:noProof/>
                <w:webHidden/>
              </w:rPr>
              <w:t>5</w:t>
            </w:r>
            <w:r>
              <w:rPr>
                <w:noProof/>
                <w:webHidden/>
              </w:rPr>
              <w:fldChar w:fldCharType="end"/>
            </w:r>
            <w:r w:rsidRPr="00123688">
              <w:rPr>
                <w:rStyle w:val="Hyperlink"/>
                <w:noProof/>
              </w:rPr>
              <w:fldChar w:fldCharType="end"/>
            </w:r>
          </w:ins>
        </w:p>
        <w:p w14:paraId="2202C4C1" w14:textId="5C77850A" w:rsidR="00624CEA" w:rsidRDefault="00624CEA">
          <w:pPr>
            <w:pStyle w:val="TOC2"/>
            <w:tabs>
              <w:tab w:val="left" w:pos="880"/>
              <w:tab w:val="right" w:leader="dot" w:pos="9062"/>
            </w:tabs>
            <w:rPr>
              <w:ins w:id="49" w:author="Anna Lancova" w:date="2023-01-31T18:07:00Z"/>
              <w:rFonts w:eastAsiaTheme="minorEastAsia"/>
              <w:noProof/>
              <w:lang w:val="de-AT" w:eastAsia="de-AT"/>
            </w:rPr>
          </w:pPr>
          <w:ins w:id="50"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"_Toc126080855"</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5.6</w:t>
            </w:r>
            <w:r>
              <w:rPr>
                <w:rFonts w:eastAsiaTheme="minorEastAsia"/>
                <w:noProof/>
                <w:lang w:val="de-AT" w:eastAsia="de-AT"/>
              </w:rPr>
              <w:tab/>
            </w:r>
            <w:r w:rsidRPr="00123688">
              <w:rPr>
                <w:rStyle w:val="Hyperlink"/>
                <w:noProof/>
              </w:rPr>
              <w:t>Validation Planning</w:t>
            </w:r>
            <w:r>
              <w:rPr>
                <w:noProof/>
                <w:webHidden/>
              </w:rPr>
              <w:tab/>
            </w:r>
            <w:r>
              <w:rPr>
                <w:noProof/>
                <w:webHidden/>
              </w:rPr>
              <w:fldChar w:fldCharType="begin"/>
            </w:r>
            <w:r>
              <w:rPr>
                <w:noProof/>
                <w:webHidden/>
              </w:rPr>
              <w:instrText xml:space="preserve"> PAGEREF _Toc126080855 \h </w:instrText>
            </w:r>
          </w:ins>
          <w:r>
            <w:rPr>
              <w:noProof/>
              <w:webHidden/>
            </w:rPr>
          </w:r>
          <w:r>
            <w:rPr>
              <w:noProof/>
              <w:webHidden/>
            </w:rPr>
            <w:fldChar w:fldCharType="separate"/>
          </w:r>
          <w:ins w:id="51" w:author="Anna Lancova" w:date="2023-01-31T18:07:00Z">
            <w:r>
              <w:rPr>
                <w:noProof/>
                <w:webHidden/>
              </w:rPr>
              <w:t>6</w:t>
            </w:r>
            <w:r>
              <w:rPr>
                <w:noProof/>
                <w:webHidden/>
              </w:rPr>
              <w:fldChar w:fldCharType="end"/>
            </w:r>
            <w:r w:rsidRPr="00123688">
              <w:rPr>
                <w:rStyle w:val="Hyperlink"/>
                <w:noProof/>
              </w:rPr>
              <w:fldChar w:fldCharType="end"/>
            </w:r>
          </w:ins>
        </w:p>
        <w:p w14:paraId="5F42E558" w14:textId="561CB763" w:rsidR="00624CEA" w:rsidRDefault="00624CEA">
          <w:pPr>
            <w:pStyle w:val="TOC2"/>
            <w:tabs>
              <w:tab w:val="left" w:pos="880"/>
              <w:tab w:val="right" w:leader="dot" w:pos="9062"/>
            </w:tabs>
            <w:rPr>
              <w:ins w:id="52" w:author="Anna Lancova" w:date="2023-01-31T18:07:00Z"/>
              <w:rFonts w:eastAsiaTheme="minorEastAsia"/>
              <w:noProof/>
              <w:lang w:val="de-AT" w:eastAsia="de-AT"/>
            </w:rPr>
          </w:pPr>
          <w:ins w:id="53"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"_Toc126080856"</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5.7</w:t>
            </w:r>
            <w:r>
              <w:rPr>
                <w:rFonts w:eastAsiaTheme="minorEastAsia"/>
                <w:noProof/>
                <w:lang w:val="de-AT" w:eastAsia="de-AT"/>
              </w:rPr>
              <w:tab/>
            </w:r>
            <w:r w:rsidRPr="00123688">
              <w:rPr>
                <w:rStyle w:val="Hyperlink"/>
                <w:noProof/>
              </w:rPr>
              <w:t>Specifications</w:t>
            </w:r>
            <w:r>
              <w:rPr>
                <w:noProof/>
                <w:webHidden/>
              </w:rPr>
              <w:tab/>
            </w:r>
            <w:r>
              <w:rPr>
                <w:noProof/>
                <w:webHidden/>
              </w:rPr>
              <w:fldChar w:fldCharType="begin"/>
            </w:r>
            <w:r>
              <w:rPr>
                <w:noProof/>
                <w:webHidden/>
              </w:rPr>
              <w:instrText xml:space="preserve"> PAGEREF _Toc126080856 \h </w:instrText>
            </w:r>
          </w:ins>
          <w:r>
            <w:rPr>
              <w:noProof/>
              <w:webHidden/>
            </w:rPr>
          </w:r>
          <w:r>
            <w:rPr>
              <w:noProof/>
              <w:webHidden/>
            </w:rPr>
            <w:fldChar w:fldCharType="separate"/>
          </w:r>
          <w:ins w:id="54" w:author="Anna Lancova" w:date="2023-01-31T18:07:00Z">
            <w:r>
              <w:rPr>
                <w:noProof/>
                <w:webHidden/>
              </w:rPr>
              <w:t>6</w:t>
            </w:r>
            <w:r>
              <w:rPr>
                <w:noProof/>
                <w:webHidden/>
              </w:rPr>
              <w:fldChar w:fldCharType="end"/>
            </w:r>
            <w:r w:rsidRPr="00123688">
              <w:rPr>
                <w:rStyle w:val="Hyperlink"/>
                <w:noProof/>
              </w:rPr>
              <w:fldChar w:fldCharType="end"/>
            </w:r>
          </w:ins>
        </w:p>
        <w:p w14:paraId="24655AE1" w14:textId="0F422F82" w:rsidR="00624CEA" w:rsidRDefault="00624CEA">
          <w:pPr>
            <w:pStyle w:val="TOC2"/>
            <w:tabs>
              <w:tab w:val="left" w:pos="880"/>
              <w:tab w:val="right" w:leader="dot" w:pos="9062"/>
            </w:tabs>
            <w:rPr>
              <w:ins w:id="55" w:author="Anna Lancova" w:date="2023-01-31T18:07:00Z"/>
              <w:rFonts w:eastAsiaTheme="minorEastAsia"/>
              <w:noProof/>
              <w:lang w:val="de-AT" w:eastAsia="de-AT"/>
            </w:rPr>
          </w:pPr>
          <w:ins w:id="56"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"_Toc126080857"</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5.8</w:t>
            </w:r>
            <w:r>
              <w:rPr>
                <w:rFonts w:eastAsiaTheme="minorEastAsia"/>
                <w:noProof/>
                <w:lang w:val="de-AT" w:eastAsia="de-AT"/>
              </w:rPr>
              <w:tab/>
            </w:r>
            <w:r w:rsidRPr="00123688">
              <w:rPr>
                <w:rStyle w:val="Hyperlink"/>
                <w:noProof/>
              </w:rPr>
              <w:t>Installation Qualification (IQ)</w:t>
            </w:r>
            <w:r>
              <w:rPr>
                <w:noProof/>
                <w:webHidden/>
              </w:rPr>
              <w:tab/>
            </w:r>
            <w:r>
              <w:rPr>
                <w:noProof/>
                <w:webHidden/>
              </w:rPr>
              <w:fldChar w:fldCharType="begin"/>
            </w:r>
            <w:r>
              <w:rPr>
                <w:noProof/>
                <w:webHidden/>
              </w:rPr>
              <w:instrText xml:space="preserve"> PAGEREF _Toc126080857 \h </w:instrText>
            </w:r>
          </w:ins>
          <w:r>
            <w:rPr>
              <w:noProof/>
              <w:webHidden/>
            </w:rPr>
          </w:r>
          <w:r>
            <w:rPr>
              <w:noProof/>
              <w:webHidden/>
            </w:rPr>
            <w:fldChar w:fldCharType="separate"/>
          </w:r>
          <w:ins w:id="57" w:author="Anna Lancova" w:date="2023-01-31T18:07:00Z">
            <w:r>
              <w:rPr>
                <w:noProof/>
                <w:webHidden/>
              </w:rPr>
              <w:t>6</w:t>
            </w:r>
            <w:r>
              <w:rPr>
                <w:noProof/>
                <w:webHidden/>
              </w:rPr>
              <w:fldChar w:fldCharType="end"/>
            </w:r>
            <w:r w:rsidRPr="00123688">
              <w:rPr>
                <w:rStyle w:val="Hyperlink"/>
                <w:noProof/>
              </w:rPr>
              <w:fldChar w:fldCharType="end"/>
            </w:r>
          </w:ins>
        </w:p>
        <w:p w14:paraId="5F5C3185" w14:textId="1670669D" w:rsidR="00624CEA" w:rsidRDefault="00624CEA">
          <w:pPr>
            <w:pStyle w:val="TOC2"/>
            <w:tabs>
              <w:tab w:val="left" w:pos="880"/>
              <w:tab w:val="right" w:leader="dot" w:pos="9062"/>
            </w:tabs>
            <w:rPr>
              <w:ins w:id="58" w:author="Anna Lancova" w:date="2023-01-31T18:07:00Z"/>
              <w:rFonts w:eastAsiaTheme="minorEastAsia"/>
              <w:noProof/>
              <w:lang w:val="de-AT" w:eastAsia="de-AT"/>
            </w:rPr>
          </w:pPr>
          <w:ins w:id="59"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"_Toc126080858"</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5.9</w:t>
            </w:r>
            <w:r>
              <w:rPr>
                <w:rFonts w:eastAsiaTheme="minorEastAsia"/>
                <w:noProof/>
                <w:lang w:val="de-AT" w:eastAsia="de-AT"/>
              </w:rPr>
              <w:tab/>
            </w:r>
            <w:r w:rsidRPr="00123688">
              <w:rPr>
                <w:rStyle w:val="Hyperlink"/>
                <w:noProof/>
              </w:rPr>
              <w:t>Operational Qualification (OQ)/ Functionality Testing</w:t>
            </w:r>
            <w:r>
              <w:rPr>
                <w:noProof/>
                <w:webHidden/>
              </w:rPr>
              <w:tab/>
            </w:r>
            <w:r>
              <w:rPr>
                <w:noProof/>
                <w:webHidden/>
              </w:rPr>
              <w:fldChar w:fldCharType="begin"/>
            </w:r>
            <w:r>
              <w:rPr>
                <w:noProof/>
                <w:webHidden/>
              </w:rPr>
              <w:instrText xml:space="preserve"> PAGEREF _Toc126080858 \h </w:instrText>
            </w:r>
          </w:ins>
          <w:r>
            <w:rPr>
              <w:noProof/>
              <w:webHidden/>
            </w:rPr>
          </w:r>
          <w:r>
            <w:rPr>
              <w:noProof/>
              <w:webHidden/>
            </w:rPr>
            <w:fldChar w:fldCharType="separate"/>
          </w:r>
          <w:ins w:id="60" w:author="Anna Lancova" w:date="2023-01-31T18:07:00Z">
            <w:r>
              <w:rPr>
                <w:noProof/>
                <w:webHidden/>
              </w:rPr>
              <w:t>7</w:t>
            </w:r>
            <w:r>
              <w:rPr>
                <w:noProof/>
                <w:webHidden/>
              </w:rPr>
              <w:fldChar w:fldCharType="end"/>
            </w:r>
            <w:r w:rsidRPr="00123688">
              <w:rPr>
                <w:rStyle w:val="Hyperlink"/>
                <w:noProof/>
              </w:rPr>
              <w:fldChar w:fldCharType="end"/>
            </w:r>
          </w:ins>
        </w:p>
        <w:p w14:paraId="6EE4959A" w14:textId="1E38F2CB" w:rsidR="00624CEA" w:rsidRDefault="00624CEA">
          <w:pPr>
            <w:pStyle w:val="TOC2"/>
            <w:tabs>
              <w:tab w:val="left" w:pos="880"/>
              <w:tab w:val="right" w:leader="dot" w:pos="9062"/>
            </w:tabs>
            <w:rPr>
              <w:ins w:id="61" w:author="Anna Lancova" w:date="2023-01-31T18:07:00Z"/>
              <w:rFonts w:eastAsiaTheme="minorEastAsia"/>
              <w:noProof/>
              <w:lang w:val="de-AT" w:eastAsia="de-AT"/>
            </w:rPr>
          </w:pPr>
          <w:ins w:id="62"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"_Toc126080859"</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5.10</w:t>
            </w:r>
            <w:r>
              <w:rPr>
                <w:rFonts w:eastAsiaTheme="minorEastAsia"/>
                <w:noProof/>
                <w:lang w:val="de-AT" w:eastAsia="de-AT"/>
              </w:rPr>
              <w:tab/>
            </w:r>
            <w:r w:rsidRPr="00123688">
              <w:rPr>
                <w:rStyle w:val="Hyperlink"/>
                <w:noProof/>
              </w:rPr>
              <w:t>Performance Qualification (PQ) /User Acceptance Testing</w:t>
            </w:r>
            <w:r>
              <w:rPr>
                <w:noProof/>
                <w:webHidden/>
              </w:rPr>
              <w:tab/>
            </w:r>
            <w:r>
              <w:rPr>
                <w:noProof/>
                <w:webHidden/>
              </w:rPr>
              <w:fldChar w:fldCharType="begin"/>
            </w:r>
            <w:r>
              <w:rPr>
                <w:noProof/>
                <w:webHidden/>
              </w:rPr>
              <w:instrText xml:space="preserve"> PAGEREF _Toc126080859 \h </w:instrText>
            </w:r>
          </w:ins>
          <w:r>
            <w:rPr>
              <w:noProof/>
              <w:webHidden/>
            </w:rPr>
          </w:r>
          <w:r>
            <w:rPr>
              <w:noProof/>
              <w:webHidden/>
            </w:rPr>
            <w:fldChar w:fldCharType="separate"/>
          </w:r>
          <w:ins w:id="63" w:author="Anna Lancova" w:date="2023-01-31T18:07:00Z">
            <w:r>
              <w:rPr>
                <w:noProof/>
                <w:webHidden/>
              </w:rPr>
              <w:t>7</w:t>
            </w:r>
            <w:r>
              <w:rPr>
                <w:noProof/>
                <w:webHidden/>
              </w:rPr>
              <w:fldChar w:fldCharType="end"/>
            </w:r>
            <w:r w:rsidRPr="00123688">
              <w:rPr>
                <w:rStyle w:val="Hyperlink"/>
                <w:noProof/>
              </w:rPr>
              <w:fldChar w:fldCharType="end"/>
            </w:r>
          </w:ins>
        </w:p>
        <w:p w14:paraId="524C306D" w14:textId="3406FA57" w:rsidR="00624CEA" w:rsidRDefault="00624CEA">
          <w:pPr>
            <w:pStyle w:val="TOC2"/>
            <w:tabs>
              <w:tab w:val="left" w:pos="880"/>
              <w:tab w:val="right" w:leader="dot" w:pos="9062"/>
            </w:tabs>
            <w:rPr>
              <w:ins w:id="64" w:author="Anna Lancova" w:date="2023-01-31T18:07:00Z"/>
              <w:rFonts w:eastAsiaTheme="minorEastAsia"/>
              <w:noProof/>
              <w:lang w:val="de-AT" w:eastAsia="de-AT"/>
            </w:rPr>
          </w:pPr>
          <w:ins w:id="65"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"_Toc126080860"</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5.11</w:t>
            </w:r>
            <w:r>
              <w:rPr>
                <w:rFonts w:eastAsiaTheme="minorEastAsia"/>
                <w:noProof/>
                <w:lang w:val="de-AT" w:eastAsia="de-AT"/>
              </w:rPr>
              <w:tab/>
            </w:r>
            <w:r w:rsidRPr="00123688">
              <w:rPr>
                <w:rStyle w:val="Hyperlink"/>
                <w:noProof/>
              </w:rPr>
              <w:t>Changes and Configurations Management</w:t>
            </w:r>
            <w:r>
              <w:rPr>
                <w:noProof/>
                <w:webHidden/>
              </w:rPr>
              <w:tab/>
            </w:r>
            <w:r>
              <w:rPr>
                <w:noProof/>
                <w:webHidden/>
              </w:rPr>
              <w:fldChar w:fldCharType="begin"/>
            </w:r>
            <w:r>
              <w:rPr>
                <w:noProof/>
                <w:webHidden/>
              </w:rPr>
              <w:instrText xml:space="preserve"> PAGEREF _Toc126080860 \h </w:instrText>
            </w:r>
          </w:ins>
          <w:r>
            <w:rPr>
              <w:noProof/>
              <w:webHidden/>
            </w:rPr>
          </w:r>
          <w:r>
            <w:rPr>
              <w:noProof/>
              <w:webHidden/>
            </w:rPr>
            <w:fldChar w:fldCharType="separate"/>
          </w:r>
          <w:ins w:id="66" w:author="Anna Lancova" w:date="2023-01-31T18:07:00Z">
            <w:r>
              <w:rPr>
                <w:noProof/>
                <w:webHidden/>
              </w:rPr>
              <w:t>8</w:t>
            </w:r>
            <w:r>
              <w:rPr>
                <w:noProof/>
                <w:webHidden/>
              </w:rPr>
              <w:fldChar w:fldCharType="end"/>
            </w:r>
            <w:r w:rsidRPr="00123688">
              <w:rPr>
                <w:rStyle w:val="Hyperlink"/>
                <w:noProof/>
              </w:rPr>
              <w:fldChar w:fldCharType="end"/>
            </w:r>
          </w:ins>
        </w:p>
        <w:p w14:paraId="4FEAACA0" w14:textId="103905D9" w:rsidR="00624CEA" w:rsidRDefault="00624CEA">
          <w:pPr>
            <w:pStyle w:val="TOC2"/>
            <w:tabs>
              <w:tab w:val="left" w:pos="880"/>
              <w:tab w:val="right" w:leader="dot" w:pos="9062"/>
            </w:tabs>
            <w:rPr>
              <w:ins w:id="67" w:author="Anna Lancova" w:date="2023-01-31T18:07:00Z"/>
              <w:rFonts w:eastAsiaTheme="minorEastAsia"/>
              <w:noProof/>
              <w:lang w:val="de-AT" w:eastAsia="de-AT"/>
            </w:rPr>
          </w:pPr>
          <w:ins w:id="68"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"_Toc126080861"</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5.12</w:t>
            </w:r>
            <w:r>
              <w:rPr>
                <w:rFonts w:eastAsiaTheme="minorEastAsia"/>
                <w:noProof/>
                <w:lang w:val="de-AT" w:eastAsia="de-AT"/>
              </w:rPr>
              <w:tab/>
            </w:r>
            <w:r w:rsidRPr="00123688">
              <w:rPr>
                <w:rStyle w:val="Hyperlink"/>
                <w:noProof/>
              </w:rPr>
              <w:t>Security</w:t>
            </w:r>
            <w:r>
              <w:rPr>
                <w:noProof/>
                <w:webHidden/>
              </w:rPr>
              <w:tab/>
            </w:r>
            <w:r>
              <w:rPr>
                <w:noProof/>
                <w:webHidden/>
              </w:rPr>
              <w:fldChar w:fldCharType="begin"/>
            </w:r>
            <w:r>
              <w:rPr>
                <w:noProof/>
                <w:webHidden/>
              </w:rPr>
              <w:instrText xml:space="preserve"> PAGEREF _Toc126080861 \h </w:instrText>
            </w:r>
          </w:ins>
          <w:r>
            <w:rPr>
              <w:noProof/>
              <w:webHidden/>
            </w:rPr>
          </w:r>
          <w:r>
            <w:rPr>
              <w:noProof/>
              <w:webHidden/>
            </w:rPr>
            <w:fldChar w:fldCharType="separate"/>
          </w:r>
          <w:ins w:id="69" w:author="Anna Lancova" w:date="2023-01-31T18:07:00Z">
            <w:r>
              <w:rPr>
                <w:noProof/>
                <w:webHidden/>
              </w:rPr>
              <w:t>8</w:t>
            </w:r>
            <w:r>
              <w:rPr>
                <w:noProof/>
                <w:webHidden/>
              </w:rPr>
              <w:fldChar w:fldCharType="end"/>
            </w:r>
            <w:r w:rsidRPr="00123688">
              <w:rPr>
                <w:rStyle w:val="Hyperlink"/>
                <w:noProof/>
              </w:rPr>
              <w:fldChar w:fldCharType="end"/>
            </w:r>
          </w:ins>
        </w:p>
        <w:p w14:paraId="78ED4698" w14:textId="651BDC48" w:rsidR="00624CEA" w:rsidRDefault="00624CEA">
          <w:pPr>
            <w:pStyle w:val="TOC2"/>
            <w:tabs>
              <w:tab w:val="left" w:pos="880"/>
              <w:tab w:val="right" w:leader="dot" w:pos="9062"/>
            </w:tabs>
            <w:rPr>
              <w:ins w:id="70" w:author="Anna Lancova" w:date="2023-01-31T18:07:00Z"/>
              <w:rFonts w:eastAsiaTheme="minorEastAsia"/>
              <w:noProof/>
              <w:lang w:val="de-AT" w:eastAsia="de-AT"/>
            </w:rPr>
          </w:pPr>
          <w:ins w:id="71"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"_Toc126080862"</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5.13</w:t>
            </w:r>
            <w:r>
              <w:rPr>
                <w:rFonts w:eastAsiaTheme="minorEastAsia"/>
                <w:noProof/>
                <w:lang w:val="de-AT" w:eastAsia="de-AT"/>
              </w:rPr>
              <w:tab/>
            </w:r>
            <w:r w:rsidRPr="00123688">
              <w:rPr>
                <w:rStyle w:val="Hyperlink"/>
                <w:noProof/>
              </w:rPr>
              <w:t>Retirement Phase</w:t>
            </w:r>
            <w:r>
              <w:rPr>
                <w:noProof/>
                <w:webHidden/>
              </w:rPr>
              <w:tab/>
            </w:r>
            <w:r>
              <w:rPr>
                <w:noProof/>
                <w:webHidden/>
              </w:rPr>
              <w:fldChar w:fldCharType="begin"/>
            </w:r>
            <w:r>
              <w:rPr>
                <w:noProof/>
                <w:webHidden/>
              </w:rPr>
              <w:instrText xml:space="preserve"> PAGEREF _Toc126080862 \h </w:instrText>
            </w:r>
          </w:ins>
          <w:r>
            <w:rPr>
              <w:noProof/>
              <w:webHidden/>
            </w:rPr>
          </w:r>
          <w:r>
            <w:rPr>
              <w:noProof/>
              <w:webHidden/>
            </w:rPr>
            <w:fldChar w:fldCharType="separate"/>
          </w:r>
          <w:ins w:id="72" w:author="Anna Lancova" w:date="2023-01-31T18:07:00Z">
            <w:r>
              <w:rPr>
                <w:noProof/>
                <w:webHidden/>
              </w:rPr>
              <w:t>8</w:t>
            </w:r>
            <w:r>
              <w:rPr>
                <w:noProof/>
                <w:webHidden/>
              </w:rPr>
              <w:fldChar w:fldCharType="end"/>
            </w:r>
            <w:r w:rsidRPr="00123688">
              <w:rPr>
                <w:rStyle w:val="Hyperlink"/>
                <w:noProof/>
              </w:rPr>
              <w:fldChar w:fldCharType="end"/>
            </w:r>
          </w:ins>
        </w:p>
        <w:p w14:paraId="41BA3891" w14:textId="25A30C72" w:rsidR="00624CEA" w:rsidRDefault="00624CEA" w:rsidP="00624CEA">
          <w:pPr>
            <w:pStyle w:val="TOC1"/>
            <w:rPr>
              <w:ins w:id="73" w:author="Anna Lancova" w:date="2023-01-31T18:07:00Z"/>
              <w:rFonts w:eastAsiaTheme="minorEastAsia"/>
              <w:noProof/>
              <w:lang w:val="de-AT" w:eastAsia="de-AT"/>
            </w:rPr>
          </w:pPr>
          <w:ins w:id="74"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"_Toc126080863"</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6</w:t>
            </w:r>
            <w:r>
              <w:rPr>
                <w:rFonts w:eastAsiaTheme="minorEastAsia"/>
                <w:noProof/>
                <w:lang w:val="de-AT" w:eastAsia="de-AT"/>
              </w:rPr>
              <w:tab/>
            </w:r>
            <w:r w:rsidRPr="00123688">
              <w:rPr>
                <w:rStyle w:val="Hyperlink"/>
                <w:noProof/>
              </w:rPr>
              <w:t>Applicable documents</w:t>
            </w:r>
            <w:r>
              <w:rPr>
                <w:noProof/>
                <w:webHidden/>
              </w:rPr>
              <w:tab/>
            </w:r>
            <w:r>
              <w:rPr>
                <w:noProof/>
                <w:webHidden/>
              </w:rPr>
              <w:fldChar w:fldCharType="begin"/>
            </w:r>
            <w:r>
              <w:rPr>
                <w:noProof/>
                <w:webHidden/>
              </w:rPr>
              <w:instrText xml:space="preserve"> PAGEREF _Toc126080863 \h </w:instrText>
            </w:r>
          </w:ins>
          <w:r>
            <w:rPr>
              <w:noProof/>
              <w:webHidden/>
            </w:rPr>
          </w:r>
          <w:r>
            <w:rPr>
              <w:noProof/>
              <w:webHidden/>
            </w:rPr>
            <w:fldChar w:fldCharType="separate"/>
          </w:r>
          <w:ins w:id="75" w:author="Anna Lancova" w:date="2023-01-31T18:07:00Z">
            <w:r>
              <w:rPr>
                <w:noProof/>
                <w:webHidden/>
              </w:rPr>
              <w:t>8</w:t>
            </w:r>
            <w:r>
              <w:rPr>
                <w:noProof/>
                <w:webHidden/>
              </w:rPr>
              <w:fldChar w:fldCharType="end"/>
            </w:r>
            <w:r w:rsidRPr="00123688">
              <w:rPr>
                <w:rStyle w:val="Hyperlink"/>
                <w:noProof/>
              </w:rPr>
              <w:fldChar w:fldCharType="end"/>
            </w:r>
          </w:ins>
        </w:p>
        <w:p w14:paraId="2018FC8D" w14:textId="0225BD18" w:rsidR="00624CEA" w:rsidRDefault="00624CEA" w:rsidP="00624CEA">
          <w:pPr>
            <w:pStyle w:val="TOC1"/>
            <w:rPr>
              <w:ins w:id="76" w:author="Anna Lancova" w:date="2023-01-31T18:07:00Z"/>
              <w:rFonts w:eastAsiaTheme="minorEastAsia"/>
              <w:noProof/>
              <w:lang w:val="de-AT" w:eastAsia="de-AT"/>
            </w:rPr>
          </w:pPr>
          <w:ins w:id="77"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"_Toc126080864"</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7</w:t>
            </w:r>
            <w:r>
              <w:rPr>
                <w:rFonts w:eastAsiaTheme="minorEastAsia"/>
                <w:noProof/>
                <w:lang w:val="de-AT" w:eastAsia="de-AT"/>
              </w:rPr>
              <w:tab/>
            </w:r>
            <w:r w:rsidRPr="00123688">
              <w:rPr>
                <w:rStyle w:val="Hyperlink"/>
                <w:noProof/>
              </w:rPr>
              <w:t>Appendices</w:t>
            </w:r>
            <w:r>
              <w:rPr>
                <w:noProof/>
                <w:webHidden/>
              </w:rPr>
              <w:tab/>
            </w:r>
            <w:r>
              <w:rPr>
                <w:noProof/>
                <w:webHidden/>
              </w:rPr>
              <w:fldChar w:fldCharType="begin"/>
            </w:r>
            <w:r>
              <w:rPr>
                <w:noProof/>
                <w:webHidden/>
              </w:rPr>
              <w:instrText xml:space="preserve"> PAGEREF _Toc126080864 \h </w:instrText>
            </w:r>
          </w:ins>
          <w:r>
            <w:rPr>
              <w:noProof/>
              <w:webHidden/>
            </w:rPr>
          </w:r>
          <w:r>
            <w:rPr>
              <w:noProof/>
              <w:webHidden/>
            </w:rPr>
            <w:fldChar w:fldCharType="separate"/>
          </w:r>
          <w:ins w:id="78" w:author="Anna Lancova" w:date="2023-01-31T18:07:00Z">
            <w:r>
              <w:rPr>
                <w:noProof/>
                <w:webHidden/>
              </w:rPr>
              <w:t>8</w:t>
            </w:r>
            <w:r>
              <w:rPr>
                <w:noProof/>
                <w:webHidden/>
              </w:rPr>
              <w:fldChar w:fldCharType="end"/>
            </w:r>
            <w:r w:rsidRPr="00123688">
              <w:rPr>
                <w:rStyle w:val="Hyperlink"/>
                <w:noProof/>
              </w:rPr>
              <w:fldChar w:fldCharType="end"/>
            </w:r>
          </w:ins>
        </w:p>
        <w:p w14:paraId="799D79F2" w14:textId="16F5C678" w:rsidR="00624CEA" w:rsidRDefault="00624CEA" w:rsidP="00624CEA">
          <w:pPr>
            <w:pStyle w:val="TOC1"/>
            <w:rPr>
              <w:ins w:id="79" w:author="Anna Lancova" w:date="2023-01-31T18:07:00Z"/>
              <w:rFonts w:eastAsiaTheme="minorEastAsia"/>
              <w:noProof/>
              <w:lang w:val="de-AT" w:eastAsia="de-AT"/>
            </w:rPr>
          </w:pPr>
          <w:ins w:id="80"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"_Toc126080865"</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8</w:t>
            </w:r>
            <w:r>
              <w:rPr>
                <w:rFonts w:eastAsiaTheme="minorEastAsia"/>
                <w:noProof/>
                <w:lang w:val="de-AT" w:eastAsia="de-AT"/>
              </w:rPr>
              <w:tab/>
            </w:r>
            <w:r w:rsidRPr="00123688">
              <w:rPr>
                <w:rStyle w:val="Hyperlink"/>
                <w:noProof/>
              </w:rPr>
              <w:t>Document revision history</w:t>
            </w:r>
            <w:r>
              <w:rPr>
                <w:noProof/>
                <w:webHidden/>
              </w:rPr>
              <w:tab/>
            </w:r>
            <w:r>
              <w:rPr>
                <w:noProof/>
                <w:webHidden/>
              </w:rPr>
              <w:fldChar w:fldCharType="begin"/>
            </w:r>
            <w:r>
              <w:rPr>
                <w:noProof/>
                <w:webHidden/>
              </w:rPr>
              <w:instrText xml:space="preserve"> PAGEREF _Toc126080865 \h </w:instrText>
            </w:r>
          </w:ins>
          <w:r>
            <w:rPr>
              <w:noProof/>
              <w:webHidden/>
            </w:rPr>
          </w:r>
          <w:r>
            <w:rPr>
              <w:noProof/>
              <w:webHidden/>
            </w:rPr>
            <w:fldChar w:fldCharType="separate"/>
          </w:r>
          <w:ins w:id="81" w:author="Anna Lancova" w:date="2023-01-31T18:07:00Z">
            <w:r>
              <w:rPr>
                <w:noProof/>
                <w:webHidden/>
              </w:rPr>
              <w:t>8</w:t>
            </w:r>
            <w:r>
              <w:rPr>
                <w:noProof/>
                <w:webHidden/>
              </w:rPr>
              <w:fldChar w:fldCharType="end"/>
            </w:r>
            <w:r w:rsidRPr="00123688">
              <w:rPr>
                <w:rStyle w:val="Hyperlink"/>
                <w:noProof/>
              </w:rPr>
              <w:fldChar w:fldCharType="end"/>
            </w:r>
          </w:ins>
        </w:p>
        <w:p w14:paraId="0495D27A" w14:textId="295C391E" w:rsidR="00C215D8" w:rsidRPr="00E21E62" w:rsidDel="00624CEA" w:rsidRDefault="00C215D8" w:rsidP="00624CEA">
          <w:pPr>
            <w:pStyle w:val="TOC1"/>
            <w:rPr>
              <w:del w:id="82" w:author="Anna Lancova" w:date="2023-01-31T18:07:00Z"/>
              <w:rFonts w:eastAsiaTheme="minorEastAsia"/>
              <w:noProof/>
              <w:lang w:val="en-US"/>
            </w:rPr>
          </w:pPr>
          <w:del w:id="83" w:author="Anna Lancova" w:date="2023-01-31T18:07:00Z">
            <w:r w:rsidRPr="00624CEA" w:rsidDel="00624CEA">
              <w:rPr>
                <w:rPrChange w:id="84" w:author="Anna Lancova" w:date="2023-01-31T18:07:00Z">
                  <w:rPr>
                    <w:rStyle w:val="Hyperlink"/>
                    <w:noProof/>
                    <w:lang w:val="en-US"/>
                  </w:rPr>
                </w:rPrChange>
              </w:rPr>
              <w:delText>1</w:delText>
            </w:r>
            <w:r w:rsidRPr="00E21E62" w:rsidDel="00624CEA">
              <w:rPr>
                <w:rFonts w:eastAsiaTheme="minorEastAsia"/>
                <w:noProof/>
                <w:lang w:val="en-US"/>
              </w:rPr>
              <w:tab/>
            </w:r>
            <w:r w:rsidRPr="00624CEA" w:rsidDel="00624CEA">
              <w:rPr>
                <w:rPrChange w:id="85" w:author="Anna Lancova" w:date="2023-01-31T18:07:00Z">
                  <w:rPr>
                    <w:rStyle w:val="Hyperlink"/>
                    <w:noProof/>
                    <w:lang w:val="en-US"/>
                  </w:rPr>
                </w:rPrChange>
              </w:rPr>
              <w:delText>Purpose</w:delText>
            </w:r>
            <w:r w:rsidRPr="00E21E62" w:rsidDel="00624CEA">
              <w:rPr>
                <w:noProof/>
                <w:webHidden/>
                <w:lang w:val="en-US"/>
              </w:rPr>
              <w:tab/>
              <w:delText>2</w:delText>
            </w:r>
          </w:del>
        </w:p>
        <w:p w14:paraId="02B8340B" w14:textId="37842CD4" w:rsidR="00C215D8" w:rsidRPr="00E21E62" w:rsidDel="00624CEA" w:rsidRDefault="00C215D8" w:rsidP="00624CEA">
          <w:pPr>
            <w:pStyle w:val="TOC1"/>
            <w:rPr>
              <w:del w:id="86" w:author="Anna Lancova" w:date="2023-01-31T18:07:00Z"/>
              <w:rFonts w:eastAsiaTheme="minorEastAsia"/>
              <w:noProof/>
              <w:lang w:val="en-US"/>
            </w:rPr>
          </w:pPr>
          <w:del w:id="87" w:author="Anna Lancova" w:date="2023-01-31T18:07:00Z">
            <w:r w:rsidRPr="00624CEA" w:rsidDel="00624CEA">
              <w:rPr>
                <w:rPrChange w:id="88" w:author="Anna Lancova" w:date="2023-01-31T18:07:00Z">
                  <w:rPr>
                    <w:rStyle w:val="Hyperlink"/>
                    <w:noProof/>
                    <w:lang w:val="en-US"/>
                  </w:rPr>
                </w:rPrChange>
              </w:rPr>
              <w:delText>2</w:delText>
            </w:r>
            <w:r w:rsidRPr="00E21E62" w:rsidDel="00624CEA">
              <w:rPr>
                <w:rFonts w:eastAsiaTheme="minorEastAsia"/>
                <w:noProof/>
                <w:lang w:val="en-US"/>
              </w:rPr>
              <w:tab/>
            </w:r>
            <w:r w:rsidRPr="00624CEA" w:rsidDel="00624CEA">
              <w:rPr>
                <w:rPrChange w:id="89" w:author="Anna Lancova" w:date="2023-01-31T18:07:00Z">
                  <w:rPr>
                    <w:rStyle w:val="Hyperlink"/>
                    <w:noProof/>
                    <w:lang w:val="en-US"/>
                  </w:rPr>
                </w:rPrChange>
              </w:rPr>
              <w:delText>Scope</w:delText>
            </w:r>
            <w:r w:rsidRPr="00E21E62" w:rsidDel="00624CEA">
              <w:rPr>
                <w:noProof/>
                <w:webHidden/>
                <w:lang w:val="en-US"/>
              </w:rPr>
              <w:tab/>
              <w:delText>2</w:delText>
            </w:r>
          </w:del>
        </w:p>
        <w:p w14:paraId="6FB1336E" w14:textId="6BCB0599" w:rsidR="00C215D8" w:rsidRPr="00E21E62" w:rsidDel="00624CEA" w:rsidRDefault="00C215D8" w:rsidP="00624CEA">
          <w:pPr>
            <w:pStyle w:val="TOC1"/>
            <w:rPr>
              <w:del w:id="90" w:author="Anna Lancova" w:date="2023-01-31T18:07:00Z"/>
              <w:rFonts w:eastAsiaTheme="minorEastAsia"/>
              <w:noProof/>
              <w:lang w:val="en-US"/>
            </w:rPr>
          </w:pPr>
          <w:del w:id="91" w:author="Anna Lancova" w:date="2023-01-31T18:07:00Z">
            <w:r w:rsidRPr="00624CEA" w:rsidDel="00624CEA">
              <w:rPr>
                <w:rPrChange w:id="92" w:author="Anna Lancova" w:date="2023-01-31T18:07:00Z">
                  <w:rPr>
                    <w:rStyle w:val="Hyperlink"/>
                    <w:noProof/>
                    <w:lang w:val="en-US"/>
                  </w:rPr>
                </w:rPrChange>
              </w:rPr>
              <w:delText>3</w:delText>
            </w:r>
            <w:r w:rsidRPr="00E21E62" w:rsidDel="00624CEA">
              <w:rPr>
                <w:rFonts w:eastAsiaTheme="minorEastAsia"/>
                <w:noProof/>
                <w:lang w:val="en-US"/>
              </w:rPr>
              <w:tab/>
            </w:r>
            <w:r w:rsidRPr="00624CEA" w:rsidDel="00624CEA">
              <w:rPr>
                <w:rPrChange w:id="93" w:author="Anna Lancova" w:date="2023-01-31T18:07:00Z">
                  <w:rPr>
                    <w:rStyle w:val="Hyperlink"/>
                    <w:noProof/>
                    <w:lang w:val="en-US"/>
                  </w:rPr>
                </w:rPrChange>
              </w:rPr>
              <w:delText>Responsibilities</w:delText>
            </w:r>
            <w:r w:rsidRPr="00E21E62" w:rsidDel="00624CEA">
              <w:rPr>
                <w:noProof/>
                <w:webHidden/>
                <w:lang w:val="en-US"/>
              </w:rPr>
              <w:tab/>
              <w:delText>2</w:delText>
            </w:r>
          </w:del>
        </w:p>
        <w:p w14:paraId="7C0EEDF5" w14:textId="2777A489" w:rsidR="00C215D8" w:rsidRPr="00E21E62" w:rsidDel="00624CEA" w:rsidRDefault="00C215D8" w:rsidP="00624CEA">
          <w:pPr>
            <w:pStyle w:val="TOC1"/>
            <w:rPr>
              <w:del w:id="94" w:author="Anna Lancova" w:date="2023-01-31T18:07:00Z"/>
              <w:rFonts w:eastAsiaTheme="minorEastAsia"/>
              <w:noProof/>
              <w:lang w:val="en-US"/>
            </w:rPr>
          </w:pPr>
          <w:del w:id="95" w:author="Anna Lancova" w:date="2023-01-31T18:07:00Z">
            <w:r w:rsidRPr="00624CEA" w:rsidDel="00624CEA">
              <w:rPr>
                <w:rPrChange w:id="96" w:author="Anna Lancova" w:date="2023-01-31T18:07:00Z">
                  <w:rPr>
                    <w:rStyle w:val="Hyperlink"/>
                    <w:noProof/>
                    <w:lang w:val="en-US"/>
                  </w:rPr>
                </w:rPrChange>
              </w:rPr>
              <w:delText>4</w:delText>
            </w:r>
            <w:r w:rsidRPr="00E21E62" w:rsidDel="00624CEA">
              <w:rPr>
                <w:rFonts w:eastAsiaTheme="minorEastAsia"/>
                <w:noProof/>
                <w:lang w:val="en-US"/>
              </w:rPr>
              <w:tab/>
            </w:r>
            <w:r w:rsidRPr="00624CEA" w:rsidDel="00624CEA">
              <w:rPr>
                <w:rPrChange w:id="97" w:author="Anna Lancova" w:date="2023-01-31T18:07:00Z">
                  <w:rPr>
                    <w:rStyle w:val="Hyperlink"/>
                    <w:noProof/>
                    <w:lang w:val="en-US"/>
                  </w:rPr>
                </w:rPrChange>
              </w:rPr>
              <w:delText>Definitions, terms and abbreviations</w:delText>
            </w:r>
            <w:r w:rsidRPr="00E21E62" w:rsidDel="00624CEA">
              <w:rPr>
                <w:noProof/>
                <w:webHidden/>
                <w:lang w:val="en-US"/>
              </w:rPr>
              <w:tab/>
              <w:delText>2</w:delText>
            </w:r>
          </w:del>
        </w:p>
        <w:p w14:paraId="63CBCF9B" w14:textId="139EC330" w:rsidR="00C215D8" w:rsidRPr="00E21E62" w:rsidDel="00624CEA" w:rsidRDefault="00C215D8" w:rsidP="00624CEA">
          <w:pPr>
            <w:pStyle w:val="TOC1"/>
            <w:rPr>
              <w:del w:id="98" w:author="Anna Lancova" w:date="2023-01-31T18:07:00Z"/>
              <w:rFonts w:eastAsiaTheme="minorEastAsia"/>
              <w:noProof/>
              <w:lang w:val="en-US"/>
            </w:rPr>
          </w:pPr>
          <w:del w:id="99" w:author="Anna Lancova" w:date="2023-01-31T18:07:00Z">
            <w:r w:rsidRPr="00624CEA" w:rsidDel="00624CEA">
              <w:rPr>
                <w:rPrChange w:id="100" w:author="Anna Lancova" w:date="2023-01-31T18:07:00Z">
                  <w:rPr>
                    <w:rStyle w:val="Hyperlink"/>
                    <w:noProof/>
                    <w:lang w:val="en-US"/>
                  </w:rPr>
                </w:rPrChange>
              </w:rPr>
              <w:delText>5</w:delText>
            </w:r>
            <w:r w:rsidRPr="00E21E62" w:rsidDel="00624CEA">
              <w:rPr>
                <w:rFonts w:eastAsiaTheme="minorEastAsia"/>
                <w:noProof/>
                <w:lang w:val="en-US"/>
              </w:rPr>
              <w:tab/>
            </w:r>
            <w:r w:rsidRPr="00624CEA" w:rsidDel="00624CEA">
              <w:rPr>
                <w:rPrChange w:id="101" w:author="Anna Lancova" w:date="2023-01-31T18:07:00Z">
                  <w:rPr>
                    <w:rStyle w:val="Hyperlink"/>
                    <w:noProof/>
                    <w:lang w:val="en-US"/>
                  </w:rPr>
                </w:rPrChange>
              </w:rPr>
              <w:delText>Workflow</w:delText>
            </w:r>
            <w:r w:rsidRPr="00E21E62" w:rsidDel="00624CEA">
              <w:rPr>
                <w:noProof/>
                <w:webHidden/>
                <w:lang w:val="en-US"/>
              </w:rPr>
              <w:tab/>
              <w:delText>3</w:delText>
            </w:r>
          </w:del>
        </w:p>
        <w:p w14:paraId="1CE8540A" w14:textId="720E6C14" w:rsidR="00C215D8" w:rsidRPr="00E21E62" w:rsidDel="00624CEA" w:rsidRDefault="00C215D8" w:rsidP="00624CEA">
          <w:pPr>
            <w:pStyle w:val="TOC1"/>
            <w:rPr>
              <w:del w:id="102" w:author="Anna Lancova" w:date="2023-01-31T18:07:00Z"/>
              <w:rFonts w:eastAsiaTheme="minorEastAsia"/>
              <w:noProof/>
              <w:lang w:val="en-US"/>
            </w:rPr>
          </w:pPr>
          <w:del w:id="103" w:author="Anna Lancova" w:date="2023-01-31T18:07:00Z">
            <w:r w:rsidRPr="00624CEA" w:rsidDel="00624CEA">
              <w:rPr>
                <w:rPrChange w:id="104" w:author="Anna Lancova" w:date="2023-01-31T18:07:00Z">
                  <w:rPr>
                    <w:rStyle w:val="Hyperlink"/>
                    <w:noProof/>
                    <w:lang w:val="en-US"/>
                  </w:rPr>
                </w:rPrChange>
              </w:rPr>
              <w:delText>6</w:delText>
            </w:r>
            <w:r w:rsidRPr="00E21E62" w:rsidDel="00624CEA">
              <w:rPr>
                <w:rFonts w:eastAsiaTheme="minorEastAsia"/>
                <w:noProof/>
                <w:lang w:val="en-US"/>
              </w:rPr>
              <w:tab/>
            </w:r>
            <w:r w:rsidRPr="00624CEA" w:rsidDel="00624CEA">
              <w:rPr>
                <w:rPrChange w:id="105" w:author="Anna Lancova" w:date="2023-01-31T18:07:00Z">
                  <w:rPr>
                    <w:rStyle w:val="Hyperlink"/>
                    <w:noProof/>
                    <w:lang w:val="en-US"/>
                  </w:rPr>
                </w:rPrChange>
              </w:rPr>
              <w:delText>Applicable documents</w:delText>
            </w:r>
            <w:r w:rsidRPr="00E21E62" w:rsidDel="00624CEA">
              <w:rPr>
                <w:noProof/>
                <w:webHidden/>
                <w:lang w:val="en-US"/>
              </w:rPr>
              <w:tab/>
              <w:delText>3</w:delText>
            </w:r>
          </w:del>
        </w:p>
        <w:p w14:paraId="17ECB83C" w14:textId="00D4B4FE" w:rsidR="00C215D8" w:rsidRPr="00E21E62" w:rsidDel="00624CEA" w:rsidRDefault="00C215D8" w:rsidP="00624CEA">
          <w:pPr>
            <w:pStyle w:val="TOC1"/>
            <w:rPr>
              <w:del w:id="106" w:author="Anna Lancova" w:date="2023-01-31T18:07:00Z"/>
              <w:rFonts w:eastAsiaTheme="minorEastAsia"/>
              <w:noProof/>
              <w:lang w:val="en-US"/>
            </w:rPr>
          </w:pPr>
          <w:del w:id="107" w:author="Anna Lancova" w:date="2023-01-31T18:07:00Z">
            <w:r w:rsidRPr="00624CEA" w:rsidDel="00624CEA">
              <w:rPr>
                <w:rPrChange w:id="108" w:author="Anna Lancova" w:date="2023-01-31T18:07:00Z">
                  <w:rPr>
                    <w:rStyle w:val="Hyperlink"/>
                    <w:noProof/>
                    <w:lang w:val="en-US"/>
                  </w:rPr>
                </w:rPrChange>
              </w:rPr>
              <w:delText>7</w:delText>
            </w:r>
            <w:r w:rsidRPr="00E21E62" w:rsidDel="00624CEA">
              <w:rPr>
                <w:rFonts w:eastAsiaTheme="minorEastAsia"/>
                <w:noProof/>
                <w:lang w:val="en-US"/>
              </w:rPr>
              <w:tab/>
            </w:r>
            <w:r w:rsidRPr="00624CEA" w:rsidDel="00624CEA">
              <w:rPr>
                <w:rPrChange w:id="109" w:author="Anna Lancova" w:date="2023-01-31T18:07:00Z">
                  <w:rPr>
                    <w:rStyle w:val="Hyperlink"/>
                    <w:noProof/>
                    <w:lang w:val="en-US"/>
                  </w:rPr>
                </w:rPrChange>
              </w:rPr>
              <w:delText>Appendices</w:delText>
            </w:r>
            <w:r w:rsidRPr="00E21E62" w:rsidDel="00624CEA">
              <w:rPr>
                <w:noProof/>
                <w:webHidden/>
                <w:lang w:val="en-US"/>
              </w:rPr>
              <w:tab/>
              <w:delText>3</w:delText>
            </w:r>
          </w:del>
        </w:p>
        <w:p w14:paraId="6F649CE7" w14:textId="2012706A" w:rsidR="00C215D8" w:rsidRPr="00E21E62" w:rsidDel="00624CEA" w:rsidRDefault="00C215D8" w:rsidP="00624CEA">
          <w:pPr>
            <w:pStyle w:val="TOC1"/>
            <w:rPr>
              <w:del w:id="110" w:author="Anna Lancova" w:date="2023-01-31T18:07:00Z"/>
              <w:rFonts w:eastAsiaTheme="minorEastAsia"/>
              <w:noProof/>
              <w:lang w:val="en-US"/>
            </w:rPr>
          </w:pPr>
          <w:del w:id="111" w:author="Anna Lancova" w:date="2023-01-31T18:07:00Z">
            <w:r w:rsidRPr="00624CEA" w:rsidDel="00624CEA">
              <w:rPr>
                <w:rPrChange w:id="112" w:author="Anna Lancova" w:date="2023-01-31T18:07:00Z">
                  <w:rPr>
                    <w:rStyle w:val="Hyperlink"/>
                    <w:noProof/>
                    <w:lang w:val="en-US"/>
                  </w:rPr>
                </w:rPrChange>
              </w:rPr>
              <w:delText>8</w:delText>
            </w:r>
            <w:r w:rsidRPr="00E21E62" w:rsidDel="00624CEA">
              <w:rPr>
                <w:rFonts w:eastAsiaTheme="minorEastAsia"/>
                <w:noProof/>
                <w:lang w:val="en-US"/>
              </w:rPr>
              <w:tab/>
            </w:r>
            <w:r w:rsidRPr="00624CEA" w:rsidDel="00624CEA">
              <w:rPr>
                <w:rPrChange w:id="113" w:author="Anna Lancova" w:date="2023-01-31T18:07:00Z">
                  <w:rPr>
                    <w:rStyle w:val="Hyperlink"/>
                    <w:noProof/>
                    <w:lang w:val="en-US"/>
                  </w:rPr>
                </w:rPrChange>
              </w:rPr>
              <w:delText>Document revision history</w:delText>
            </w:r>
            <w:r w:rsidRPr="00E21E62" w:rsidDel="00624CEA">
              <w:rPr>
                <w:noProof/>
                <w:webHidden/>
                <w:lang w:val="en-US"/>
              </w:rPr>
              <w:tab/>
              <w:delText>3</w:delText>
            </w:r>
          </w:del>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14" w:name="_Toc93672986"/>
      <w:bookmarkStart w:id="115" w:name="_Toc93673023"/>
      <w:bookmarkStart w:id="116" w:name="_Toc93673082"/>
      <w:bookmarkStart w:id="117" w:name="_Toc93673116"/>
      <w:bookmarkEnd w:id="114"/>
      <w:bookmarkEnd w:id="115"/>
      <w:bookmarkEnd w:id="116"/>
      <w:bookmarkEnd w:id="117"/>
      <w:r w:rsidRPr="00E21E62">
        <w:rPr>
          <w:lang w:val="en-US"/>
        </w:rPr>
        <w:br w:type="page"/>
      </w:r>
    </w:p>
    <w:p w14:paraId="7475F87C" w14:textId="7514A283" w:rsidR="00C16B2E" w:rsidRPr="00E21E62" w:rsidRDefault="00C16B2E" w:rsidP="000562CB">
      <w:pPr>
        <w:pStyle w:val="Heading1"/>
      </w:pPr>
      <w:bookmarkStart w:id="118" w:name="_Toc126080845"/>
      <w:bookmarkStart w:id="119" w:name="_Hlk102045015"/>
      <w:r w:rsidRPr="00E21E62">
        <w:lastRenderedPageBreak/>
        <w:t>Purpose</w:t>
      </w:r>
      <w:bookmarkEnd w:id="18"/>
      <w:bookmarkEnd w:id="118"/>
    </w:p>
    <w:bookmarkEnd w:id="119"/>
    <w:p w14:paraId="5BF62BA7" w14:textId="76C44667" w:rsidR="000A598D" w:rsidRPr="00E21E62" w:rsidRDefault="003F025E" w:rsidP="000A598D">
      <w:pPr>
        <w:rPr>
          <w:lang w:val="en-US"/>
        </w:rPr>
      </w:pPr>
      <w:r w:rsidRPr="003F025E">
        <w:rPr>
          <w:lang w:val="en-US"/>
        </w:rPr>
        <w:t>The purpose of this Standard Operating Procedure (SOP) is to provide guidance on the requirements to a risk-based approach on how to handle computerized systems.</w:t>
      </w:r>
      <w:bookmarkStart w:id="120" w:name="_Toc69400863"/>
      <w:bookmarkStart w:id="121" w:name="_Hlk66168105"/>
    </w:p>
    <w:p w14:paraId="67CE4FD2" w14:textId="221C9E74" w:rsidR="00C16B2E" w:rsidRPr="00E21E62" w:rsidRDefault="00C16B2E" w:rsidP="000562CB">
      <w:pPr>
        <w:pStyle w:val="Heading1"/>
      </w:pPr>
      <w:bookmarkStart w:id="122" w:name="_Toc126080846"/>
      <w:r w:rsidRPr="00E21E62">
        <w:t xml:space="preserve">Scope</w:t>
      </w:r>
      <w:bookmarkEnd w:id="120"/>
      <w:bookmarkEnd w:id="122"/>
    </w:p>
    <w:p w14:paraId="1480C004" w14:textId="798C224B" w:rsidR="005741DB" w:rsidRDefault="005741DB" w:rsidP="005741DB">
      <w:pPr>
        <w:rPr>
          <w:lang w:val="en-US"/>
        </w:rPr>
      </w:pPr>
      <w:r w:rsidRPr="00471323">
        <w:rPr>
          <w:lang w:val="en-US"/>
        </w:rPr>
        <w:t xml:space="preserve">This SOP is valid at </w:t>
      </w:r>
      <w:del w:id="123" w:author="Andrii Kuznietsov" w:date="2023-02-01T10:44:00Z">
        <w:r w:rsidRPr="00471323" w:rsidDel="00E6619B">
          <w:rPr>
            <w:highlight w:val="yellow"/>
            <w:lang w:val="en-US"/>
          </w:rPr>
          <w:delText>&lt;</w:delText>
        </w:r>
      </w:del>
      <w:proofErr w:type="gramStart"/>
      <w:ins w:id="124" w:author="Andrii Kuznietsov" w:date="2023-02-01T10:44:00Z">
        <w:r w:rsidR="00E6619B">
          <w:rPr>
            <w:highlight w:val="yellow"/>
            <w:lang w:val="en-US"/>
          </w:rPr>
          <w:t xml:space="preserve">Organisation Name</w:t>
        </w:r>
      </w:ins>
      <w:r w:rsidRPr="00471323">
        <w:rPr>
          <w:lang w:val="en-US"/>
        </w:rPr>
        <w:t xml:space="preserve"> for </w:t>
      </w:r>
      <w:del w:id="127" w:author="Anna Lancova" w:date="2023-01-30T09:47:00Z">
        <w:r w:rsidRPr="00471323" w:rsidDel="00B347B0">
          <w:rPr>
            <w:lang w:val="en-US"/>
          </w:rPr>
          <w:delText xml:space="preserve">all </w:delText>
        </w:r>
      </w:del>
      <w:ins w:id="128" w:author="Anna Lancova" w:date="2023-01-30T09:47:00Z">
        <w:r w:rsidR="00B347B0">
          <w:rPr>
            <w:lang w:val="en-US"/>
          </w:rPr>
          <w:t xml:space="preserve">the whole</w:t>
        </w:r>
        <w:r w:rsidR="00B347B0" w:rsidRPr="00471323">
          <w:rPr>
            <w:lang w:val="en-US"/>
          </w:rPr>
          <w:t xml:space="preserve"> </w:t>
        </w:r>
      </w:ins>
      <w:r w:rsidRPr="00471323">
        <w:rPr>
          <w:lang w:val="en-US"/>
        </w:rPr>
        <w:t xml:space="preserve">Organization. The respective training shall be given in accordance with </w:t>
      </w:r>
      <w:del w:id="129" w:author="Andrii Kuznietsov" w:date="2023-02-01T10:44:00Z">
        <w:r w:rsidRPr="00471323" w:rsidDel="00E6619B">
          <w:rPr>
            <w:b/>
            <w:bCs/>
            <w:highlight w:val="yellow"/>
            <w:lang w:val="en-US"/>
          </w:rPr>
          <w:delText>&lt;</w:delText>
        </w:r>
      </w:del>
      <w:proofErr w:type="gramStart"/>
      <w:ins w:id="130" w:author="Andrii Kuznietsov" w:date="2023-02-01T10:44:00Z">
        <w:r w:rsidR="00E6619B">
          <w:rPr>
            <w:b/>
            <w:bCs/>
            <w:highlight w:val="yellow"/>
            <w:lang w:val="en-US"/>
          </w:rPr>
          <w:t xml:space="preserve">SOP-10</w:t>
        </w:r>
      </w:ins>
      <w:r w:rsidRPr="00471323">
        <w:rPr>
          <w:b/>
          <w:bCs/>
          <w:highlight w:val="yellow"/>
          <w:lang w:val="en-US"/>
        </w:rPr>
        <w:t xml:space="preserve"> </w:t>
      </w:r>
      <w:del w:id="133" w:author="Andrii Kuznietsov" w:date="2023-02-01T10:44:00Z">
        <w:r w:rsidRPr="00471323" w:rsidDel="00E6619B">
          <w:rPr>
            <w:b/>
            <w:bCs/>
            <w:highlight w:val="yellow"/>
            <w:lang w:val="en-US"/>
          </w:rPr>
          <w:delText>&lt;</w:delText>
        </w:r>
      </w:del>
      <w:ins w:id="134" w:author="Andrii Kuznietsov" w:date="2023-02-01T10:44:00Z">
        <w:r w:rsidR="00E6619B">
          <w:rPr>
            <w:b/>
            <w:bCs/>
            <w:highlight w:val="yellow"/>
            <w:lang w:val="en-US"/>
          </w:rPr>
          <w:t xml:space="preserve">Training Management</w:t>
        </w:r>
      </w:ins>
      <w:r w:rsidRPr="00471323">
        <w:rPr>
          <w:lang w:val="en-US"/>
        </w:rPr>
        <w:t>.</w:t>
      </w:r>
    </w:p>
    <w:p w14:paraId="150640C1" w14:textId="44F6E937" w:rsidR="00767F0B" w:rsidRPr="00767F0B" w:rsidRDefault="00767F0B" w:rsidP="00767F0B">
      <w:pPr>
        <w:rPr>
          <w:lang w:val="en-US"/>
        </w:rPr>
      </w:pPr>
      <w:r w:rsidRPr="00767F0B">
        <w:rPr>
          <w:lang w:val="en-US"/>
        </w:rPr>
        <w:t xml:space="preserve">All GXP computerized systems are covered by this SOP. Any systems (e.g., control modules) that are needed to effectively control an instrument or equipment to be </w:t>
      </w:r>
      <w:del w:id="137" w:author="Anna Lancova" w:date="2023-01-30T09:47:00Z">
        <w:r w:rsidRPr="00767F0B" w:rsidDel="00B347B0">
          <w:rPr>
            <w:lang w:val="en-US"/>
          </w:rPr>
          <w:delText xml:space="preserve">functionable </w:delText>
        </w:r>
      </w:del>
      <w:ins w:id="138" w:author="Anna Lancova" w:date="2023-01-30T09:47:00Z">
        <w:r w:rsidR="00B347B0">
          <w:rPr>
            <w:lang w:val="en-US"/>
          </w:rPr>
          <w:t>functional</w:t>
        </w:r>
        <w:r w:rsidR="00B347B0" w:rsidRPr="00767F0B">
          <w:rPr>
            <w:lang w:val="en-US"/>
          </w:rPr>
          <w:t xml:space="preserve"> </w:t>
        </w:r>
      </w:ins>
      <w:r w:rsidRPr="00767F0B">
        <w:rPr>
          <w:lang w:val="en-US"/>
        </w:rPr>
        <w:t>are out-of-scope.</w:t>
      </w:r>
    </w:p>
    <w:p w14:paraId="3EDEF470" w14:textId="306F9A79" w:rsidR="00767F0B" w:rsidRPr="00767F0B" w:rsidRDefault="00767F0B" w:rsidP="00767F0B">
      <w:pPr>
        <w:rPr>
          <w:lang w:val="en-US"/>
        </w:rPr>
      </w:pPr>
      <w:r w:rsidRPr="00767F0B">
        <w:rPr>
          <w:lang w:val="en-US"/>
        </w:rPr>
        <w:t xml:space="preserve">In </w:t>
      </w:r>
      <w:ins w:id="139" w:author="Anna Lancova" w:date="2023-01-30T09:47:00Z">
        <w:r w:rsidR="00170842">
          <w:rPr>
            <w:lang w:val="en-US"/>
          </w:rPr>
          <w:t xml:space="preserve">the </w:t>
        </w:r>
      </w:ins>
      <w:r w:rsidRPr="00767F0B">
        <w:rPr>
          <w:lang w:val="en-US"/>
        </w:rPr>
        <w:t>case of analytical equipment software</w:t>
      </w:r>
      <w:ins w:id="140" w:author="Anna Lancova" w:date="2023-01-30T09:47:00Z">
        <w:r w:rsidR="00170842">
          <w:rPr>
            <w:lang w:val="en-US"/>
          </w:rPr>
          <w:t>,</w:t>
        </w:r>
      </w:ins>
      <w:r w:rsidRPr="00767F0B">
        <w:rPr>
          <w:lang w:val="en-US"/>
        </w:rPr>
        <w:t xml:space="preserve"> an integrated approach may be used and incorporated </w:t>
      </w:r>
      <w:del w:id="141" w:author="Anna Lancova" w:date="2023-01-30T09:48:00Z">
        <w:r w:rsidRPr="00767F0B" w:rsidDel="00170842">
          <w:rPr>
            <w:lang w:val="en-US"/>
          </w:rPr>
          <w:delText xml:space="preserve">in </w:delText>
        </w:r>
      </w:del>
      <w:ins w:id="142" w:author="Anna Lancova" w:date="2023-01-30T09:48:00Z">
        <w:r w:rsidR="00170842">
          <w:rPr>
            <w:lang w:val="en-US"/>
          </w:rPr>
          <w:t>into</w:t>
        </w:r>
        <w:r w:rsidR="00170842" w:rsidRPr="00767F0B">
          <w:rPr>
            <w:lang w:val="en-US"/>
          </w:rPr>
          <w:t xml:space="preserve"> </w:t>
        </w:r>
      </w:ins>
      <w:r w:rsidRPr="00767F0B">
        <w:rPr>
          <w:lang w:val="en-US"/>
        </w:rPr>
        <w:t>the initial qualification and/or validation efforts.</w:t>
      </w:r>
    </w:p>
    <w:p w14:paraId="16723121" w14:textId="7916569D" w:rsidR="00C16B2E" w:rsidRPr="00E21E62" w:rsidRDefault="00C16B2E" w:rsidP="000562CB">
      <w:pPr>
        <w:pStyle w:val="Heading1"/>
      </w:pPr>
      <w:bookmarkStart w:id="143" w:name="_Toc93649444"/>
      <w:bookmarkStart w:id="144" w:name="_Toc93672989"/>
      <w:bookmarkStart w:id="145" w:name="_Toc93673026"/>
      <w:bookmarkStart w:id="146" w:name="_Toc93673085"/>
      <w:bookmarkStart w:id="147" w:name="_Toc93673119"/>
      <w:bookmarkStart w:id="148" w:name="_Toc88560005"/>
      <w:bookmarkStart w:id="149" w:name="_Toc126080847"/>
      <w:bookmarkEnd w:id="121"/>
      <w:bookmarkEnd w:id="143"/>
      <w:bookmarkEnd w:id="144"/>
      <w:bookmarkEnd w:id="145"/>
      <w:bookmarkEnd w:id="146"/>
      <w:bookmarkEnd w:id="147"/>
      <w:r w:rsidRPr="00E21E62">
        <w:t xml:space="preserve">Responsibilities</w:t>
      </w:r>
      <w:bookmarkEnd w:id="148"/>
      <w:bookmarkEnd w:id="149"/>
    </w:p>
    <w:p w14:paraId="2B628054" w14:textId="78B1CD99" w:rsidR="002601BA" w:rsidRDefault="002601BA" w:rsidP="002601BA">
      <w:pPr>
        <w:pStyle w:val="BodyText"/>
        <w:ind w:left="116"/>
        <w:jc w:val="both"/>
      </w:pPr>
      <w:bookmarkStart w:id="150" w:name="_Toc93649456"/>
      <w:bookmarkStart w:id="151" w:name="_Toc93673001"/>
      <w:bookmarkStart w:id="152" w:name="_Toc93673038"/>
      <w:bookmarkStart w:id="153" w:name="_Toc93673097"/>
      <w:bookmarkStart w:id="154" w:name="_Toc93673131"/>
      <w:bookmarkStart w:id="155" w:name="_Toc88559994"/>
      <w:bookmarkEnd w:id="150"/>
      <w:bookmarkEnd w:id="151"/>
      <w:bookmarkEnd w:id="152"/>
      <w:bookmarkEnd w:id="153"/>
      <w:bookmarkEnd w:id="154"/>
      <w:r>
        <w:t xml:space="preserve">Responsible for the content of this SOP is </w:t>
      </w:r>
      <w:del w:id="156" w:author="Andrii Kuznietsov" w:date="2023-02-01T10:44:00Z">
        <w:r w:rsidR="00103EFA" w:rsidRPr="003B5A7E" w:rsidDel="00E6619B">
          <w:rPr>
            <w:highlight w:val="yellow"/>
          </w:rPr>
          <w:delText>&lt;</w:delText>
        </w:r>
      </w:del>
      <w:proofErr w:type="gramStart"/>
      <w:ins w:id="157" w:author="Andrii Kuznietsov" w:date="2023-02-01T10:44:00Z">
        <w:r w:rsidR="00E6619B">
          <w:rPr>
            <w:highlight w:val="yellow"/>
          </w:rPr>
          <w:t xml:space="preserve">e.g., Electronic Data Manager</w:t>
        </w:r>
      </w:ins>
      <w:r w:rsidRPr="003B5A7E">
        <w:rPr>
          <w:highlight w:val="yellow"/>
        </w:rPr>
        <w:t>.</w:t>
      </w:r>
    </w:p>
    <w:p w14:paraId="7CE1DCDF" w14:textId="77777777" w:rsidR="002601BA" w:rsidRDefault="002601BA" w:rsidP="002601BA">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601BA" w14:paraId="4FE35079" w14:textId="77777777" w:rsidTr="00765373">
        <w:trPr>
          <w:trHeight w:val="268"/>
        </w:trPr>
        <w:tc>
          <w:tcPr>
            <w:tcW w:w="2547" w:type="dxa"/>
            <w:shd w:val="clear" w:color="auto" w:fill="B7ADA5"/>
          </w:tcPr>
          <w:p w14:paraId="7FE3465A" w14:textId="77777777" w:rsidR="002601BA" w:rsidRDefault="002601BA" w:rsidP="00765373">
            <w:pPr>
              <w:pStyle w:val="TableParagraph"/>
              <w:spacing w:line="249" w:lineRule="exact"/>
              <w:ind w:left="108"/>
              <w:rPr>
                <w:b/>
              </w:rPr>
            </w:pPr>
            <w:r>
              <w:rPr>
                <w:b/>
              </w:rPr>
              <w:t>Role</w:t>
            </w:r>
          </w:p>
        </w:tc>
        <w:tc>
          <w:tcPr>
            <w:tcW w:w="6515" w:type="dxa"/>
            <w:shd w:val="clear" w:color="auto" w:fill="B7ADA5"/>
          </w:tcPr>
          <w:p w14:paraId="4D0EE7E6" w14:textId="77777777" w:rsidR="002601BA" w:rsidRDefault="002601BA" w:rsidP="00765373">
            <w:pPr>
              <w:pStyle w:val="TableParagraph"/>
              <w:spacing w:line="249" w:lineRule="exact"/>
              <w:ind w:left="107"/>
              <w:rPr>
                <w:b/>
              </w:rPr>
            </w:pPr>
            <w:r>
              <w:rPr>
                <w:b/>
              </w:rPr>
              <w:t>Definition/Task</w:t>
            </w:r>
          </w:p>
        </w:tc>
      </w:tr>
      <w:tr w:rsidR="002601BA" w:rsidRPr="00E6619B" w14:paraId="6DA6B70B" w14:textId="77777777" w:rsidTr="009A2E23">
        <w:trPr>
          <w:trHeight w:val="480"/>
        </w:trPr>
        <w:tc>
          <w:tcPr>
            <w:tcW w:w="2547" w:type="dxa"/>
          </w:tcPr>
          <w:p w14:paraId="5E931DB4" w14:textId="77777777" w:rsidR="002601BA" w:rsidRDefault="002601BA" w:rsidP="00765373">
            <w:pPr>
              <w:pStyle w:val="TableParagraph"/>
            </w:pPr>
          </w:p>
          <w:p w14:paraId="4CE763DF" w14:textId="0B948B1F" w:rsidR="002601BA" w:rsidRDefault="002601BA" w:rsidP="00765373">
            <w:pPr>
              <w:pStyle w:val="TableParagraph"/>
              <w:ind w:left="108"/>
            </w:pPr>
            <w:r>
              <w:t>Q</w:t>
            </w:r>
            <w:r w:rsidR="003B5A7E">
              <w:t>uality Organization</w:t>
            </w:r>
          </w:p>
        </w:tc>
        <w:tc>
          <w:tcPr>
            <w:tcW w:w="6515" w:type="dxa"/>
          </w:tcPr>
          <w:p w14:paraId="63EF47EA" w14:textId="78DEF7A4" w:rsidR="002601BA" w:rsidRDefault="002601BA" w:rsidP="00333AD2">
            <w:pPr>
              <w:pStyle w:val="TableParagraph"/>
              <w:numPr>
                <w:ilvl w:val="0"/>
                <w:numId w:val="26"/>
              </w:numPr>
              <w:spacing w:line="270" w:lineRule="atLeast"/>
              <w:ind w:right="94"/>
              <w:jc w:val="both"/>
            </w:pPr>
            <w:r>
              <w:t xml:space="preserve">is responsible to ensure adherence to the document and compliance with the regulations.</w:t>
            </w:r>
          </w:p>
        </w:tc>
      </w:tr>
      <w:tr w:rsidR="009A2E23" w:rsidRPr="00E6619B" w14:paraId="39839889" w14:textId="77777777" w:rsidTr="00333AD2">
        <w:trPr>
          <w:trHeight w:val="516"/>
        </w:trPr>
        <w:tc>
          <w:tcPr>
            <w:tcW w:w="2547" w:type="dxa"/>
            <w:vAlign w:val="center"/>
          </w:tcPr>
          <w:p w14:paraId="585FC3A9" w14:textId="5829557A" w:rsidR="009A2E23" w:rsidRPr="00333AD2" w:rsidRDefault="009A2E23" w:rsidP="00333AD2">
            <w:pPr>
              <w:pStyle w:val="TableParagraph"/>
              <w:rPr>
                <w:highlight w:val="yellow"/>
              </w:rPr>
            </w:pPr>
            <w:del w:id="160" w:author="Andrii Kuznietsov" w:date="2023-02-01T10:44:00Z">
              <w:r w:rsidRPr="00333AD2" w:rsidDel="00E6619B">
                <w:rPr>
                  <w:highlight w:val="yellow"/>
                </w:rPr>
                <w:delText>&lt;</w:delText>
              </w:r>
            </w:del>
            <w:proofErr w:type="gramStart"/>
            <w:ins w:id="161" w:author="Andrii Kuznietsov" w:date="2023-02-01T10:44:00Z">
              <w:r w:rsidR="00E6619B">
                <w:rPr>
                  <w:highlight w:val="yellow"/>
                </w:rPr>
                <w:t xml:space="preserve">e.g., Quality Management Director</w:t>
              </w:r>
            </w:ins>
          </w:p>
        </w:tc>
        <w:tc>
          <w:tcPr>
            <w:tcW w:w="6515" w:type="dxa"/>
          </w:tcPr>
          <w:p w14:paraId="6CE21D1B" w14:textId="73C55B6E" w:rsidR="009A2E23" w:rsidRDefault="00325098" w:rsidP="00333AD2">
            <w:pPr>
              <w:pStyle w:val="TableParagraph"/>
              <w:numPr>
                <w:ilvl w:val="0"/>
                <w:numId w:val="26"/>
              </w:numPr>
              <w:spacing w:line="270" w:lineRule="atLeast"/>
              <w:ind w:right="94"/>
              <w:jc w:val="both"/>
            </w:pPr>
            <w:r>
              <w:t xml:space="preserve">Is </w:t>
            </w:r>
            <w:r w:rsidR="009A2E23">
              <w:t>sign</w:t>
            </w:r>
            <w:ins w:id="164" w:author="Anna Lancova" w:date="2023-01-30T09:48:00Z">
              <w:r w:rsidR="00E207A3">
                <w:t>ing</w:t>
              </w:r>
            </w:ins>
            <w:r w:rsidR="009A2E23">
              <w:t xml:space="preserve"> off the respective documents and provide</w:t>
            </w:r>
            <w:r>
              <w:t xml:space="preserve">s</w:t>
            </w:r>
            <w:r w:rsidR="009A2E23">
              <w:t xml:space="preserve"> guidance as outlined herein</w:t>
            </w:r>
          </w:p>
        </w:tc>
      </w:tr>
      <w:tr w:rsidR="002601BA" w:rsidRPr="00E6619B" w14:paraId="7B2613D2" w14:textId="77777777" w:rsidTr="00333AD2">
        <w:trPr>
          <w:trHeight w:val="563"/>
        </w:trPr>
        <w:tc>
          <w:tcPr>
            <w:tcW w:w="2547" w:type="dxa"/>
            <w:vAlign w:val="center"/>
          </w:tcPr>
          <w:p w14:paraId="2FC91570" w14:textId="44C0FC91" w:rsidR="002601BA" w:rsidRPr="00333AD2" w:rsidRDefault="003B5A7E" w:rsidP="00967967">
            <w:pPr>
              <w:pStyle w:val="TableParagraph"/>
              <w:jc w:val="both"/>
              <w:rPr>
                <w:highlight w:val="yellow"/>
              </w:rPr>
            </w:pPr>
            <w:del w:id="165" w:author="Andrii Kuznietsov" w:date="2023-02-01T10:44:00Z">
              <w:r w:rsidRPr="00333AD2" w:rsidDel="00E6619B">
                <w:rPr>
                  <w:highlight w:val="yellow"/>
                </w:rPr>
                <w:delText>&lt;</w:delText>
              </w:r>
            </w:del>
            <w:proofErr w:type="gramStart"/>
            <w:ins w:id="166" w:author="Andrii Kuznietsov" w:date="2023-02-01T10:44:00Z">
              <w:r w:rsidR="00E6619B">
                <w:rPr>
                  <w:highlight w:val="yellow"/>
                </w:rPr>
                <w:t xml:space="preserve">e.g., Regulatory Affairs Head</w:t>
              </w:r>
            </w:ins>
          </w:p>
        </w:tc>
        <w:tc>
          <w:tcPr>
            <w:tcW w:w="6515" w:type="dxa"/>
          </w:tcPr>
          <w:p w14:paraId="504827A7" w14:textId="77777777" w:rsidR="002601BA" w:rsidRDefault="002601BA" w:rsidP="00333AD2">
            <w:pPr>
              <w:pStyle w:val="TableParagraph"/>
              <w:numPr>
                <w:ilvl w:val="0"/>
                <w:numId w:val="26"/>
              </w:numPr>
              <w:spacing w:before="145"/>
            </w:pPr>
            <w:r>
              <w:t xml:space="preserve">ensures compliance with potential filings.</w:t>
            </w:r>
          </w:p>
        </w:tc>
      </w:tr>
      <w:tr w:rsidR="002601BA" w:rsidRPr="00E6619B" w14:paraId="7928AB97" w14:textId="77777777" w:rsidTr="00333AD2">
        <w:trPr>
          <w:trHeight w:val="566"/>
        </w:trPr>
        <w:tc>
          <w:tcPr>
            <w:tcW w:w="2547" w:type="dxa"/>
            <w:vAlign w:val="center"/>
          </w:tcPr>
          <w:p w14:paraId="7ED35D8A" w14:textId="3AA618F3" w:rsidR="002601BA" w:rsidRPr="00333AD2" w:rsidRDefault="00764B54" w:rsidP="00967967">
            <w:pPr>
              <w:pStyle w:val="TableParagraph"/>
              <w:jc w:val="both"/>
              <w:rPr>
                <w:highlight w:val="yellow"/>
              </w:rPr>
            </w:pPr>
            <w:del w:id="169" w:author="Andrii Kuznietsov" w:date="2023-02-01T10:44:00Z">
              <w:r w:rsidRPr="00333AD2" w:rsidDel="00E6619B">
                <w:rPr>
                  <w:highlight w:val="yellow"/>
                </w:rPr>
                <w:delText>&lt;</w:delText>
              </w:r>
            </w:del>
            <w:proofErr w:type="gramStart"/>
            <w:ins w:id="170" w:author="Andrii Kuznietsov" w:date="2023-02-01T10:44:00Z">
              <w:r w:rsidR="00E6619B">
                <w:rPr>
                  <w:highlight w:val="yellow"/>
                </w:rPr>
                <w:t xml:space="preserve">e.g., Manufacturing Head</w:t>
              </w:r>
            </w:ins>
          </w:p>
        </w:tc>
        <w:tc>
          <w:tcPr>
            <w:tcW w:w="6515" w:type="dxa"/>
          </w:tcPr>
          <w:p w14:paraId="0DB879E3" w14:textId="4BFC21A2" w:rsidR="002601BA" w:rsidRDefault="002601BA" w:rsidP="00333AD2">
            <w:pPr>
              <w:pStyle w:val="TableParagraph"/>
              <w:numPr>
                <w:ilvl w:val="0"/>
                <w:numId w:val="26"/>
              </w:numPr>
              <w:spacing w:before="13" w:line="270" w:lineRule="atLeast"/>
            </w:pPr>
            <w:r>
              <w:t xml:space="preserve">ensures that only validated systems are used for the manufacture of </w:t>
            </w:r>
            <w:proofErr w:type="spellStart"/>
            <w:r>
              <w:t>G</w:t>
            </w:r>
            <w:r w:rsidR="00333AD2">
              <w:t>x</w:t>
            </w:r>
            <w:r>
              <w:t xml:space="preserve">P</w:t>
            </w:r>
            <w:proofErr w:type="spellEnd"/>
            <w:r>
              <w:t xml:space="preserve"> materials.</w:t>
            </w:r>
          </w:p>
        </w:tc>
      </w:tr>
      <w:tr w:rsidR="002601BA" w:rsidRPr="00E6619B" w14:paraId="1F6F51F6" w14:textId="77777777" w:rsidTr="00333AD2">
        <w:trPr>
          <w:trHeight w:val="805"/>
        </w:trPr>
        <w:tc>
          <w:tcPr>
            <w:tcW w:w="2547" w:type="dxa"/>
            <w:vAlign w:val="center"/>
          </w:tcPr>
          <w:p w14:paraId="7A4DD110" w14:textId="1117E6B1" w:rsidR="002601BA" w:rsidRPr="00333AD2" w:rsidRDefault="00764B54" w:rsidP="00967967">
            <w:pPr>
              <w:pStyle w:val="TableParagraph"/>
              <w:jc w:val="both"/>
              <w:rPr>
                <w:highlight w:val="yellow"/>
              </w:rPr>
            </w:pPr>
            <w:del w:id="173" w:author="Andrii Kuznietsov" w:date="2023-02-01T10:44:00Z">
              <w:r w:rsidRPr="00333AD2" w:rsidDel="00E6619B">
                <w:rPr>
                  <w:highlight w:val="yellow"/>
                </w:rPr>
                <w:delText>&lt;</w:delText>
              </w:r>
            </w:del>
            <w:proofErr w:type="gramStart"/>
            <w:ins w:id="174" w:author="Andrii Kuznietsov" w:date="2023-02-01T10:44:00Z">
              <w:r w:rsidR="00E6619B">
                <w:rPr>
                  <w:highlight w:val="yellow"/>
                </w:rPr>
                <w:t xml:space="preserve">e.g., QC Head</w:t>
              </w:r>
            </w:ins>
          </w:p>
        </w:tc>
        <w:tc>
          <w:tcPr>
            <w:tcW w:w="6515" w:type="dxa"/>
          </w:tcPr>
          <w:p w14:paraId="165A40A9" w14:textId="22A323FD" w:rsidR="002601BA" w:rsidRDefault="002601BA" w:rsidP="00333AD2">
            <w:pPr>
              <w:pStyle w:val="TableParagraph"/>
              <w:numPr>
                <w:ilvl w:val="0"/>
                <w:numId w:val="26"/>
              </w:numPr>
              <w:spacing w:line="270" w:lineRule="atLeast"/>
              <w:ind w:right="96"/>
              <w:jc w:val="both"/>
            </w:pPr>
            <w:r>
              <w:t>ensures that all system interfaces of analytical equipment, (</w:t>
            </w:r>
            <w:proofErr w:type="gramStart"/>
            <w:r>
              <w:t xml:space="preserve">e.g.</w:t>
            </w:r>
            <w:proofErr w:type="gramEnd"/>
            <w:r>
              <w:t xml:space="preserve"> into a laboratory information management system) follow this procedure.</w:t>
            </w:r>
          </w:p>
        </w:tc>
      </w:tr>
      <w:tr w:rsidR="002601BA" w:rsidRPr="00E6619B" w14:paraId="28A333F7" w14:textId="77777777" w:rsidTr="00333AD2">
        <w:trPr>
          <w:trHeight w:val="563"/>
        </w:trPr>
        <w:tc>
          <w:tcPr>
            <w:tcW w:w="2547" w:type="dxa"/>
            <w:vAlign w:val="center"/>
          </w:tcPr>
          <w:p w14:paraId="0CA8178C" w14:textId="5CF9C18E" w:rsidR="002601BA" w:rsidRPr="00333AD2" w:rsidRDefault="00103EFA" w:rsidP="00967967">
            <w:pPr>
              <w:pStyle w:val="TableParagraph"/>
              <w:jc w:val="both"/>
              <w:rPr>
                <w:highlight w:val="yellow"/>
              </w:rPr>
            </w:pPr>
            <w:del w:id="177" w:author="Andrii Kuznietsov" w:date="2023-02-01T10:44:00Z">
              <w:r w:rsidRPr="00333AD2" w:rsidDel="00E6619B">
                <w:rPr>
                  <w:highlight w:val="yellow"/>
                </w:rPr>
                <w:delText>&lt;</w:delText>
              </w:r>
            </w:del>
            <w:proofErr w:type="gramStart"/>
            <w:ins w:id="178" w:author="Andrii Kuznietsov" w:date="2023-02-01T10:44:00Z">
              <w:r w:rsidR="00E6619B">
                <w:rPr>
                  <w:highlight w:val="yellow"/>
                </w:rPr>
                <w:t xml:space="preserve">e.g., Electronic Data Manager</w:t>
              </w:r>
            </w:ins>
          </w:p>
        </w:tc>
        <w:tc>
          <w:tcPr>
            <w:tcW w:w="6515" w:type="dxa"/>
          </w:tcPr>
          <w:p w14:paraId="279C0CC9" w14:textId="32CD58A4" w:rsidR="002601BA" w:rsidRDefault="002601BA" w:rsidP="00333AD2">
            <w:pPr>
              <w:pStyle w:val="TableParagraph"/>
              <w:numPr>
                <w:ilvl w:val="0"/>
                <w:numId w:val="26"/>
              </w:numPr>
              <w:spacing w:before="9" w:line="270" w:lineRule="atLeast"/>
            </w:pPr>
            <w:r>
              <w:t xml:space="preserve">responsible for all systems that are not </w:t>
            </w:r>
            <w:ins w:id="181" w:author="Anna Lancova" w:date="2023-01-30T09:48:00Z">
              <w:r w:rsidR="00E207A3">
                <w:t xml:space="preserve">an </w:t>
              </w:r>
            </w:ins>
            <w:r>
              <w:t>integral part of the system controls of an equipment or machine.</w:t>
            </w:r>
          </w:p>
        </w:tc>
      </w:tr>
    </w:tbl>
    <w:p w14:paraId="3EF1CF8D" w14:textId="12634621" w:rsidR="00DB7C98" w:rsidRPr="00E21E62" w:rsidRDefault="00DB7C98" w:rsidP="000562CB">
      <w:pPr>
        <w:pStyle w:val="Heading1"/>
      </w:pPr>
      <w:bookmarkStart w:id="182" w:name="_Toc126080848"/>
      <w:r w:rsidRPr="00E21E62">
        <w:t xml:space="preserve">Definitions, </w:t>
      </w:r>
      <w:r w:rsidR="0065713F" w:rsidRPr="00E21E62">
        <w:t>terms</w:t>
      </w:r>
      <w:ins w:id="183" w:author="Anna Lancova" w:date="2023-01-30T09:48:00Z">
        <w:r w:rsidR="00E207A3">
          <w:t>,</w:t>
        </w:r>
      </w:ins>
      <w:r w:rsidRPr="00E21E62">
        <w:t xml:space="preserve"> and abbreviations</w:t>
      </w:r>
      <w:bookmarkEnd w:id="155"/>
      <w:bookmarkEnd w:id="182"/>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41CE" w14:paraId="2EE2CBD2" w14:textId="77777777" w:rsidTr="00765373">
        <w:trPr>
          <w:trHeight w:val="388"/>
        </w:trPr>
        <w:tc>
          <w:tcPr>
            <w:tcW w:w="2547" w:type="dxa"/>
            <w:shd w:val="clear" w:color="auto" w:fill="B7ADA5"/>
          </w:tcPr>
          <w:p w14:paraId="7B1052B1" w14:textId="77777777" w:rsidR="00B041CE" w:rsidRDefault="00B041CE" w:rsidP="00765373">
            <w:pPr>
              <w:pStyle w:val="TableParagraph"/>
              <w:ind w:left="108"/>
              <w:rPr>
                <w:b/>
              </w:rPr>
            </w:pPr>
            <w:r>
              <w:rPr>
                <w:b/>
              </w:rPr>
              <w:t xml:space="preserve">Term/abbreviation</w:t>
            </w:r>
          </w:p>
        </w:tc>
        <w:tc>
          <w:tcPr>
            <w:tcW w:w="6515" w:type="dxa"/>
            <w:shd w:val="clear" w:color="auto" w:fill="B7ADA5"/>
          </w:tcPr>
          <w:p w14:paraId="3C414437" w14:textId="0C0CE80F" w:rsidR="00B041CE" w:rsidRDefault="00B041CE" w:rsidP="00765373">
            <w:pPr>
              <w:pStyle w:val="TableParagraph"/>
              <w:ind w:left="107"/>
              <w:rPr>
                <w:b/>
              </w:rPr>
            </w:pPr>
            <w:r>
              <w:rPr>
                <w:b/>
              </w:rPr>
              <w:t xml:space="preserve">Definition at </w:t>
            </w:r>
            <w:del w:id="184" w:author="Andrii Kuznietsov" w:date="2023-02-01T10:44:00Z">
              <w:r w:rsidRPr="00B041CE" w:rsidDel="00E6619B">
                <w:rPr>
                  <w:b/>
                  <w:highlight w:val="yellow"/>
                </w:rPr>
                <w:delText>&lt;</w:delText>
              </w:r>
            </w:del>
            <w:proofErr w:type="gramStart"/>
            <w:ins w:id="185" w:author="Andrii Kuznietsov" w:date="2023-02-01T10:44:00Z">
              <w:r w:rsidR="00E6619B">
                <w:rPr>
                  <w:b/>
                  <w:highlight w:val="yellow"/>
                </w:rPr>
                <w:t xml:space="preserve">Organisation Name</w:t>
              </w:r>
            </w:ins>
          </w:p>
        </w:tc>
      </w:tr>
      <w:tr w:rsidR="00B041CE" w14:paraId="45ED46B4" w14:textId="77777777" w:rsidTr="00765373">
        <w:trPr>
          <w:trHeight w:val="567"/>
        </w:trPr>
        <w:tc>
          <w:tcPr>
            <w:tcW w:w="2547" w:type="dxa"/>
          </w:tcPr>
          <w:p w14:paraId="4DB208F6" w14:textId="77777777" w:rsidR="00B041CE" w:rsidRDefault="00B041CE" w:rsidP="00765373">
            <w:pPr>
              <w:pStyle w:val="TableParagraph"/>
              <w:spacing w:before="89"/>
              <w:ind w:left="108"/>
            </w:pPr>
            <w:r>
              <w:t>CSV</w:t>
            </w:r>
          </w:p>
        </w:tc>
        <w:tc>
          <w:tcPr>
            <w:tcW w:w="6515" w:type="dxa"/>
          </w:tcPr>
          <w:p w14:paraId="420E9EC2" w14:textId="77777777" w:rsidR="00B041CE" w:rsidRDefault="00B041CE" w:rsidP="00765373">
            <w:pPr>
              <w:pStyle w:val="TableParagraph"/>
              <w:spacing w:before="89"/>
              <w:ind w:left="107"/>
            </w:pPr>
            <w:r>
              <w:t>Computerized System Validation</w:t>
            </w:r>
          </w:p>
        </w:tc>
      </w:tr>
      <w:tr w:rsidR="00B041CE" w14:paraId="41AD8FC1" w14:textId="77777777" w:rsidTr="00765373">
        <w:trPr>
          <w:trHeight w:val="566"/>
        </w:trPr>
        <w:tc>
          <w:tcPr>
            <w:tcW w:w="2547" w:type="dxa"/>
          </w:tcPr>
          <w:p w14:paraId="3ABE3325" w14:textId="77777777" w:rsidR="00B041CE" w:rsidRDefault="00B041CE" w:rsidP="00765373">
            <w:pPr>
              <w:pStyle w:val="TableParagraph"/>
              <w:spacing w:before="89"/>
              <w:ind w:left="108"/>
            </w:pPr>
            <w:r>
              <w:t>GAMP</w:t>
            </w:r>
          </w:p>
        </w:tc>
        <w:tc>
          <w:tcPr>
            <w:tcW w:w="6515" w:type="dxa"/>
          </w:tcPr>
          <w:p w14:paraId="2DBCDE6C" w14:textId="77D1FD8A" w:rsidR="00B041CE" w:rsidRDefault="00757A31" w:rsidP="00765373">
            <w:pPr>
              <w:pStyle w:val="TableParagraph"/>
              <w:spacing w:before="89"/>
              <w:ind w:left="107"/>
            </w:pPr>
            <w:r w:rsidRPr="00757A31">
              <w:t>Good Automated Manufacturing Practice</w:t>
            </w:r>
          </w:p>
        </w:tc>
      </w:tr>
      <w:tr w:rsidR="00B041CE" w14:paraId="1D668A38" w14:textId="77777777" w:rsidTr="00765373">
        <w:trPr>
          <w:trHeight w:val="566"/>
        </w:trPr>
        <w:tc>
          <w:tcPr>
            <w:tcW w:w="2547" w:type="dxa"/>
          </w:tcPr>
          <w:p w14:paraId="3A70B3A2" w14:textId="77777777" w:rsidR="00B041CE" w:rsidRDefault="00B041CE" w:rsidP="00765373">
            <w:pPr>
              <w:pStyle w:val="TableParagraph"/>
              <w:spacing w:before="89"/>
              <w:ind w:left="108"/>
            </w:pPr>
            <w:r>
              <w:t>IQ</w:t>
            </w:r>
          </w:p>
        </w:tc>
        <w:tc>
          <w:tcPr>
            <w:tcW w:w="6515" w:type="dxa"/>
          </w:tcPr>
          <w:p w14:paraId="10A8237F" w14:textId="77777777" w:rsidR="00B041CE" w:rsidRDefault="00B041CE" w:rsidP="00765373">
            <w:pPr>
              <w:pStyle w:val="TableParagraph"/>
              <w:spacing w:before="89"/>
              <w:ind w:left="107"/>
            </w:pPr>
            <w:r>
              <w:t>Installation Qualification</w:t>
            </w:r>
          </w:p>
        </w:tc>
      </w:tr>
      <w:tr w:rsidR="00B041CE" w14:paraId="5505D08A" w14:textId="77777777" w:rsidTr="00765373">
        <w:trPr>
          <w:trHeight w:val="567"/>
        </w:trPr>
        <w:tc>
          <w:tcPr>
            <w:tcW w:w="2547" w:type="dxa"/>
          </w:tcPr>
          <w:p w14:paraId="01D139F9" w14:textId="77777777" w:rsidR="00B041CE" w:rsidRDefault="00B041CE" w:rsidP="00765373">
            <w:pPr>
              <w:pStyle w:val="TableParagraph"/>
              <w:spacing w:before="89"/>
              <w:ind w:left="108"/>
            </w:pPr>
            <w:r>
              <w:t>OQ</w:t>
            </w:r>
          </w:p>
        </w:tc>
        <w:tc>
          <w:tcPr>
            <w:tcW w:w="6515" w:type="dxa"/>
          </w:tcPr>
          <w:p w14:paraId="52A9BEB4" w14:textId="77777777" w:rsidR="00B041CE" w:rsidRDefault="00B041CE" w:rsidP="00765373">
            <w:pPr>
              <w:pStyle w:val="TableParagraph"/>
              <w:spacing w:before="89"/>
              <w:ind w:left="107"/>
            </w:pPr>
            <w:r>
              <w:t>Operational Qualification</w:t>
            </w:r>
          </w:p>
        </w:tc>
      </w:tr>
      <w:tr w:rsidR="00B041CE" w14:paraId="207E36AB" w14:textId="77777777" w:rsidTr="00765373">
        <w:trPr>
          <w:trHeight w:val="567"/>
        </w:trPr>
        <w:tc>
          <w:tcPr>
            <w:tcW w:w="2547" w:type="dxa"/>
          </w:tcPr>
          <w:p w14:paraId="5B1E241C" w14:textId="77777777" w:rsidR="00B041CE" w:rsidRDefault="00B041CE" w:rsidP="00765373">
            <w:pPr>
              <w:pStyle w:val="TableParagraph"/>
              <w:spacing w:before="89"/>
              <w:ind w:left="108"/>
            </w:pPr>
            <w:r>
              <w:lastRenderedPageBreak/>
              <w:t>PQ</w:t>
            </w:r>
          </w:p>
        </w:tc>
        <w:tc>
          <w:tcPr>
            <w:tcW w:w="6515" w:type="dxa"/>
          </w:tcPr>
          <w:p w14:paraId="2E5C282E" w14:textId="77777777" w:rsidR="00B041CE" w:rsidRDefault="00B041CE" w:rsidP="00765373">
            <w:pPr>
              <w:pStyle w:val="TableParagraph"/>
              <w:spacing w:before="89"/>
              <w:ind w:left="107"/>
            </w:pPr>
            <w:r>
              <w:t>Performance Qualification</w:t>
            </w:r>
          </w:p>
        </w:tc>
      </w:tr>
      <w:tr w:rsidR="00B041CE" w:rsidRPr="00E6619B" w14:paraId="26C7595F" w14:textId="77777777" w:rsidTr="00765373">
        <w:trPr>
          <w:trHeight w:val="567"/>
        </w:trPr>
        <w:tc>
          <w:tcPr>
            <w:tcW w:w="2547" w:type="dxa"/>
          </w:tcPr>
          <w:p w14:paraId="2503FC50" w14:textId="77777777" w:rsidR="00B041CE" w:rsidRDefault="00B041CE" w:rsidP="00765373">
            <w:pPr>
              <w:pStyle w:val="TableParagraph"/>
              <w:spacing w:before="89"/>
              <w:ind w:left="108"/>
            </w:pPr>
            <w:r>
              <w:t>SMART</w:t>
            </w:r>
          </w:p>
        </w:tc>
        <w:tc>
          <w:tcPr>
            <w:tcW w:w="6515" w:type="dxa"/>
          </w:tcPr>
          <w:p w14:paraId="24F359C3" w14:textId="77777777" w:rsidR="00B041CE" w:rsidRDefault="00B041CE" w:rsidP="00765373">
            <w:pPr>
              <w:pStyle w:val="TableParagraph"/>
              <w:spacing w:before="89"/>
              <w:ind w:left="107"/>
            </w:pPr>
            <w:r>
              <w:t>Specific, Measurable, Attributable, Relevant, Time-bound</w:t>
            </w:r>
          </w:p>
        </w:tc>
      </w:tr>
      <w:tr w:rsidR="00B041CE" w14:paraId="078C5B46" w14:textId="77777777" w:rsidTr="00765373">
        <w:trPr>
          <w:trHeight w:val="567"/>
        </w:trPr>
        <w:tc>
          <w:tcPr>
            <w:tcW w:w="2547" w:type="dxa"/>
          </w:tcPr>
          <w:p w14:paraId="48BC4895" w14:textId="77777777" w:rsidR="00B041CE" w:rsidRDefault="00B041CE" w:rsidP="00765373">
            <w:pPr>
              <w:pStyle w:val="TableParagraph"/>
              <w:spacing w:before="89"/>
              <w:ind w:left="108"/>
            </w:pPr>
            <w:r>
              <w:t>URS</w:t>
            </w:r>
          </w:p>
        </w:tc>
        <w:tc>
          <w:tcPr>
            <w:tcW w:w="6515" w:type="dxa"/>
          </w:tcPr>
          <w:p w14:paraId="7A39695F" w14:textId="77777777" w:rsidR="00B041CE" w:rsidRDefault="00B041CE" w:rsidP="00765373">
            <w:pPr>
              <w:pStyle w:val="TableParagraph"/>
              <w:spacing w:before="89"/>
              <w:ind w:left="107"/>
            </w:pPr>
            <w:r>
              <w:t>User Requirement Specification</w:t>
            </w:r>
          </w:p>
        </w:tc>
      </w:tr>
    </w:tbl>
    <w:p w14:paraId="6AF60450" w14:textId="77777777" w:rsidR="00B041CE" w:rsidRDefault="00B041CE" w:rsidP="003701BB">
      <w:pPr>
        <w:rPr>
          <w:rStyle w:val="IntenseEmphasis"/>
          <w:i w:val="0"/>
          <w:iCs w:val="0"/>
          <w:color w:val="auto"/>
          <w:lang w:val="en-US"/>
        </w:rPr>
      </w:pPr>
    </w:p>
    <w:p w14:paraId="787E305F" w14:textId="18142C0D" w:rsidR="000348BF" w:rsidRDefault="000348BF" w:rsidP="000562CB">
      <w:pPr>
        <w:pStyle w:val="Heading1"/>
      </w:pPr>
      <w:bookmarkStart w:id="188" w:name="_Toc93649458"/>
      <w:bookmarkStart w:id="189" w:name="_Toc93673003"/>
      <w:bookmarkStart w:id="190" w:name="_Toc93673040"/>
      <w:bookmarkStart w:id="191" w:name="_Toc93673099"/>
      <w:bookmarkStart w:id="192" w:name="_Toc93673133"/>
      <w:bookmarkStart w:id="193" w:name="_Toc93649461"/>
      <w:bookmarkStart w:id="194" w:name="_Toc93673006"/>
      <w:bookmarkStart w:id="195" w:name="_Toc93673043"/>
      <w:bookmarkStart w:id="196" w:name="_Toc93673102"/>
      <w:bookmarkStart w:id="197" w:name="_Toc93673136"/>
      <w:bookmarkStart w:id="198" w:name="_Toc93649464"/>
      <w:bookmarkStart w:id="199" w:name="_Toc93673009"/>
      <w:bookmarkStart w:id="200" w:name="_Toc93673046"/>
      <w:bookmarkStart w:id="201" w:name="_Toc93673105"/>
      <w:bookmarkStart w:id="202" w:name="_Toc93673139"/>
      <w:bookmarkStart w:id="203" w:name="_Toc93649467"/>
      <w:bookmarkStart w:id="204" w:name="_Toc93673012"/>
      <w:bookmarkStart w:id="205" w:name="_Toc93673049"/>
      <w:bookmarkStart w:id="206" w:name="_Toc93673108"/>
      <w:bookmarkStart w:id="207" w:name="_Toc93673142"/>
      <w:bookmarkStart w:id="208" w:name="_Toc93649470"/>
      <w:bookmarkStart w:id="209" w:name="_Toc93673015"/>
      <w:bookmarkStart w:id="210" w:name="_Toc93673052"/>
      <w:bookmarkStart w:id="211" w:name="_Toc93673111"/>
      <w:bookmarkStart w:id="212" w:name="_Toc93673145"/>
      <w:bookmarkStart w:id="213" w:name="_Toc69103750"/>
      <w:bookmarkStart w:id="214" w:name="_Toc88559999"/>
      <w:bookmarkStart w:id="215" w:name="_Ref93672670"/>
      <w:bookmarkStart w:id="216" w:name="_Ref63411390"/>
      <w:bookmarkStart w:id="217" w:name="_Toc12608084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E21E62">
        <w:t>Workflow</w:t>
      </w:r>
      <w:bookmarkEnd w:id="214"/>
      <w:bookmarkEnd w:id="215"/>
      <w:bookmarkEnd w:id="216"/>
      <w:bookmarkEnd w:id="217"/>
    </w:p>
    <w:p w14:paraId="0366A29F" w14:textId="0C3CC1FF" w:rsidR="00F477AC" w:rsidRPr="00F477AC" w:rsidRDefault="00F477AC" w:rsidP="00F477AC">
      <w:pPr>
        <w:pStyle w:val="Heading2"/>
      </w:pPr>
      <w:bookmarkStart w:id="218" w:name="_Toc126080850"/>
      <w:r w:rsidRPr="00F477AC">
        <w:t>System Requirements Identification</w:t>
      </w:r>
      <w:bookmarkEnd w:id="218"/>
    </w:p>
    <w:p w14:paraId="3426A0BA" w14:textId="205DE95C" w:rsidR="00F477AC" w:rsidRPr="00F477AC" w:rsidRDefault="00F477AC" w:rsidP="00F477AC">
      <w:pPr>
        <w:rPr>
          <w:lang w:val="en-US"/>
        </w:rPr>
      </w:pPr>
      <w:r w:rsidRPr="00F477AC">
        <w:rPr>
          <w:lang w:val="en-US"/>
        </w:rPr>
        <w:t>User Requirements Specification (URS) for computer</w:t>
      </w:r>
      <w:r>
        <w:rPr>
          <w:lang w:val="en-US"/>
        </w:rPr>
        <w:t>ized</w:t>
      </w:r>
      <w:r w:rsidRPr="00F477AC">
        <w:rPr>
          <w:lang w:val="en-US"/>
        </w:rPr>
        <w:t xml:space="preserve"> systems are written in non-technical language that is testable and measurable and </w:t>
      </w:r>
      <w:del w:id="219" w:author="Anna Lancova" w:date="2023-01-30T09:48:00Z">
        <w:r w:rsidRPr="00F477AC" w:rsidDel="00544CDD">
          <w:rPr>
            <w:lang w:val="en-US"/>
          </w:rPr>
          <w:delText xml:space="preserve">cover </w:delText>
        </w:r>
      </w:del>
      <w:ins w:id="220" w:author="Anna Lancova" w:date="2023-01-30T09:48:00Z">
        <w:r w:rsidR="00544CDD">
          <w:rPr>
            <w:lang w:val="en-US"/>
          </w:rPr>
          <w:t>covers</w:t>
        </w:r>
        <w:r w:rsidR="00544CDD" w:rsidRPr="00F477AC">
          <w:rPr>
            <w:lang w:val="en-US"/>
          </w:rPr>
          <w:t xml:space="preserve"> </w:t>
        </w:r>
      </w:ins>
      <w:r w:rsidRPr="00F477AC">
        <w:rPr>
          <w:lang w:val="en-US"/>
        </w:rPr>
        <w:t>the user’s point of view. The requirements follow the SMAR(T) rule.</w:t>
      </w:r>
    </w:p>
    <w:p w14:paraId="48F0D776" w14:textId="77777777" w:rsidR="00F477AC" w:rsidRPr="00F477AC" w:rsidRDefault="00F477AC" w:rsidP="00F477AC">
      <w:pPr>
        <w:rPr>
          <w:lang w:val="en-US"/>
        </w:rPr>
      </w:pPr>
      <w:r w:rsidRPr="00F477AC">
        <w:rPr>
          <w:lang w:val="en-US"/>
        </w:rPr>
        <w:t>The user requirements address the following, where applicable:</w:t>
      </w:r>
    </w:p>
    <w:p w14:paraId="5A86A62D" w14:textId="3A35013B" w:rsidR="00F477AC" w:rsidRPr="00F477AC" w:rsidRDefault="00F477AC" w:rsidP="00F477AC">
      <w:pPr>
        <w:pStyle w:val="ListParagraph"/>
        <w:numPr>
          <w:ilvl w:val="0"/>
          <w:numId w:val="28"/>
        </w:numPr>
        <w:rPr>
          <w:lang w:val="en-US"/>
        </w:rPr>
      </w:pPr>
      <w:r w:rsidRPr="00F477AC">
        <w:rPr>
          <w:lang w:val="en-US"/>
        </w:rPr>
        <w:t xml:space="preserve">standards, regulatory, and legal requirements (e.g., Security, </w:t>
      </w:r>
      <w:proofErr w:type="spellStart"/>
      <w:r w:rsidRPr="00F477AC">
        <w:rPr>
          <w:lang w:val="en-US"/>
        </w:rPr>
        <w:t>GxP</w:t>
      </w:r>
      <w:proofErr w:type="spellEnd"/>
      <w:proofErr w:type="gramStart"/>
      <w:r w:rsidRPr="00F477AC">
        <w:rPr>
          <w:lang w:val="en-US"/>
        </w:rPr>
        <w:t>);</w:t>
      </w:r>
      <w:proofErr w:type="gramEnd"/>
    </w:p>
    <w:p w14:paraId="7AA20428" w14:textId="404B7193" w:rsidR="00F477AC" w:rsidRPr="00F477AC" w:rsidRDefault="00F477AC" w:rsidP="00F477AC">
      <w:pPr>
        <w:pStyle w:val="ListParagraph"/>
        <w:numPr>
          <w:ilvl w:val="0"/>
          <w:numId w:val="28"/>
        </w:numPr>
        <w:rPr>
          <w:lang w:val="en-US"/>
        </w:rPr>
      </w:pPr>
      <w:r w:rsidRPr="00F477AC">
        <w:rPr>
          <w:lang w:val="en-US"/>
        </w:rPr>
        <w:t>Data Integrity (including data flow and data lifecycle requirements</w:t>
      </w:r>
      <w:proofErr w:type="gramStart"/>
      <w:r w:rsidRPr="00F477AC">
        <w:rPr>
          <w:lang w:val="en-US"/>
        </w:rPr>
        <w:t>);</w:t>
      </w:r>
      <w:proofErr w:type="gramEnd"/>
    </w:p>
    <w:p w14:paraId="34865D61" w14:textId="1F7A8196" w:rsidR="00F477AC" w:rsidRPr="00F477AC" w:rsidRDefault="00F477AC" w:rsidP="00F477AC">
      <w:pPr>
        <w:pStyle w:val="ListParagraph"/>
        <w:numPr>
          <w:ilvl w:val="0"/>
          <w:numId w:val="28"/>
        </w:numPr>
        <w:rPr>
          <w:lang w:val="en-US"/>
        </w:rPr>
      </w:pPr>
      <w:r w:rsidRPr="00F477AC">
        <w:rPr>
          <w:lang w:val="en-US"/>
        </w:rPr>
        <w:t>Constraints (e.g., downtime limitations</w:t>
      </w:r>
      <w:proofErr w:type="gramStart"/>
      <w:r w:rsidRPr="00F477AC">
        <w:rPr>
          <w:lang w:val="en-US"/>
        </w:rPr>
        <w:t>);</w:t>
      </w:r>
      <w:proofErr w:type="gramEnd"/>
    </w:p>
    <w:p w14:paraId="21B92CFB" w14:textId="1B830AAF" w:rsidR="00F477AC" w:rsidRPr="00F477AC" w:rsidRDefault="00F477AC" w:rsidP="00F477AC">
      <w:pPr>
        <w:pStyle w:val="ListParagraph"/>
        <w:numPr>
          <w:ilvl w:val="0"/>
          <w:numId w:val="28"/>
        </w:numPr>
        <w:rPr>
          <w:lang w:val="en-US"/>
        </w:rPr>
      </w:pPr>
      <w:r w:rsidRPr="00F477AC">
        <w:rPr>
          <w:lang w:val="en-US"/>
        </w:rPr>
        <w:t xml:space="preserve">Precision, accuracy, and format for records and </w:t>
      </w:r>
      <w:proofErr w:type="gramStart"/>
      <w:r w:rsidRPr="00F477AC">
        <w:rPr>
          <w:lang w:val="en-US"/>
        </w:rPr>
        <w:t>metadata;</w:t>
      </w:r>
      <w:proofErr w:type="gramEnd"/>
    </w:p>
    <w:p w14:paraId="57FF4B62" w14:textId="10D8F28A" w:rsidR="00F477AC" w:rsidRPr="00F477AC" w:rsidRDefault="00F477AC" w:rsidP="00F477AC">
      <w:pPr>
        <w:pStyle w:val="ListParagraph"/>
        <w:numPr>
          <w:ilvl w:val="0"/>
          <w:numId w:val="28"/>
        </w:numPr>
        <w:rPr>
          <w:lang w:val="en-US"/>
        </w:rPr>
      </w:pPr>
      <w:r w:rsidRPr="00F477AC">
        <w:rPr>
          <w:lang w:val="en-US"/>
        </w:rPr>
        <w:t xml:space="preserve">Identification of electronic records and </w:t>
      </w:r>
      <w:proofErr w:type="gramStart"/>
      <w:r w:rsidRPr="00F477AC">
        <w:rPr>
          <w:lang w:val="en-US"/>
        </w:rPr>
        <w:t>signatures;</w:t>
      </w:r>
      <w:proofErr w:type="gramEnd"/>
    </w:p>
    <w:p w14:paraId="77FBE343" w14:textId="5FCF78A4" w:rsidR="00F477AC" w:rsidRPr="00F477AC" w:rsidRDefault="00F477AC" w:rsidP="00F477AC">
      <w:pPr>
        <w:pStyle w:val="ListParagraph"/>
        <w:numPr>
          <w:ilvl w:val="0"/>
          <w:numId w:val="28"/>
        </w:numPr>
        <w:rPr>
          <w:lang w:val="en-US"/>
        </w:rPr>
      </w:pPr>
      <w:r w:rsidRPr="00F477AC">
        <w:rPr>
          <w:lang w:val="en-US"/>
        </w:rPr>
        <w:t xml:space="preserve">Interface and infrastructure </w:t>
      </w:r>
      <w:proofErr w:type="gramStart"/>
      <w:r w:rsidRPr="00F477AC">
        <w:rPr>
          <w:lang w:val="en-US"/>
        </w:rPr>
        <w:t>requirements;</w:t>
      </w:r>
      <w:proofErr w:type="gramEnd"/>
    </w:p>
    <w:p w14:paraId="154A7A6D" w14:textId="76184C3E" w:rsidR="00F477AC" w:rsidRPr="00F477AC" w:rsidRDefault="00F477AC" w:rsidP="00F477AC">
      <w:pPr>
        <w:pStyle w:val="ListParagraph"/>
        <w:numPr>
          <w:ilvl w:val="0"/>
          <w:numId w:val="28"/>
        </w:numPr>
        <w:rPr>
          <w:lang w:val="en-US"/>
        </w:rPr>
      </w:pPr>
      <w:r w:rsidRPr="00F477AC">
        <w:rPr>
          <w:lang w:val="en-US"/>
        </w:rPr>
        <w:t xml:space="preserve">Backup, restore, and disaster recovery </w:t>
      </w:r>
      <w:proofErr w:type="gramStart"/>
      <w:r w:rsidRPr="00F477AC">
        <w:rPr>
          <w:lang w:val="en-US"/>
        </w:rPr>
        <w:t>requirements;</w:t>
      </w:r>
      <w:proofErr w:type="gramEnd"/>
    </w:p>
    <w:p w14:paraId="40E85052" w14:textId="3ACC809A" w:rsidR="00D86D35" w:rsidRDefault="00D86D35" w:rsidP="00F477AC">
      <w:pPr>
        <w:rPr>
          <w:lang w:val="en-US"/>
        </w:rPr>
      </w:pPr>
      <w:r w:rsidRPr="00F477AC">
        <w:rPr>
          <w:lang w:val="en-US"/>
        </w:rPr>
        <w:t>The requestor</w:t>
      </w:r>
      <w:r>
        <w:rPr>
          <w:lang w:val="en-US"/>
        </w:rPr>
        <w:t xml:space="preserve"> </w:t>
      </w:r>
      <w:r w:rsidR="003D07F0">
        <w:rPr>
          <w:lang w:val="en-US"/>
        </w:rPr>
        <w:t xml:space="preserve">requests and </w:t>
      </w:r>
      <w:r>
        <w:rPr>
          <w:lang w:val="en-US"/>
        </w:rPr>
        <w:t xml:space="preserve">initiates </w:t>
      </w:r>
      <w:r w:rsidR="003D07F0">
        <w:rPr>
          <w:lang w:val="en-US"/>
        </w:rPr>
        <w:t xml:space="preserve">Change</w:t>
      </w:r>
      <w:r w:rsidR="006102F8">
        <w:rPr>
          <w:lang w:val="en-US"/>
        </w:rPr>
        <w:t xml:space="preserve"> according to </w:t>
      </w:r>
      <w:del w:id="221" w:author="Andrii Kuznietsov" w:date="2023-02-01T10:44:00Z">
        <w:r w:rsidR="006102F8" w:rsidRPr="006102F8" w:rsidDel="00E6619B">
          <w:rPr>
            <w:b/>
            <w:bCs/>
            <w:highlight w:val="yellow"/>
            <w:lang w:val="en-US"/>
          </w:rPr>
          <w:delText>&lt;</w:delText>
        </w:r>
      </w:del>
      <w:proofErr w:type="gramStart"/>
      <w:ins w:id="222" w:author="Andrii Kuznietsov" w:date="2023-02-01T10:44:00Z">
        <w:r w:rsidR="00E6619B">
          <w:rPr>
            <w:b/>
            <w:bCs/>
            <w:highlight w:val="yellow"/>
            <w:lang w:val="en-US"/>
          </w:rPr>
          <w:t xml:space="preserve">SOP-05</w:t>
        </w:r>
      </w:ins>
      <w:r w:rsidR="006102F8" w:rsidRPr="006102F8">
        <w:rPr>
          <w:b/>
          <w:bCs/>
          <w:highlight w:val="yellow"/>
          <w:lang w:val="en-US"/>
        </w:rPr>
        <w:t xml:space="preserve"> </w:t>
      </w:r>
      <w:del w:id="225" w:author="Andrii Kuznietsov" w:date="2023-02-01T10:44:00Z">
        <w:r w:rsidR="006102F8" w:rsidRPr="006102F8" w:rsidDel="00E6619B">
          <w:rPr>
            <w:b/>
            <w:bCs/>
            <w:highlight w:val="yellow"/>
            <w:lang w:val="en-US"/>
          </w:rPr>
          <w:delText>&lt;</w:delText>
        </w:r>
      </w:del>
      <w:ins w:id="226" w:author="Andrii Kuznietsov" w:date="2023-02-01T10:44:00Z">
        <w:r w:rsidR="00E6619B">
          <w:rPr>
            <w:b/>
            <w:bCs/>
            <w:highlight w:val="yellow"/>
            <w:lang w:val="en-US"/>
          </w:rPr>
          <w:t xml:space="preserve">Change Management</w:t>
        </w:r>
      </w:ins>
      <w:r w:rsidR="006102F8" w:rsidRPr="006102F8">
        <w:rPr>
          <w:b/>
          <w:bCs/>
          <w:highlight w:val="yellow"/>
          <w:lang w:val="en-US"/>
        </w:rPr>
        <w:t xml:space="preserve">.</w:t>
      </w:r>
    </w:p>
    <w:p w14:paraId="40D83C99" w14:textId="526E5EF3" w:rsidR="00F477AC" w:rsidRDefault="00F477AC" w:rsidP="00F477AC">
      <w:pPr>
        <w:rPr>
          <w:lang w:val="en-US"/>
        </w:rPr>
      </w:pPr>
      <w:r w:rsidRPr="00F477AC">
        <w:rPr>
          <w:lang w:val="en-US"/>
        </w:rPr>
        <w:t xml:space="preserve">The requestor documents the requirements in the URS, which is approved by </w:t>
      </w:r>
      <w:del w:id="229" w:author="Andrii Kuznietsov" w:date="2023-02-01T10:44:00Z">
        <w:r w:rsidR="00D87478" w:rsidRPr="00D87478" w:rsidDel="00E6619B">
          <w:rPr>
            <w:highlight w:val="yellow"/>
            <w:lang w:val="en-US"/>
          </w:rPr>
          <w:delText>&lt;</w:delText>
        </w:r>
      </w:del>
      <w:proofErr w:type="gramStart"/>
      <w:ins w:id="230" w:author="Andrii Kuznietsov" w:date="2023-02-01T10:44:00Z">
        <w:r w:rsidR="00E6619B">
          <w:rPr>
            <w:highlight w:val="yellow"/>
            <w:lang w:val="en-US"/>
          </w:rPr>
          <w:t xml:space="preserve">e.g., Quality Management Director</w:t>
        </w:r>
      </w:ins>
      <w:r w:rsidRPr="00F477AC">
        <w:rPr>
          <w:lang w:val="en-US"/>
        </w:rPr>
        <w:t>. URS must be approved prior to test protocol/specification approval</w:t>
      </w:r>
      <w:del w:id="233" w:author="Anna Lancova" w:date="2023-01-30T09:49:00Z">
        <w:r w:rsidRPr="00F477AC" w:rsidDel="00544CDD">
          <w:rPr>
            <w:lang w:val="en-US"/>
          </w:rPr>
          <w:delText>,</w:delText>
        </w:r>
      </w:del>
      <w:r w:rsidRPr="00F477AC">
        <w:rPr>
          <w:lang w:val="en-US"/>
        </w:rPr>
        <w:t xml:space="preserve"> and must be maintained throughout the life cycle of the system, during </w:t>
      </w:r>
      <w:ins w:id="234" w:author="Anna Lancova" w:date="2023-01-30T09:49:00Z">
        <w:r w:rsidR="00544CDD">
          <w:rPr>
            <w:lang w:val="en-US"/>
          </w:rPr>
          <w:t xml:space="preserve">the </w:t>
        </w:r>
      </w:ins>
      <w:r w:rsidRPr="00F477AC">
        <w:rPr>
          <w:lang w:val="en-US"/>
        </w:rPr>
        <w:t>project</w:t>
      </w:r>
      <w:ins w:id="235" w:author="Anna Lancova" w:date="2023-01-30T09:49:00Z">
        <w:r w:rsidR="00544CDD">
          <w:rPr>
            <w:lang w:val="en-US"/>
          </w:rPr>
          <w:t>,</w:t>
        </w:r>
      </w:ins>
      <w:r w:rsidRPr="00F477AC">
        <w:rPr>
          <w:lang w:val="en-US"/>
        </w:rPr>
        <w:t xml:space="preserve"> and after release.</w:t>
      </w:r>
    </w:p>
    <w:p w14:paraId="254CE3FC" w14:textId="1CF8CC3C" w:rsidR="001E4F94" w:rsidRPr="001E4F94" w:rsidRDefault="001E4F94" w:rsidP="001E4F94">
      <w:pPr>
        <w:pStyle w:val="Heading2"/>
      </w:pPr>
      <w:bookmarkStart w:id="236" w:name="_Toc126080851"/>
      <w:r w:rsidRPr="001E4F94">
        <w:t>Risk Assessment</w:t>
      </w:r>
      <w:bookmarkEnd w:id="236"/>
    </w:p>
    <w:p w14:paraId="0919F26E" w14:textId="21173E57" w:rsidR="00F477AC" w:rsidRDefault="001E4F94" w:rsidP="001E4F94">
      <w:pPr>
        <w:rPr>
          <w:lang w:val="en-US"/>
        </w:rPr>
      </w:pPr>
      <w:r w:rsidRPr="001E4F94">
        <w:rPr>
          <w:lang w:val="en-US"/>
        </w:rPr>
        <w:t xml:space="preserve">The business, technical and quality groups determine </w:t>
      </w:r>
      <w:ins w:id="237" w:author="Anna Lancova" w:date="2023-01-30T09:49:00Z">
        <w:r w:rsidR="00544CDD">
          <w:rPr>
            <w:lang w:val="en-US"/>
          </w:rPr>
          <w:t xml:space="preserve">the </w:t>
        </w:r>
      </w:ins>
      <w:r w:rsidR="00DD7429">
        <w:rPr>
          <w:lang w:val="en-US"/>
        </w:rPr>
        <w:t>R</w:t>
      </w:r>
      <w:r w:rsidRPr="001E4F94">
        <w:rPr>
          <w:lang w:val="en-US"/>
        </w:rPr>
        <w:t xml:space="preserve">isk </w:t>
      </w:r>
      <w:r w:rsidR="00ED5741">
        <w:rPr>
          <w:lang w:val="en-US"/>
        </w:rPr>
        <w:t xml:space="preserve">classification</w:t>
      </w:r>
      <w:r w:rsidRPr="001E4F94">
        <w:rPr>
          <w:lang w:val="en-US"/>
        </w:rPr>
        <w:t xml:space="preserve"> of </w:t>
      </w:r>
      <w:ins w:id="238" w:author="Anna Lancova" w:date="2023-01-30T09:49:00Z">
        <w:r w:rsidR="00544CDD">
          <w:rPr>
            <w:lang w:val="en-US"/>
          </w:rPr>
          <w:t xml:space="preserve">the </w:t>
        </w:r>
      </w:ins>
      <w:r w:rsidRPr="001E4F94">
        <w:rPr>
          <w:lang w:val="en-US"/>
        </w:rPr>
        <w:t xml:space="preserve">system and generate the risk assessment, according to </w:t>
      </w:r>
      <w:del w:id="239" w:author="Andrii Kuznietsov" w:date="2023-02-01T10:44:00Z">
        <w:r w:rsidR="00DF706D" w:rsidRPr="00365653" w:rsidDel="00E6619B">
          <w:rPr>
            <w:b/>
            <w:bCs/>
            <w:highlight w:val="yellow"/>
            <w:lang w:val="en-US"/>
          </w:rPr>
          <w:delText>&lt;</w:delText>
        </w:r>
      </w:del>
      <w:proofErr w:type="gramStart"/>
      <w:ins w:id="240" w:author="Andrii Kuznietsov" w:date="2023-02-01T10:44:00Z">
        <w:r w:rsidR="00E6619B">
          <w:rPr>
            <w:b/>
            <w:bCs/>
            <w:highlight w:val="yellow"/>
            <w:lang w:val="en-US"/>
          </w:rPr>
          <w:t xml:space="preserve">SOP-09</w:t>
        </w:r>
      </w:ins>
      <w:r w:rsidR="00DF706D" w:rsidRPr="00365653">
        <w:rPr>
          <w:b/>
          <w:bCs/>
          <w:highlight w:val="yellow"/>
          <w:lang w:val="en-US"/>
        </w:rPr>
        <w:t xml:space="preserve"> </w:t>
      </w:r>
      <w:del w:id="243" w:author="Andrii Kuznietsov" w:date="2023-02-01T10:44:00Z">
        <w:r w:rsidR="00DF706D" w:rsidRPr="00365653" w:rsidDel="00E6619B">
          <w:rPr>
            <w:b/>
            <w:bCs/>
            <w:highlight w:val="yellow"/>
            <w:lang w:val="en-US"/>
          </w:rPr>
          <w:delText>&lt;</w:delText>
        </w:r>
      </w:del>
      <w:ins w:id="244" w:author="Andrii Kuznietsov" w:date="2023-02-01T10:44:00Z">
        <w:r w:rsidR="00E6619B">
          <w:rPr>
            <w:b/>
            <w:bCs/>
            <w:highlight w:val="yellow"/>
            <w:lang w:val="en-US"/>
          </w:rPr>
          <w:t xml:space="preserve">Quality Risk Management</w:t>
        </w:r>
      </w:ins>
      <w:r w:rsidRPr="001E4F94">
        <w:rPr>
          <w:lang w:val="en-US"/>
        </w:rPr>
        <w:t>.</w:t>
      </w:r>
    </w:p>
    <w:p w14:paraId="2254D44D" w14:textId="77777777" w:rsidR="007B4C32" w:rsidRPr="007B4C32" w:rsidRDefault="007B4C32" w:rsidP="007B4C32">
      <w:pPr>
        <w:rPr>
          <w:lang w:val="en-US"/>
        </w:rPr>
      </w:pPr>
      <w:r w:rsidRPr="007B4C32">
        <w:rPr>
          <w:lang w:val="en-US"/>
        </w:rPr>
        <w:t>Risk classification is based on software complexity, innovation, and the level of configuration and customization that will be required. Software categorization is a key lever in determining the required Computerized System Validation (CSV) results and is the basis for making other risk-based decisions.</w:t>
      </w:r>
    </w:p>
    <w:p w14:paraId="0D6C2611" w14:textId="77777777" w:rsidR="00037A97" w:rsidRDefault="00037A97">
      <w:pPr>
        <w:spacing w:after="160" w:line="259" w:lineRule="auto"/>
        <w:jc w:val="left"/>
        <w:rPr>
          <w:lang w:val="en-US"/>
        </w:rPr>
      </w:pPr>
      <w:r>
        <w:rPr>
          <w:lang w:val="en-US"/>
        </w:rPr>
        <w:br w:type="page"/>
      </w:r>
    </w:p>
    <w:p w14:paraId="2B61626B" w14:textId="0168DB2E" w:rsidR="007B4C32" w:rsidRPr="007B4C32" w:rsidRDefault="007B4C32" w:rsidP="007B4C32">
      <w:pPr>
        <w:rPr>
          <w:lang w:val="en-US"/>
        </w:rPr>
      </w:pPr>
      <w:r w:rsidRPr="007B4C32">
        <w:rPr>
          <w:lang w:val="en-US"/>
        </w:rPr>
        <w:lastRenderedPageBreak/>
        <w:t xml:space="preserve">Good Automatization </w:t>
      </w:r>
      <w:ins w:id="247" w:author="Anna Lancova" w:date="2023-01-31T17:51:00Z">
        <w:r w:rsidR="00FE7C97">
          <w:rPr>
            <w:lang w:val="en-US"/>
          </w:rPr>
          <w:t xml:space="preserve">Manufacturing </w:t>
        </w:r>
      </w:ins>
      <w:ins w:id="248" w:author="Anna Lancova" w:date="2023-01-31T17:56:00Z">
        <w:r w:rsidR="008D1988">
          <w:rPr>
            <w:lang w:val="en-US"/>
          </w:rPr>
          <w:t xml:space="preserve">the </w:t>
        </w:r>
      </w:ins>
      <w:r w:rsidRPr="007B4C32">
        <w:rPr>
          <w:lang w:val="en-US"/>
        </w:rPr>
        <w:t>Practices (GAMP) categories (which define software complexity) include:</w:t>
      </w:r>
    </w:p>
    <w:p w14:paraId="5209718C" w14:textId="38B51A45" w:rsidR="007B4C32" w:rsidRPr="00037A97" w:rsidRDefault="007B4C32" w:rsidP="00037A97">
      <w:pPr>
        <w:pStyle w:val="ListParagraph"/>
        <w:numPr>
          <w:ilvl w:val="0"/>
          <w:numId w:val="31"/>
        </w:numPr>
        <w:rPr>
          <w:lang w:val="en-US"/>
        </w:rPr>
      </w:pPr>
      <w:r w:rsidRPr="00037A97">
        <w:rPr>
          <w:lang w:val="en-US"/>
        </w:rPr>
        <w:t>GAMP Category 1 Software – Infrastructure (e.g. Operating Systems),</w:t>
      </w:r>
    </w:p>
    <w:p w14:paraId="4F55D70F" w14:textId="059DBEC2" w:rsidR="007B4C32" w:rsidRPr="00037A97" w:rsidRDefault="007B4C32" w:rsidP="00037A97">
      <w:pPr>
        <w:pStyle w:val="ListParagraph"/>
        <w:numPr>
          <w:ilvl w:val="0"/>
          <w:numId w:val="31"/>
        </w:numPr>
        <w:rPr>
          <w:lang w:val="en-US"/>
        </w:rPr>
      </w:pPr>
      <w:r w:rsidRPr="00037A97">
        <w:rPr>
          <w:lang w:val="en-US"/>
        </w:rPr>
        <w:t>GAMP Category 2 Software – Instruments and Controllers,</w:t>
      </w:r>
    </w:p>
    <w:p w14:paraId="2B283411" w14:textId="4B045519" w:rsidR="007B4C32" w:rsidRPr="00037A97" w:rsidRDefault="007B4C32" w:rsidP="00037A97">
      <w:pPr>
        <w:pStyle w:val="ListParagraph"/>
        <w:numPr>
          <w:ilvl w:val="0"/>
          <w:numId w:val="31"/>
        </w:numPr>
        <w:rPr>
          <w:lang w:val="en-US"/>
        </w:rPr>
      </w:pPr>
      <w:r w:rsidRPr="00037A97">
        <w:rPr>
          <w:lang w:val="en-US"/>
        </w:rPr>
        <w:t>GAMP Category 3 Software – Non configured software (e.g. established packages allowing set-points),</w:t>
      </w:r>
    </w:p>
    <w:p w14:paraId="40622CF1" w14:textId="6D5EE857" w:rsidR="007B4C32" w:rsidRPr="00037A97" w:rsidRDefault="007B4C32" w:rsidP="00037A97">
      <w:pPr>
        <w:pStyle w:val="ListParagraph"/>
        <w:numPr>
          <w:ilvl w:val="0"/>
          <w:numId w:val="31"/>
        </w:numPr>
        <w:rPr>
          <w:lang w:val="en-US"/>
        </w:rPr>
      </w:pPr>
      <w:r w:rsidRPr="00037A97">
        <w:rPr>
          <w:lang w:val="en-US"/>
        </w:rPr>
        <w:t>GAMP Category 4 Software – Configured software, and</w:t>
      </w:r>
    </w:p>
    <w:p w14:paraId="26A9191E" w14:textId="57E90798" w:rsidR="00F477AC" w:rsidRDefault="007B4C32" w:rsidP="00037A97">
      <w:pPr>
        <w:pStyle w:val="ListParagraph"/>
        <w:numPr>
          <w:ilvl w:val="0"/>
          <w:numId w:val="31"/>
        </w:numPr>
        <w:rPr>
          <w:lang w:val="en-US"/>
        </w:rPr>
      </w:pPr>
      <w:r w:rsidRPr="00037A97">
        <w:rPr>
          <w:lang w:val="en-US"/>
        </w:rPr>
        <w:t>GAMP Category 5 Software – Customized software.</w:t>
      </w:r>
    </w:p>
    <w:p w14:paraId="6607E032" w14:textId="07184378" w:rsidR="009C2717" w:rsidRPr="009C2717" w:rsidRDefault="009C2717" w:rsidP="009C2717">
      <w:pPr>
        <w:pStyle w:val="Heading2"/>
      </w:pPr>
      <w:bookmarkStart w:id="249" w:name="_Toc126080852"/>
      <w:r w:rsidRPr="009C2717">
        <w:t>Periodic Review</w:t>
      </w:r>
      <w:bookmarkEnd w:id="249"/>
    </w:p>
    <w:p w14:paraId="087951B4" w14:textId="3DE6D0C9" w:rsidR="009C2717" w:rsidRPr="009C2717" w:rsidRDefault="009C2717" w:rsidP="009C2717">
      <w:pPr>
        <w:rPr>
          <w:lang w:val="en-US"/>
        </w:rPr>
      </w:pPr>
      <w:r w:rsidRPr="009C2717">
        <w:rPr>
          <w:lang w:val="en-US"/>
        </w:rPr>
        <w:t>Computerized systems should be periodically evaluated to confirm that they remain in a valid state and are compliant with GMP. Such evaluations should include, where appropriate, the current range of functionality, deviation records, incidents, problems, upgrade history, performance, reliability, security</w:t>
      </w:r>
      <w:ins w:id="250" w:author="Anna Lancova" w:date="2023-01-30T09:49:00Z">
        <w:r w:rsidR="00D84080">
          <w:rPr>
            <w:lang w:val="en-US"/>
          </w:rPr>
          <w:t>,</w:t>
        </w:r>
      </w:ins>
      <w:r w:rsidRPr="009C2717">
        <w:rPr>
          <w:lang w:val="en-US"/>
        </w:rPr>
        <w:t xml:space="preserve"> and validation status reports.</w:t>
      </w:r>
    </w:p>
    <w:p w14:paraId="314021F6" w14:textId="7140EB1D" w:rsidR="009C2717" w:rsidRPr="009C2717" w:rsidRDefault="009C2717" w:rsidP="009C2717">
      <w:pPr>
        <w:rPr>
          <w:lang w:val="en-US"/>
        </w:rPr>
      </w:pPr>
      <w:r w:rsidRPr="009C2717">
        <w:rPr>
          <w:lang w:val="en-US"/>
        </w:rPr>
        <w:t xml:space="preserve">The validation status of each </w:t>
      </w:r>
      <w:proofErr w:type="spellStart"/>
      <w:r w:rsidRPr="009C2717">
        <w:rPr>
          <w:lang w:val="en-US"/>
        </w:rPr>
        <w:t>GxP</w:t>
      </w:r>
      <w:proofErr w:type="spellEnd"/>
      <w:r w:rsidRPr="009C2717">
        <w:rPr>
          <w:lang w:val="en-US"/>
        </w:rPr>
        <w:t xml:space="preserve"> electronic system should be reviewed at least every three years. The periodic review should be initiated by the process owner or system owner and should be documented, reviewed by the business process owner, and approved </w:t>
      </w:r>
      <w:ins w:id="251" w:author="Anna Lancova" w:date="2023-01-30T09:49:00Z">
        <w:r w:rsidR="00D84080">
          <w:rPr>
            <w:lang w:val="en-US"/>
          </w:rPr>
          <w:t xml:space="preserve">by </w:t>
        </w:r>
      </w:ins>
      <w:r w:rsidRPr="009C2717">
        <w:rPr>
          <w:lang w:val="en-US"/>
        </w:rPr>
        <w:t xml:space="preserve">the system owner and, in GMP areas, the approval is done by Quality </w:t>
      </w:r>
      <w:r w:rsidR="00D554E6">
        <w:rPr>
          <w:lang w:val="en-US"/>
        </w:rPr>
        <w:t>Organization</w:t>
      </w:r>
      <w:r w:rsidRPr="009C2717">
        <w:rPr>
          <w:lang w:val="en-US"/>
        </w:rPr>
        <w:t>.</w:t>
      </w:r>
    </w:p>
    <w:p w14:paraId="72266D20" w14:textId="5765B2C8" w:rsidR="00037A97" w:rsidRDefault="009C2717" w:rsidP="009C2717">
      <w:pPr>
        <w:rPr>
          <w:lang w:val="en-US"/>
        </w:rPr>
      </w:pPr>
      <w:r w:rsidRPr="009C2717">
        <w:rPr>
          <w:lang w:val="en-US"/>
        </w:rPr>
        <w:t>The periodic review report should either conclude that the system is usable or justify why continued use is acceptable while unsatisfactory issues are resolved or should recommend termination of the system during remediation. If gaps affecting compliance have been identified, a Corrective A</w:t>
      </w:r>
      <w:ins w:id="252" w:author="Anna Lancova" w:date="2023-01-30T09:50:00Z">
        <w:r w:rsidR="0085492F">
          <w:rPr>
            <w:lang w:val="en-US"/>
          </w:rPr>
          <w:t>ction a</w:t>
        </w:r>
      </w:ins>
      <w:r w:rsidRPr="009C2717">
        <w:rPr>
          <w:lang w:val="en-US"/>
        </w:rPr>
        <w:t>nd Preventive Action (CAPA) plan should be developed to correct them in a timeframe consistent with the identified risks. Upon completion of the periodic review, the system's register document should be updated accordingly.</w:t>
      </w:r>
    </w:p>
    <w:p w14:paraId="24A72D4A" w14:textId="33252A6E" w:rsidR="00C33930" w:rsidRPr="00C33930" w:rsidRDefault="00C33930" w:rsidP="00C33930">
      <w:pPr>
        <w:pStyle w:val="Heading2"/>
      </w:pPr>
      <w:bookmarkStart w:id="253" w:name="_Toc126080853"/>
      <w:r w:rsidRPr="00C33930">
        <w:t>Documentation:</w:t>
      </w:r>
      <w:bookmarkEnd w:id="253"/>
    </w:p>
    <w:p w14:paraId="367D0874" w14:textId="1139E501" w:rsidR="00C33930" w:rsidRPr="00C33930" w:rsidRDefault="00C33930" w:rsidP="00C33930">
      <w:pPr>
        <w:rPr>
          <w:lang w:val="en-US"/>
        </w:rPr>
      </w:pPr>
      <w:r w:rsidRPr="00C33930">
        <w:rPr>
          <w:lang w:val="en-US"/>
        </w:rPr>
        <w:t>All computer system conformance documentation should be reviewed, including vendor documentation created specifically to support the development, implementation, validation</w:t>
      </w:r>
      <w:ins w:id="254" w:author="Anna Lancova" w:date="2023-01-31T17:30:00Z">
        <w:r w:rsidR="00EA1BD9">
          <w:rPr>
            <w:lang w:val="en-US"/>
          </w:rPr>
          <w:t>,</w:t>
        </w:r>
      </w:ins>
      <w:r w:rsidRPr="00C33930">
        <w:rPr>
          <w:lang w:val="en-US"/>
        </w:rPr>
        <w:t xml:space="preserve"> or</w:t>
      </w:r>
      <w:r w:rsidR="00085796">
        <w:rPr>
          <w:lang w:val="en-US"/>
        </w:rPr>
        <w:t xml:space="preserve"> </w:t>
      </w:r>
      <w:r w:rsidRPr="00C33930">
        <w:rPr>
          <w:lang w:val="en-US"/>
        </w:rPr>
        <w:t xml:space="preserve">management of individual systems. It specifically excludes internal vendor documentation that are not written specifically for the customer.</w:t>
      </w:r>
    </w:p>
    <w:p w14:paraId="75BA227A" w14:textId="2FE41B9B" w:rsidR="00C33930" w:rsidRPr="00C33930" w:rsidRDefault="00085796" w:rsidP="00C33930">
      <w:pPr>
        <w:rPr>
          <w:lang w:val="en-US"/>
        </w:rPr>
      </w:pPr>
      <w:del w:id="255" w:author="Andrii Kuznietsov" w:date="2023-02-01T10:44:00Z">
        <w:r w:rsidRPr="00463E2B" w:rsidDel="00E6619B">
          <w:rPr>
            <w:b/>
            <w:bCs/>
            <w:highlight w:val="yellow"/>
            <w:lang w:val="en-US"/>
          </w:rPr>
          <w:delText>&lt;</w:delText>
        </w:r>
      </w:del>
      <w:proofErr w:type="gramStart"/>
      <w:ins w:id="256" w:author="Andrii Kuznietsov" w:date="2023-02-01T10:44:00Z">
        <w:r w:rsidR="00E6619B">
          <w:rPr>
            <w:b/>
            <w:bCs/>
            <w:highlight w:val="yellow"/>
            <w:lang w:val="en-US"/>
          </w:rPr>
          <w:t xml:space="preserve">SOP-02</w:t>
        </w:r>
      </w:ins>
      <w:r w:rsidR="00463E2B" w:rsidRPr="00463E2B">
        <w:rPr>
          <w:b/>
          <w:bCs/>
          <w:highlight w:val="yellow"/>
          <w:lang w:val="en-US"/>
        </w:rPr>
        <w:t xml:space="preserve"> </w:t>
      </w:r>
      <w:del w:id="259" w:author="Andrii Kuznietsov" w:date="2023-02-01T10:44:00Z">
        <w:r w:rsidR="00463E2B" w:rsidRPr="00463E2B" w:rsidDel="00E6619B">
          <w:rPr>
            <w:b/>
            <w:bCs/>
            <w:highlight w:val="yellow"/>
            <w:lang w:val="en-US"/>
          </w:rPr>
          <w:delText>&lt;</w:delText>
        </w:r>
      </w:del>
      <w:ins w:id="260" w:author="Andrii Kuznietsov" w:date="2023-02-01T10:44:00Z">
        <w:r w:rsidR="00E6619B">
          <w:rPr>
            <w:b/>
            <w:bCs/>
            <w:highlight w:val="yellow"/>
            <w:lang w:val="en-US"/>
          </w:rPr>
          <w:t xml:space="preserve">Good Documentation Practice</w:t>
        </w:r>
      </w:ins>
      <w:r w:rsidR="00C33930" w:rsidRPr="00C33930">
        <w:rPr>
          <w:lang w:val="en-US"/>
        </w:rPr>
        <w:t xml:space="preserve"> is to be followed.</w:t>
      </w:r>
    </w:p>
    <w:p w14:paraId="1D23ACE7" w14:textId="5DE07360" w:rsidR="00B306D2" w:rsidRPr="00B306D2" w:rsidRDefault="00B306D2" w:rsidP="00B306D2">
      <w:pPr>
        <w:pStyle w:val="Heading2"/>
      </w:pPr>
      <w:bookmarkStart w:id="263" w:name="_Toc126080854"/>
      <w:r w:rsidRPr="00B306D2">
        <w:t>Training</w:t>
      </w:r>
      <w:bookmarkEnd w:id="263"/>
    </w:p>
    <w:p w14:paraId="0AA7ABEF" w14:textId="6FB85310" w:rsidR="00D554E6" w:rsidRDefault="00B306D2" w:rsidP="00B306D2">
      <w:pPr>
        <w:rPr>
          <w:lang w:val="en-US"/>
        </w:rPr>
      </w:pPr>
      <w:r w:rsidRPr="00B306D2">
        <w:rPr>
          <w:lang w:val="en-US"/>
        </w:rPr>
        <w:t>Electronic systems must be designed, operated, maintained</w:t>
      </w:r>
      <w:ins w:id="264" w:author="Anna Lancova" w:date="2023-01-31T17:45:00Z">
        <w:r w:rsidR="0027154D">
          <w:rPr>
            <w:lang w:val="en-US"/>
          </w:rPr>
          <w:t xml:space="preserve">,</w:t>
        </w:r>
      </w:ins>
      <w:r w:rsidRPr="00B306D2">
        <w:rPr>
          <w:lang w:val="en-US"/>
        </w:rPr>
        <w:t xml:space="preserve"> and managed by qualified personnel. This means that people (both employees and contractors) need a combination of training, education and experience that will enable them to fulfil their assigned responsibilities. Procedures shall be established to maintain documentary evidence (e.g., training records) to indicate that all individuals involved in computer system compliance have received sufficient training required to perform their assigned duties. This training should include users, system and process owners, and support personnel such as IT and engineering staff.</w:t>
      </w:r>
    </w:p>
    <w:p w14:paraId="1D49285B" w14:textId="787BC27E" w:rsidR="009B031D" w:rsidRPr="00C33930" w:rsidRDefault="009B031D" w:rsidP="009B031D">
      <w:pPr>
        <w:rPr>
          <w:lang w:val="en-US"/>
        </w:rPr>
      </w:pPr>
      <w:del w:id="265" w:author="Andrii Kuznietsov" w:date="2023-02-01T10:44:00Z">
        <w:r w:rsidRPr="0093474B" w:rsidDel="00E6619B">
          <w:rPr>
            <w:b/>
            <w:bCs/>
            <w:highlight w:val="yellow"/>
            <w:lang w:val="en-US"/>
          </w:rPr>
          <w:delText>&lt;</w:delText>
        </w:r>
      </w:del>
      <w:proofErr w:type="gramStart"/>
      <w:ins w:id="266" w:author="Andrii Kuznietsov" w:date="2023-02-01T10:44:00Z">
        <w:r w:rsidR="00E6619B">
          <w:rPr>
            <w:b/>
            <w:bCs/>
            <w:highlight w:val="yellow"/>
            <w:lang w:val="en-US"/>
          </w:rPr>
          <w:t xml:space="preserve">SOP-10</w:t>
        </w:r>
      </w:ins>
      <w:r w:rsidRPr="0093474B">
        <w:rPr>
          <w:b/>
          <w:bCs/>
          <w:highlight w:val="yellow"/>
          <w:lang w:val="en-US"/>
        </w:rPr>
        <w:t xml:space="preserve"> </w:t>
      </w:r>
      <w:del w:id="269" w:author="Andrii Kuznietsov" w:date="2023-02-01T10:44:00Z">
        <w:r w:rsidR="0093474B" w:rsidRPr="0093474B" w:rsidDel="00E6619B">
          <w:rPr>
            <w:b/>
            <w:bCs/>
            <w:highlight w:val="yellow"/>
            <w:lang w:val="en-US"/>
          </w:rPr>
          <w:delText>&lt;</w:delText>
        </w:r>
      </w:del>
      <w:ins w:id="270" w:author="Andrii Kuznietsov" w:date="2023-02-01T10:44:00Z">
        <w:r w:rsidR="00E6619B">
          <w:rPr>
            <w:b/>
            <w:bCs/>
            <w:highlight w:val="yellow"/>
            <w:lang w:val="en-US"/>
          </w:rPr>
          <w:t xml:space="preserve">Training Management</w:t>
        </w:r>
      </w:ins>
      <w:r w:rsidR="0093474B">
        <w:rPr>
          <w:b/>
          <w:bCs/>
          <w:lang w:val="en-US"/>
        </w:rPr>
        <w:t xml:space="preserve"> </w:t>
      </w:r>
      <w:r w:rsidRPr="00C33930">
        <w:rPr>
          <w:lang w:val="en-US"/>
        </w:rPr>
        <w:t>is to be followed.</w:t>
      </w:r>
    </w:p>
    <w:p w14:paraId="776D4A52" w14:textId="0C1D8C0A" w:rsidR="0043352B" w:rsidRPr="0043352B" w:rsidRDefault="0043352B" w:rsidP="0043352B">
      <w:pPr>
        <w:pStyle w:val="Heading2"/>
      </w:pPr>
      <w:bookmarkStart w:id="273" w:name="_Toc126080855"/>
      <w:r w:rsidRPr="0043352B">
        <w:lastRenderedPageBreak/>
        <w:t>Validation Planning</w:t>
      </w:r>
      <w:bookmarkEnd w:id="273"/>
    </w:p>
    <w:p w14:paraId="5CA6F818" w14:textId="77777777" w:rsidR="0043352B" w:rsidRPr="0043352B" w:rsidRDefault="0043352B" w:rsidP="0043352B">
      <w:pPr>
        <w:rPr>
          <w:lang w:val="en-US"/>
        </w:rPr>
      </w:pPr>
      <w:r w:rsidRPr="0043352B">
        <w:rPr>
          <w:lang w:val="en-US"/>
        </w:rPr>
        <w:t xml:space="preserve">A validation plan (or qualification plan if the system is not used in a validation setting) is required for projects that introduce new </w:t>
      </w:r>
      <w:proofErr w:type="spellStart"/>
      <w:r w:rsidRPr="0043352B">
        <w:rPr>
          <w:lang w:val="en-US"/>
        </w:rPr>
        <w:t>GxP</w:t>
      </w:r>
      <w:proofErr w:type="spellEnd"/>
      <w:r w:rsidRPr="0043352B">
        <w:rPr>
          <w:lang w:val="en-US"/>
        </w:rPr>
        <w:t xml:space="preserve"> electronic systems and for major changes to existing </w:t>
      </w:r>
      <w:proofErr w:type="spellStart"/>
      <w:r w:rsidRPr="0043352B">
        <w:rPr>
          <w:lang w:val="en-US"/>
        </w:rPr>
        <w:t>GxP</w:t>
      </w:r>
      <w:proofErr w:type="spellEnd"/>
      <w:r w:rsidRPr="0043352B">
        <w:rPr>
          <w:lang w:val="en-US"/>
        </w:rPr>
        <w:t xml:space="preserve"> electronic systems. The methods allowed are discussed on a case-by-case basis. Similar systems may be tested in the same plan, provided that all features (general and specific) are detailed in the plan.</w:t>
      </w:r>
    </w:p>
    <w:p w14:paraId="0C8892E1" w14:textId="463FC879" w:rsidR="0043352B" w:rsidRPr="0043352B" w:rsidRDefault="0043352B" w:rsidP="0043352B">
      <w:pPr>
        <w:rPr>
          <w:lang w:val="en-US"/>
        </w:rPr>
      </w:pPr>
      <w:r w:rsidRPr="0043352B">
        <w:rPr>
          <w:lang w:val="en-US"/>
        </w:rPr>
        <w:t>The validation plan shall determine the approach to establishing and maintaining the validated status of the computerized system and ensure that all validation efforts are managed. The Department head of the process owner and Q</w:t>
      </w:r>
      <w:r w:rsidR="000D32E7">
        <w:rPr>
          <w:lang w:val="en-US"/>
        </w:rPr>
        <w:t>uality Organization</w:t>
      </w:r>
      <w:r w:rsidRPr="0043352B">
        <w:rPr>
          <w:lang w:val="en-US"/>
        </w:rPr>
        <w:t xml:space="preserve"> review and approve the validation plan prior to the start of any assessment activity.</w:t>
      </w:r>
    </w:p>
    <w:p w14:paraId="6E777343" w14:textId="77777777" w:rsidR="0043352B" w:rsidRPr="0043352B" w:rsidRDefault="0043352B" w:rsidP="0043352B">
      <w:pPr>
        <w:rPr>
          <w:lang w:val="en-US"/>
        </w:rPr>
      </w:pPr>
      <w:r w:rsidRPr="0043352B">
        <w:rPr>
          <w:lang w:val="en-US"/>
        </w:rPr>
        <w:t>At a high level, validation plan includes:</w:t>
      </w:r>
    </w:p>
    <w:p w14:paraId="778DD403" w14:textId="3033FCEE" w:rsidR="0043352B" w:rsidRPr="00BE1542" w:rsidRDefault="0043352B" w:rsidP="00BE1542">
      <w:pPr>
        <w:pStyle w:val="ListParagraph"/>
        <w:numPr>
          <w:ilvl w:val="0"/>
          <w:numId w:val="36"/>
        </w:numPr>
        <w:rPr>
          <w:lang w:val="en-US"/>
        </w:rPr>
      </w:pPr>
      <w:r w:rsidRPr="00BE1542">
        <w:rPr>
          <w:lang w:val="en-US"/>
        </w:rPr>
        <w:t xml:space="preserve">An overview of a computer system and a description of the system, including interfaces and system boundaries.</w:t>
      </w:r>
    </w:p>
    <w:p w14:paraId="170B6EE7" w14:textId="648CEED8" w:rsidR="0043352B" w:rsidRPr="00BE1542" w:rsidRDefault="0043352B" w:rsidP="00BE1542">
      <w:pPr>
        <w:pStyle w:val="ListParagraph"/>
        <w:numPr>
          <w:ilvl w:val="0"/>
          <w:numId w:val="36"/>
        </w:numPr>
        <w:rPr>
          <w:lang w:val="en-US"/>
        </w:rPr>
      </w:pPr>
      <w:r w:rsidRPr="00BE1542">
        <w:rPr>
          <w:lang w:val="en-US"/>
        </w:rPr>
        <w:t xml:space="preserve">Definition of applicable </w:t>
      </w:r>
      <w:del w:id="274" w:author="Andrii Kuznietsov" w:date="2023-02-01T10:44:00Z">
        <w:r w:rsidR="00BE1542" w:rsidRPr="00BE1542" w:rsidDel="00E6619B">
          <w:rPr>
            <w:b/>
            <w:bCs/>
            <w:highlight w:val="yellow"/>
            <w:lang w:val="en-US"/>
          </w:rPr>
          <w:delText>&lt;</w:delText>
        </w:r>
      </w:del>
      <w:proofErr w:type="gramStart"/>
      <w:ins w:id="275" w:author="Andrii Kuznietsov" w:date="2023-02-01T10:44:00Z">
        <w:r w:rsidR="00E6619B">
          <w:rPr>
            <w:b/>
            <w:bCs/>
            <w:highlight w:val="yellow"/>
            <w:lang w:val="en-US"/>
          </w:rPr>
          <w:t xml:space="preserve">MD-01</w:t>
        </w:r>
      </w:ins>
      <w:r w:rsidR="00BE1542" w:rsidRPr="00BE1542">
        <w:rPr>
          <w:b/>
          <w:bCs/>
          <w:highlight w:val="yellow"/>
          <w:lang w:val="en-US"/>
        </w:rPr>
        <w:t xml:space="preserve"> </w:t>
      </w:r>
      <w:del w:id="278" w:author="Andrii Kuznietsov" w:date="2023-02-01T10:44:00Z">
        <w:r w:rsidR="00BE1542" w:rsidRPr="00BE1542" w:rsidDel="00E6619B">
          <w:rPr>
            <w:b/>
            <w:bCs/>
            <w:highlight w:val="yellow"/>
            <w:lang w:val="en-US"/>
          </w:rPr>
          <w:delText>&lt;</w:delText>
        </w:r>
      </w:del>
      <w:ins w:id="279" w:author="Andrii Kuznietsov" w:date="2023-02-01T10:44:00Z">
        <w:r w:rsidR="00E6619B">
          <w:rPr>
            <w:b/>
            <w:bCs/>
            <w:highlight w:val="yellow"/>
            <w:lang w:val="en-US"/>
          </w:rPr>
          <w:t xml:space="preserve">Quality Manual</w:t>
        </w:r>
      </w:ins>
      <w:r w:rsidRPr="00BE1542">
        <w:rPr>
          <w:lang w:val="en-US"/>
        </w:rPr>
        <w:t xml:space="preserve"> requirements, policies, procedures, and industry standards.</w:t>
      </w:r>
    </w:p>
    <w:p w14:paraId="2CAA587B" w14:textId="7FDA02D0" w:rsidR="0043352B" w:rsidRPr="00BE1542" w:rsidRDefault="0043352B" w:rsidP="00BE1542">
      <w:pPr>
        <w:pStyle w:val="ListParagraph"/>
        <w:numPr>
          <w:ilvl w:val="0"/>
          <w:numId w:val="36"/>
        </w:numPr>
        <w:rPr>
          <w:lang w:val="en-US"/>
        </w:rPr>
      </w:pPr>
      <w:r w:rsidRPr="00BE1542">
        <w:rPr>
          <w:lang w:val="en-US"/>
        </w:rPr>
        <w:t xml:space="preserve">Overall validation strategy (including detailed life cycle and data life cycle, distinction between </w:t>
      </w:r>
      <w:proofErr w:type="spellStart"/>
      <w:r w:rsidRPr="00BE1542">
        <w:rPr>
          <w:lang w:val="en-US"/>
        </w:rPr>
        <w:t>GxP</w:t>
      </w:r>
      <w:proofErr w:type="spellEnd"/>
      <w:r w:rsidRPr="00BE1542">
        <w:rPr>
          <w:lang w:val="en-US"/>
        </w:rPr>
        <w:t xml:space="preserve"> and non-</w:t>
      </w:r>
      <w:proofErr w:type="spellStart"/>
      <w:r w:rsidRPr="00BE1542">
        <w:rPr>
          <w:lang w:val="en-US"/>
        </w:rPr>
        <w:t>GxP</w:t>
      </w:r>
      <w:proofErr w:type="spellEnd"/>
      <w:r w:rsidRPr="00BE1542">
        <w:rPr>
          <w:lang w:val="en-US"/>
        </w:rPr>
        <w:t xml:space="preserve"> functions with the linkage to all appropriate certifications and documents).</w:t>
      </w:r>
    </w:p>
    <w:p w14:paraId="1E1121E1" w14:textId="5E87C791" w:rsidR="0043352B" w:rsidRPr="00BE1542" w:rsidRDefault="0043352B" w:rsidP="00BE1542">
      <w:pPr>
        <w:pStyle w:val="ListParagraph"/>
        <w:numPr>
          <w:ilvl w:val="0"/>
          <w:numId w:val="36"/>
        </w:numPr>
        <w:rPr>
          <w:lang w:val="en-US"/>
        </w:rPr>
      </w:pPr>
      <w:r w:rsidRPr="00BE1542">
        <w:rPr>
          <w:lang w:val="en-US"/>
        </w:rPr>
        <w:t>Quality Risk Management activities, including the results of applicable risk assessments</w:t>
      </w:r>
    </w:p>
    <w:p w14:paraId="124D7B40" w14:textId="09A72BB0" w:rsidR="0043352B" w:rsidRPr="00BE1542" w:rsidRDefault="0043352B" w:rsidP="00BE1542">
      <w:pPr>
        <w:pStyle w:val="ListParagraph"/>
        <w:numPr>
          <w:ilvl w:val="0"/>
          <w:numId w:val="36"/>
        </w:numPr>
        <w:rPr>
          <w:lang w:val="en-US"/>
        </w:rPr>
      </w:pPr>
      <w:r w:rsidRPr="00BE1542">
        <w:rPr>
          <w:lang w:val="en-US"/>
        </w:rPr>
        <w:t>GAMP software category assigned</w:t>
      </w:r>
    </w:p>
    <w:p w14:paraId="417DF6CE" w14:textId="58A4C3BD" w:rsidR="0043352B" w:rsidRPr="00BE1542" w:rsidRDefault="0043352B" w:rsidP="00BE1542">
      <w:pPr>
        <w:pStyle w:val="ListParagraph"/>
        <w:numPr>
          <w:ilvl w:val="0"/>
          <w:numId w:val="36"/>
        </w:numPr>
        <w:rPr>
          <w:lang w:val="en-US"/>
        </w:rPr>
      </w:pPr>
      <w:r w:rsidRPr="00BE1542">
        <w:rPr>
          <w:lang w:val="en-US"/>
        </w:rPr>
        <w:t>Identification of the required CSV lifecycle deliverables</w:t>
      </w:r>
    </w:p>
    <w:p w14:paraId="18720B4A" w14:textId="5371EED2" w:rsidR="0043352B" w:rsidRPr="00BE1542" w:rsidRDefault="0043352B" w:rsidP="00BE1542">
      <w:pPr>
        <w:pStyle w:val="ListParagraph"/>
        <w:numPr>
          <w:ilvl w:val="0"/>
          <w:numId w:val="36"/>
        </w:numPr>
        <w:rPr>
          <w:lang w:val="en-US"/>
        </w:rPr>
      </w:pPr>
      <w:r w:rsidRPr="00BE1542">
        <w:rPr>
          <w:lang w:val="en-US"/>
        </w:rPr>
        <w:t>Use of vendor resources and/or documentation (including outsourcing and use of any service models, such as software as a service).</w:t>
      </w:r>
    </w:p>
    <w:p w14:paraId="6A27D02D" w14:textId="1EC03685" w:rsidR="0043352B" w:rsidRPr="00BE1542" w:rsidRDefault="0043352B" w:rsidP="00BE1542">
      <w:pPr>
        <w:pStyle w:val="ListParagraph"/>
        <w:numPr>
          <w:ilvl w:val="0"/>
          <w:numId w:val="36"/>
        </w:numPr>
        <w:rPr>
          <w:lang w:val="en-US"/>
        </w:rPr>
      </w:pPr>
      <w:r w:rsidRPr="00BE1542">
        <w:rPr>
          <w:lang w:val="en-US"/>
        </w:rPr>
        <w:t>The vendor documentation to be used must be evaluated for suitability, accuracy</w:t>
      </w:r>
      <w:ins w:id="282" w:author="Anna Lancova" w:date="2023-01-31T17:50:00Z">
        <w:r w:rsidR="00506DCA">
          <w:rPr>
            <w:lang w:val="en-US"/>
          </w:rPr>
          <w:t>,</w:t>
        </w:r>
      </w:ins>
      <w:r w:rsidRPr="00BE1542">
        <w:rPr>
          <w:lang w:val="en-US"/>
        </w:rPr>
        <w:t xml:space="preserve"> and completeness.</w:t>
      </w:r>
    </w:p>
    <w:p w14:paraId="71388CD9" w14:textId="1050BD51" w:rsidR="0043352B" w:rsidRPr="00BE1542" w:rsidRDefault="0043352B" w:rsidP="00BE1542">
      <w:pPr>
        <w:pStyle w:val="ListParagraph"/>
        <w:numPr>
          <w:ilvl w:val="0"/>
          <w:numId w:val="36"/>
        </w:numPr>
        <w:rPr>
          <w:lang w:val="en-US"/>
        </w:rPr>
      </w:pPr>
      <w:r w:rsidRPr="00BE1542">
        <w:rPr>
          <w:lang w:val="en-US"/>
        </w:rPr>
        <w:t>Test strategy and approach, handling of test defects</w:t>
      </w:r>
    </w:p>
    <w:p w14:paraId="21804563" w14:textId="134DB6EB" w:rsidR="0043352B" w:rsidRPr="00BE1542" w:rsidRDefault="0043352B" w:rsidP="00BE1542">
      <w:pPr>
        <w:pStyle w:val="ListParagraph"/>
        <w:numPr>
          <w:ilvl w:val="0"/>
          <w:numId w:val="36"/>
        </w:numPr>
        <w:rPr>
          <w:lang w:val="en-US"/>
        </w:rPr>
      </w:pPr>
      <w:r w:rsidRPr="00BE1542">
        <w:rPr>
          <w:lang w:val="en-US"/>
        </w:rPr>
        <w:t>Acceptance Criteria and System Release Strategy</w:t>
      </w:r>
    </w:p>
    <w:p w14:paraId="50F2B7D0" w14:textId="69B33E80" w:rsidR="0043352B" w:rsidRPr="00BE1542" w:rsidRDefault="0043352B" w:rsidP="00BE1542">
      <w:pPr>
        <w:pStyle w:val="ListParagraph"/>
        <w:numPr>
          <w:ilvl w:val="0"/>
          <w:numId w:val="36"/>
        </w:numPr>
        <w:rPr>
          <w:lang w:val="en-US"/>
        </w:rPr>
      </w:pPr>
      <w:r w:rsidRPr="00BE1542">
        <w:rPr>
          <w:lang w:val="en-US"/>
        </w:rPr>
        <w:t>Roles and responsibilities</w:t>
      </w:r>
    </w:p>
    <w:p w14:paraId="0A828008" w14:textId="511CEFD6" w:rsidR="0043352B" w:rsidRPr="00BE1542" w:rsidRDefault="0043352B" w:rsidP="00BE1542">
      <w:pPr>
        <w:pStyle w:val="ListParagraph"/>
        <w:numPr>
          <w:ilvl w:val="0"/>
          <w:numId w:val="36"/>
        </w:numPr>
        <w:rPr>
          <w:lang w:val="en-US"/>
        </w:rPr>
      </w:pPr>
      <w:r w:rsidRPr="00BE1542">
        <w:rPr>
          <w:lang w:val="en-US"/>
        </w:rPr>
        <w:t>Required end-user outcomes (training, SOPs, etc.)</w:t>
      </w:r>
    </w:p>
    <w:p w14:paraId="4B7661BC" w14:textId="062481E7" w:rsidR="0043352B" w:rsidRPr="00BE1542" w:rsidRDefault="0043352B" w:rsidP="00BE1542">
      <w:pPr>
        <w:pStyle w:val="ListParagraph"/>
        <w:numPr>
          <w:ilvl w:val="0"/>
          <w:numId w:val="36"/>
        </w:numPr>
        <w:rPr>
          <w:lang w:val="en-US"/>
        </w:rPr>
      </w:pPr>
      <w:r w:rsidRPr="00BE1542">
        <w:rPr>
          <w:lang w:val="en-US"/>
        </w:rPr>
        <w:t>Procedures and plans required to maintain a validated status</w:t>
      </w:r>
    </w:p>
    <w:p w14:paraId="1AA5F80F" w14:textId="0746DE36" w:rsidR="00A34EF4" w:rsidRPr="00BE1542" w:rsidRDefault="0043352B" w:rsidP="00BE1542">
      <w:pPr>
        <w:pStyle w:val="ListParagraph"/>
        <w:numPr>
          <w:ilvl w:val="0"/>
          <w:numId w:val="36"/>
        </w:numPr>
        <w:rPr>
          <w:lang w:val="en-US"/>
        </w:rPr>
      </w:pPr>
      <w:r w:rsidRPr="00BE1542">
        <w:rPr>
          <w:lang w:val="en-US"/>
        </w:rPr>
        <w:t>File storage and management information (location, procedure, etc.)</w:t>
      </w:r>
    </w:p>
    <w:p w14:paraId="1F7CB65C" w14:textId="6EF7FC91" w:rsidR="004A1748" w:rsidRPr="004A1748" w:rsidRDefault="004A1748" w:rsidP="004A1748">
      <w:pPr>
        <w:pStyle w:val="Heading2"/>
      </w:pPr>
      <w:bookmarkStart w:id="283" w:name="_Toc126080856"/>
      <w:r w:rsidRPr="004A1748">
        <w:t>Specifications</w:t>
      </w:r>
      <w:bookmarkEnd w:id="283"/>
    </w:p>
    <w:p w14:paraId="0E6CA4F1" w14:textId="6F6C59F2" w:rsidR="004A1748" w:rsidRPr="004A1748" w:rsidRDefault="004A1748" w:rsidP="004A1748">
      <w:pPr>
        <w:rPr>
          <w:lang w:val="en-US"/>
        </w:rPr>
      </w:pPr>
      <w:r w:rsidRPr="004A1748">
        <w:rPr>
          <w:lang w:val="en-US"/>
        </w:rPr>
        <w:t xml:space="preserve">Specifications are covered in the URS addressing all requirements regarding stakeholders. Additional items cover all functional specifications/parameters, and any type of </w:t>
      </w:r>
      <w:proofErr w:type="gramStart"/>
      <w:r w:rsidRPr="004A1748">
        <w:rPr>
          <w:lang w:val="en-US"/>
        </w:rPr>
        <w:t>particular configuration</w:t>
      </w:r>
      <w:proofErr w:type="gramEnd"/>
      <w:r w:rsidRPr="004A1748">
        <w:rPr>
          <w:lang w:val="en-US"/>
        </w:rPr>
        <w:t xml:space="preserve"> and design requirements. While the project is ongoing the document may reflect this. The final version is to be approved </w:t>
      </w:r>
      <w:r>
        <w:rPr>
          <w:lang w:val="en-US"/>
        </w:rPr>
        <w:t>Quality Organization</w:t>
      </w:r>
      <w:r w:rsidRPr="004A1748">
        <w:rPr>
          <w:lang w:val="en-US"/>
        </w:rPr>
        <w:t xml:space="preserve"> prior to acceptance.</w:t>
      </w:r>
    </w:p>
    <w:p w14:paraId="790069E5" w14:textId="77777777" w:rsidR="004A1748" w:rsidRPr="004A1748" w:rsidRDefault="004A1748" w:rsidP="004A1748">
      <w:pPr>
        <w:rPr>
          <w:lang w:val="en-US"/>
        </w:rPr>
      </w:pPr>
      <w:r w:rsidRPr="004A1748">
        <w:rPr>
          <w:lang w:val="en-US"/>
        </w:rPr>
        <w:t>The URS is the basis for all further qualifications efforts and will be checked against when completing the Performance Qualification/validation.</w:t>
      </w:r>
    </w:p>
    <w:p w14:paraId="76EB0E7E" w14:textId="77BC8B80" w:rsidR="00BE1542" w:rsidRDefault="004A1748" w:rsidP="004A1748">
      <w:pPr>
        <w:rPr>
          <w:lang w:val="en-US"/>
        </w:rPr>
      </w:pPr>
      <w:r w:rsidRPr="004A1748">
        <w:rPr>
          <w:lang w:val="en-US"/>
        </w:rPr>
        <w:t>For software of</w:t>
      </w:r>
      <w:ins w:id="284" w:author="Anna Lancova" w:date="2023-01-31T18:05:00Z">
        <w:r w:rsidR="003C495B">
          <w:rPr>
            <w:lang w:val="en-US"/>
          </w:rPr>
          <w:t>f</w:t>
        </w:r>
      </w:ins>
      <w:r w:rsidRPr="004A1748">
        <w:rPr>
          <w:lang w:val="en-US"/>
        </w:rPr>
        <w:t>-the-shelf or customized by the software provider, the functional and design responsibility is with the software provider.</w:t>
      </w:r>
    </w:p>
    <w:p w14:paraId="3020B63D" w14:textId="1DE24DB9" w:rsidR="000268B4" w:rsidRPr="000268B4" w:rsidRDefault="000268B4" w:rsidP="000268B4">
      <w:pPr>
        <w:pStyle w:val="Heading2"/>
      </w:pPr>
      <w:bookmarkStart w:id="285" w:name="_Toc126080857"/>
      <w:r w:rsidRPr="000268B4">
        <w:t>Installation Qualification (IQ)</w:t>
      </w:r>
      <w:bookmarkEnd w:id="285"/>
    </w:p>
    <w:p w14:paraId="6CF3BE64"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complete the IQ, one should get (either separate or combined):</w:t>
      </w:r>
    </w:p>
    <w:p w14:paraId="5DDBE29C" w14:textId="5681B9AE" w:rsidR="000268B4" w:rsidRPr="000268B4" w:rsidRDefault="000268B4" w:rsidP="000268B4">
      <w:pPr>
        <w:pStyle w:val="ListParagraph"/>
        <w:numPr>
          <w:ilvl w:val="0"/>
          <w:numId w:val="44"/>
        </w:numPr>
        <w:rPr>
          <w:lang w:val="en-US"/>
        </w:rPr>
      </w:pPr>
      <w:r w:rsidRPr="000268B4">
        <w:rPr>
          <w:lang w:val="en-US"/>
        </w:rPr>
        <w:lastRenderedPageBreak/>
        <w:t>supplier records for executed installation,</w:t>
      </w:r>
    </w:p>
    <w:p w14:paraId="5791643F" w14:textId="767FCD86" w:rsidR="000268B4" w:rsidRPr="000268B4" w:rsidRDefault="000268B4" w:rsidP="000268B4">
      <w:pPr>
        <w:pStyle w:val="ListParagraph"/>
        <w:numPr>
          <w:ilvl w:val="0"/>
          <w:numId w:val="44"/>
        </w:numPr>
        <w:rPr>
          <w:lang w:val="en-US"/>
        </w:rPr>
      </w:pPr>
      <w:r w:rsidRPr="000268B4">
        <w:rPr>
          <w:lang w:val="en-US"/>
        </w:rPr>
        <w:t>log-file verifying successful installation, and</w:t>
      </w:r>
    </w:p>
    <w:p w14:paraId="7FBF9C1A" w14:textId="344F6622" w:rsidR="000268B4" w:rsidRPr="000268B4" w:rsidRDefault="000268B4" w:rsidP="000268B4">
      <w:pPr>
        <w:pStyle w:val="ListParagraph"/>
        <w:numPr>
          <w:ilvl w:val="0"/>
          <w:numId w:val="44"/>
        </w:numPr>
        <w:rPr>
          <w:lang w:val="en-US"/>
        </w:rPr>
      </w:pPr>
      <w:r w:rsidRPr="000268B4">
        <w:rPr>
          <w:lang w:val="en-US"/>
        </w:rPr>
        <w:t xml:space="preserve">report all configurations are met as outlined upfront</w:t>
      </w:r>
    </w:p>
    <w:p w14:paraId="169D04D1" w14:textId="441B5CE0" w:rsidR="000268B4" w:rsidRPr="000268B4" w:rsidRDefault="000268B4" w:rsidP="000268B4">
      <w:pPr>
        <w:rPr>
          <w:lang w:val="en-US"/>
        </w:rPr>
      </w:pPr>
      <w:r w:rsidRPr="000268B4">
        <w:rPr>
          <w:lang w:val="en-US"/>
        </w:rPr>
        <w:t xml:space="preserve">Ensure that a Risk Assessment according to </w:t>
      </w:r>
      <w:del w:id="286" w:author="Andrii Kuznietsov" w:date="2023-02-01T10:44:00Z">
        <w:r w:rsidRPr="00365653" w:rsidDel="00E6619B">
          <w:rPr>
            <w:b/>
            <w:bCs/>
            <w:highlight w:val="yellow"/>
            <w:lang w:val="en-US"/>
          </w:rPr>
          <w:delText>&lt;</w:delText>
        </w:r>
      </w:del>
      <w:proofErr w:type="gramStart"/>
      <w:ins w:id="287" w:author="Andrii Kuznietsov" w:date="2023-02-01T10:44:00Z">
        <w:r w:rsidR="00E6619B">
          <w:rPr>
            <w:b/>
            <w:bCs/>
            <w:highlight w:val="yellow"/>
            <w:lang w:val="en-US"/>
          </w:rPr>
          <w:t xml:space="preserve">SOP-09</w:t>
        </w:r>
      </w:ins>
      <w:r w:rsidRPr="00365653">
        <w:rPr>
          <w:b/>
          <w:bCs/>
          <w:highlight w:val="yellow"/>
          <w:lang w:val="en-US"/>
        </w:rPr>
        <w:t xml:space="preserve"> </w:t>
      </w:r>
      <w:del w:id="290" w:author="Andrii Kuznietsov" w:date="2023-02-01T10:44:00Z">
        <w:r w:rsidRPr="00365653" w:rsidDel="00E6619B">
          <w:rPr>
            <w:b/>
            <w:bCs/>
            <w:highlight w:val="yellow"/>
            <w:lang w:val="en-US"/>
          </w:rPr>
          <w:delText>&lt;</w:delText>
        </w:r>
      </w:del>
      <w:ins w:id="291" w:author="Andrii Kuznietsov" w:date="2023-02-01T10:44:00Z">
        <w:r w:rsidR="00E6619B">
          <w:rPr>
            <w:b/>
            <w:bCs/>
            <w:highlight w:val="yellow"/>
            <w:lang w:val="en-US"/>
          </w:rPr>
          <w:t xml:space="preserve">Quality Risk Management</w:t>
        </w:r>
      </w:ins>
      <w:r w:rsidRPr="000268B4">
        <w:rPr>
          <w:lang w:val="en-US"/>
        </w:rPr>
        <w:t xml:space="preserve"> covers all respective items to ensure configuration errors are covered in an automated infrastructure (e.g., </w:t>
      </w:r>
      <w:del w:id="294" w:author="Anna Lancova" w:date="2023-01-31T18:05:00Z">
        <w:r w:rsidRPr="000268B4" w:rsidDel="003C495B">
          <w:rPr>
            <w:lang w:val="en-US"/>
          </w:rPr>
          <w:delText>cloud based</w:delText>
        </w:r>
      </w:del>
      <w:ins w:id="295" w:author="Anna Lancova" w:date="2023-01-31T18:05:00Z">
        <w:r w:rsidR="003C495B">
          <w:rPr>
            <w:lang w:val="en-US"/>
          </w:rPr>
          <w:t>cloud-based</w:t>
        </w:r>
      </w:ins>
      <w:r w:rsidRPr="000268B4">
        <w:rPr>
          <w:lang w:val="en-US"/>
        </w:rPr>
        <w:t xml:space="preserve"> solutions). Infrastructure includes servers, networks, </w:t>
      </w:r>
      <w:del w:id="296" w:author="Anna Lancova" w:date="2023-01-31T18:06:00Z">
        <w:r w:rsidRPr="000268B4" w:rsidDel="003C495B">
          <w:rPr>
            <w:lang w:val="en-US"/>
          </w:rPr>
          <w:delText>datacenters</w:delText>
        </w:r>
      </w:del>
      <w:ins w:id="297" w:author="Anna Lancova" w:date="2023-01-31T18:06:00Z">
        <w:r w:rsidR="003C495B">
          <w:rPr>
            <w:lang w:val="en-US"/>
          </w:rPr>
          <w:t>data centers</w:t>
        </w:r>
      </w:ins>
      <w:r w:rsidRPr="000268B4">
        <w:rPr>
          <w:lang w:val="en-US"/>
        </w:rPr>
        <w:t>, computers, and the associated operating systems.</w:t>
      </w:r>
    </w:p>
    <w:p w14:paraId="02561392" w14:textId="7CDCCC6A" w:rsidR="000268B4" w:rsidRPr="000268B4" w:rsidRDefault="000268B4" w:rsidP="000268B4">
      <w:pPr>
        <w:pStyle w:val="Heading2"/>
      </w:pPr>
      <w:bookmarkStart w:id="298" w:name="_Toc126080858"/>
      <w:r w:rsidRPr="000268B4">
        <w:t>Operational Qualification (OQ)/ Functionality Testing</w:t>
      </w:r>
      <w:bookmarkEnd w:id="298"/>
    </w:p>
    <w:p w14:paraId="29860EA2" w14:textId="5BD0728E" w:rsidR="000268B4" w:rsidRPr="000268B4" w:rsidRDefault="000268B4" w:rsidP="000268B4">
      <w:pPr>
        <w:rPr>
          <w:lang w:val="en-US"/>
        </w:rPr>
      </w:pPr>
      <w:del w:id="299" w:author="Anna Lancova" w:date="2023-01-31T18:06:00Z">
        <w:r w:rsidRPr="000268B4" w:rsidDel="00B51D5B">
          <w:rPr>
            <w:lang w:val="en-US"/>
          </w:rPr>
          <w:delText xml:space="preserve">Aim </w:delText>
        </w:r>
      </w:del>
      <w:ins w:id="300" w:author="Anna Lancova" w:date="2023-01-31T18:06:00Z">
        <w:r w:rsidR="00B51D5B">
          <w:rPr>
            <w:lang w:val="en-US"/>
          </w:rPr>
          <w:t>The aim</w:t>
        </w:r>
        <w:r w:rsidR="00B51D5B" w:rsidRPr="000268B4">
          <w:rPr>
            <w:lang w:val="en-US"/>
          </w:rPr>
          <w:t xml:space="preserve"> </w:t>
        </w:r>
      </w:ins>
      <w:r w:rsidRPr="000268B4">
        <w:rPr>
          <w:lang w:val="en-US"/>
        </w:rPr>
        <w:t>of the OQ is to demonstrate that the system works as intended. Within the OQ a test plan should be written and executed to ensure:</w:t>
      </w:r>
    </w:p>
    <w:p w14:paraId="16EC368B" w14:textId="4759188B" w:rsidR="000268B4" w:rsidRPr="000268B4" w:rsidRDefault="000268B4" w:rsidP="000268B4">
      <w:pPr>
        <w:pStyle w:val="ListParagraph"/>
        <w:numPr>
          <w:ilvl w:val="0"/>
          <w:numId w:val="45"/>
        </w:numPr>
        <w:rPr>
          <w:lang w:val="en-US"/>
        </w:rPr>
      </w:pPr>
      <w:r w:rsidRPr="000268B4">
        <w:rPr>
          <w:lang w:val="en-US"/>
        </w:rPr>
        <w:t xml:space="preserve">Roles and Responsibilities can be </w:t>
      </w:r>
      <w:del w:id="301" w:author="Anna Lancova" w:date="2023-01-31T18:06:00Z">
        <w:r w:rsidRPr="000268B4" w:rsidDel="00B51D5B">
          <w:rPr>
            <w:lang w:val="en-US"/>
          </w:rPr>
          <w:delText>set-up</w:delText>
        </w:r>
      </w:del>
      <w:ins w:id="302" w:author="Anna Lancova" w:date="2023-01-31T18:06:00Z">
        <w:r w:rsidR="00B51D5B">
          <w:rPr>
            <w:lang w:val="en-US"/>
          </w:rPr>
          <w:t>set up</w:t>
        </w:r>
      </w:ins>
      <w:r w:rsidRPr="000268B4">
        <w:rPr>
          <w:lang w:val="en-US"/>
        </w:rPr>
        <w:t>.</w:t>
      </w:r>
    </w:p>
    <w:p w14:paraId="7EF5363A" w14:textId="6772C828" w:rsidR="000268B4" w:rsidRPr="000268B4" w:rsidRDefault="000268B4" w:rsidP="000268B4">
      <w:pPr>
        <w:pStyle w:val="ListParagraph"/>
        <w:numPr>
          <w:ilvl w:val="0"/>
          <w:numId w:val="45"/>
        </w:numPr>
        <w:rPr>
          <w:lang w:val="en-US"/>
        </w:rPr>
      </w:pPr>
      <w:r w:rsidRPr="000268B4">
        <w:rPr>
          <w:lang w:val="en-US"/>
        </w:rPr>
        <w:t>Test environment description</w:t>
      </w:r>
      <w:ins w:id="303" w:author="Anna Lancova" w:date="2023-01-31T18:06:00Z">
        <w:r w:rsidR="00B51D5B">
          <w:rPr>
            <w:lang w:val="en-US"/>
          </w:rPr>
          <w:t>s</w:t>
        </w:r>
      </w:ins>
      <w:r w:rsidRPr="000268B4">
        <w:rPr>
          <w:lang w:val="en-US"/>
        </w:rPr>
        <w:t xml:space="preserve"> are covered (if there is no test environment, use a risk-based approach and mitigate any potential negative impact on the live-system).</w:t>
      </w:r>
    </w:p>
    <w:p w14:paraId="202E5711" w14:textId="0E38A64C" w:rsidR="000268B4" w:rsidRPr="000268B4" w:rsidRDefault="000268B4" w:rsidP="000268B4">
      <w:pPr>
        <w:pStyle w:val="ListParagraph"/>
        <w:numPr>
          <w:ilvl w:val="0"/>
          <w:numId w:val="45"/>
        </w:numPr>
        <w:rPr>
          <w:lang w:val="en-US"/>
        </w:rPr>
      </w:pPr>
      <w:r w:rsidRPr="000268B4">
        <w:rPr>
          <w:lang w:val="en-US"/>
        </w:rPr>
        <w:t>Documentation for recording analysis and defects are set-up.</w:t>
      </w:r>
    </w:p>
    <w:p w14:paraId="2CCEF4BA"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check all functions, a test script/specification is outlined. It includes (but are not limited to):</w:t>
      </w:r>
    </w:p>
    <w:p w14:paraId="586BFF6C" w14:textId="0BD257CB" w:rsidR="000268B4" w:rsidRPr="000268B4" w:rsidRDefault="000268B4" w:rsidP="000268B4">
      <w:pPr>
        <w:pStyle w:val="ListParagraph"/>
        <w:numPr>
          <w:ilvl w:val="0"/>
          <w:numId w:val="46"/>
        </w:numPr>
        <w:rPr>
          <w:lang w:val="en-US"/>
        </w:rPr>
      </w:pPr>
      <w:r w:rsidRPr="000268B4">
        <w:rPr>
          <w:lang w:val="en-US"/>
        </w:rPr>
        <w:t xml:space="preserve">Clear identifiers of the software, </w:t>
      </w:r>
      <w:proofErr w:type="gramStart"/>
      <w:r w:rsidRPr="000268B4">
        <w:rPr>
          <w:lang w:val="en-US"/>
        </w:rPr>
        <w:t>version</w:t>
      </w:r>
      <w:proofErr w:type="gramEnd"/>
      <w:r w:rsidRPr="000268B4">
        <w:rPr>
          <w:lang w:val="en-US"/>
        </w:rPr>
        <w:t xml:space="preserve"> and release date</w:t>
      </w:r>
    </w:p>
    <w:p w14:paraId="4232C673" w14:textId="5CB7E2FF" w:rsidR="000268B4" w:rsidRPr="000268B4" w:rsidRDefault="000268B4" w:rsidP="000268B4">
      <w:pPr>
        <w:pStyle w:val="ListParagraph"/>
        <w:numPr>
          <w:ilvl w:val="0"/>
          <w:numId w:val="46"/>
        </w:numPr>
        <w:rPr>
          <w:lang w:val="en-US"/>
        </w:rPr>
      </w:pPr>
      <w:r w:rsidRPr="000268B4">
        <w:rPr>
          <w:lang w:val="en-US"/>
        </w:rPr>
        <w:t>Test steps</w:t>
      </w:r>
    </w:p>
    <w:p w14:paraId="30F3F90D" w14:textId="4059F88F" w:rsidR="000268B4" w:rsidRPr="000268B4" w:rsidRDefault="000268B4" w:rsidP="000268B4">
      <w:pPr>
        <w:pStyle w:val="ListParagraph"/>
        <w:numPr>
          <w:ilvl w:val="0"/>
          <w:numId w:val="46"/>
        </w:numPr>
        <w:rPr>
          <w:lang w:val="en-US"/>
        </w:rPr>
      </w:pPr>
      <w:r w:rsidRPr="000268B4">
        <w:rPr>
          <w:lang w:val="en-US"/>
        </w:rPr>
        <w:t>Expected results</w:t>
      </w:r>
    </w:p>
    <w:p w14:paraId="1AA6484F" w14:textId="0555378B" w:rsidR="000268B4" w:rsidRPr="000268B4" w:rsidRDefault="000268B4" w:rsidP="000268B4">
      <w:pPr>
        <w:pStyle w:val="ListParagraph"/>
        <w:numPr>
          <w:ilvl w:val="0"/>
          <w:numId w:val="46"/>
        </w:numPr>
        <w:rPr>
          <w:lang w:val="en-US"/>
        </w:rPr>
      </w:pPr>
      <w:r w:rsidRPr="000268B4">
        <w:rPr>
          <w:lang w:val="en-US"/>
        </w:rPr>
        <w:t xml:space="preserve">Actual Results along with a pass/fail </w:t>
      </w:r>
      <w:proofErr w:type="gramStart"/>
      <w:r w:rsidRPr="000268B4">
        <w:rPr>
          <w:lang w:val="en-US"/>
        </w:rPr>
        <w:t>check-box</w:t>
      </w:r>
      <w:proofErr w:type="gramEnd"/>
      <w:r w:rsidRPr="000268B4">
        <w:rPr>
          <w:lang w:val="en-US"/>
        </w:rPr>
        <w:t>.</w:t>
      </w:r>
    </w:p>
    <w:p w14:paraId="7FF69118" w14:textId="77777777" w:rsidR="000268B4" w:rsidRPr="000268B4" w:rsidRDefault="000268B4" w:rsidP="00EA662A">
      <w:pPr>
        <w:rPr>
          <w:lang w:val="en-US"/>
        </w:rPr>
      </w:pPr>
      <w:r w:rsidRPr="000268B4">
        <w:rPr>
          <w:lang w:val="en-US"/>
        </w:rPr>
        <w:t xml:space="preserve">The test protocol and the specification </w:t>
      </w:r>
      <w:proofErr w:type="gramStart"/>
      <w:r w:rsidRPr="000268B4">
        <w:rPr>
          <w:lang w:val="en-US"/>
        </w:rPr>
        <w:t>have to</w:t>
      </w:r>
      <w:proofErr w:type="gramEnd"/>
      <w:r w:rsidRPr="000268B4">
        <w:rPr>
          <w:lang w:val="en-US"/>
        </w:rPr>
        <w:t xml:space="preserve"> be approved upfront and ensure traceability to each other.</w:t>
      </w:r>
    </w:p>
    <w:p w14:paraId="312935BD" w14:textId="302F7FA9" w:rsidR="000268B4" w:rsidRPr="00EA662A" w:rsidRDefault="000268B4" w:rsidP="00EA662A">
      <w:pPr>
        <w:pStyle w:val="BodyText"/>
        <w:spacing w:before="120"/>
        <w:jc w:val="both"/>
        <w:rPr>
          <w:highlight w:val="yellow"/>
        </w:rPr>
      </w:pPr>
      <w:r w:rsidRPr="000268B4">
        <w:t xml:space="preserve">The test execution is recorded as outlined. All deviations from the predefined specifications are recorded, evaluated against their impact on the (GXP) requirements and resolved where required</w:t>
      </w:r>
      <w:r w:rsidR="00344DB2">
        <w:t xml:space="preserve"> according to </w:t>
      </w:r>
      <w:del w:id="304" w:author="Andrii Kuznietsov" w:date="2023-02-01T10:44:00Z">
        <w:r w:rsidR="00EA662A" w:rsidRPr="00EA662A" w:rsidDel="00E6619B">
          <w:rPr>
            <w:b/>
            <w:bCs/>
            <w:highlight w:val="yellow"/>
          </w:rPr>
          <w:delText>&lt;</w:delText>
        </w:r>
      </w:del>
      <w:proofErr w:type="gramStart"/>
      <w:ins w:id="305" w:author="Andrii Kuznietsov" w:date="2023-02-01T10:44:00Z">
        <w:r w:rsidR="00E6619B">
          <w:rPr>
            <w:b/>
            <w:bCs/>
            <w:highlight w:val="yellow"/>
          </w:rPr>
          <w:t xml:space="preserve">SOP-06</w:t>
        </w:r>
      </w:ins>
      <w:r w:rsidR="00EA662A" w:rsidRPr="00EA662A">
        <w:rPr>
          <w:b/>
          <w:bCs/>
          <w:highlight w:val="yellow"/>
        </w:rPr>
        <w:t xml:space="preserve"> </w:t>
      </w:r>
      <w:del w:id="308" w:author="Andrii Kuznietsov" w:date="2023-02-01T10:44:00Z">
        <w:r w:rsidR="00EA662A" w:rsidRPr="00EA662A" w:rsidDel="00E6619B">
          <w:rPr>
            <w:b/>
            <w:bCs/>
            <w:highlight w:val="yellow"/>
          </w:rPr>
          <w:delText>&lt;</w:delText>
        </w:r>
      </w:del>
      <w:ins w:id="309" w:author="Andrii Kuznietsov" w:date="2023-02-01T10:44:00Z">
        <w:r w:rsidR="00E6619B">
          <w:rPr>
            <w:b/>
            <w:bCs/>
            <w:highlight w:val="yellow"/>
          </w:rPr>
          <w:t xml:space="preserve">Deviation and Nonconformity Management</w:t>
        </w:r>
      </w:ins>
      <w:r w:rsidRPr="00EA662A">
        <w:rPr>
          <w:b/>
          <w:bCs/>
        </w:rPr>
        <w:t>.</w:t>
      </w:r>
      <w:r w:rsidRPr="000268B4">
        <w:t xml:space="preserve"> The defect list is part of the final report.</w:t>
      </w:r>
    </w:p>
    <w:p w14:paraId="14FF5C6B" w14:textId="77777777" w:rsidR="000268B4" w:rsidRPr="000268B4" w:rsidRDefault="000268B4" w:rsidP="00EA662A">
      <w:pPr>
        <w:rPr>
          <w:lang w:val="en-US"/>
        </w:rPr>
      </w:pPr>
      <w:r w:rsidRPr="000268B4">
        <w:rPr>
          <w:lang w:val="en-US"/>
        </w:rPr>
        <w:t>All information from the test scripts along with the specifications and defect lists, along with all other relevant information are concluded in a final report. The report must state if the final assessment is deemed successful or not. Any items that remain open should be converted to a CAPA to ensure follow- up actions and traceability.</w:t>
      </w:r>
    </w:p>
    <w:p w14:paraId="238936A9" w14:textId="77777777" w:rsidR="000268B4" w:rsidRPr="000268B4" w:rsidRDefault="000268B4" w:rsidP="000268B4">
      <w:pPr>
        <w:rPr>
          <w:lang w:val="en-US"/>
        </w:rPr>
      </w:pPr>
      <w:r w:rsidRPr="000268B4">
        <w:rPr>
          <w:lang w:val="en-US"/>
        </w:rPr>
        <w:t>Learnings and results from performing the OQ should be processed into work instructions and SOPs.</w:t>
      </w:r>
    </w:p>
    <w:p w14:paraId="12AB6412" w14:textId="39F78A65" w:rsidR="000268B4" w:rsidRPr="000268B4" w:rsidRDefault="000268B4" w:rsidP="000268B4">
      <w:pPr>
        <w:pStyle w:val="Heading2"/>
      </w:pPr>
      <w:bookmarkStart w:id="312" w:name="_Toc126080859"/>
      <w:r w:rsidRPr="000268B4">
        <w:t>Performance Qualification (PQ) /User Acceptance Testing</w:t>
      </w:r>
      <w:bookmarkEnd w:id="312"/>
    </w:p>
    <w:p w14:paraId="06C19688" w14:textId="77777777" w:rsidR="000268B4" w:rsidRPr="000268B4" w:rsidRDefault="000268B4" w:rsidP="000268B4">
      <w:pPr>
        <w:rPr>
          <w:lang w:val="en-US"/>
        </w:rPr>
      </w:pPr>
      <w:r w:rsidRPr="000268B4">
        <w:rPr>
          <w:lang w:val="en-US"/>
        </w:rPr>
        <w:t>During the test the system should be challenged, and the robustness confirmed. The approach is comparable to the OQ set-up but needs to clearly outline the items to be challenged.</w:t>
      </w:r>
    </w:p>
    <w:p w14:paraId="4BB8A670" w14:textId="77777777" w:rsidR="000268B4" w:rsidRPr="000268B4" w:rsidRDefault="000268B4" w:rsidP="000268B4">
      <w:pPr>
        <w:rPr>
          <w:lang w:val="en-US"/>
        </w:rPr>
      </w:pPr>
      <w:r w:rsidRPr="000268B4">
        <w:rPr>
          <w:lang w:val="en-US"/>
        </w:rPr>
        <w:t>The traceability to the URS needs to be ensured and established. Procedures (SOPs, WI) need to be tested for suitability and robustness. If the system tests were performed, the starting of system operation needs to be documented and requires strong surveillance in the beginning of using the new system in the live environment.</w:t>
      </w:r>
    </w:p>
    <w:p w14:paraId="089C6EF1" w14:textId="6099BBD4" w:rsidR="000268B4" w:rsidRPr="000268B4" w:rsidRDefault="000268B4" w:rsidP="000268B4">
      <w:pPr>
        <w:pStyle w:val="Heading2"/>
      </w:pPr>
      <w:bookmarkStart w:id="313" w:name="_Toc126080860"/>
      <w:r w:rsidRPr="000268B4">
        <w:lastRenderedPageBreak/>
        <w:t xml:space="preserve">Changes and Configurations Management</w:t>
      </w:r>
      <w:bookmarkEnd w:id="313"/>
    </w:p>
    <w:p w14:paraId="0AFAFEB0" w14:textId="48DE08E9" w:rsidR="000268B4" w:rsidRPr="000268B4" w:rsidRDefault="000268B4" w:rsidP="000268B4">
      <w:pPr>
        <w:rPr>
          <w:lang w:val="en-US"/>
        </w:rPr>
      </w:pPr>
      <w:r w:rsidRPr="000268B4">
        <w:rPr>
          <w:lang w:val="en-US"/>
        </w:rPr>
        <w:t xml:space="preserve">Any changes to a computerized system including system configurations should only be made in a controlled manner in accordance with </w:t>
      </w:r>
      <w:del w:id="314" w:author="Andrii Kuznietsov" w:date="2023-02-01T10:44:00Z">
        <w:r w:rsidR="00102EFF" w:rsidRPr="006102F8" w:rsidDel="00E6619B">
          <w:rPr>
            <w:b/>
            <w:bCs/>
            <w:highlight w:val="yellow"/>
            <w:lang w:val="en-US"/>
          </w:rPr>
          <w:delText>&lt;</w:delText>
        </w:r>
      </w:del>
      <w:proofErr w:type="gramStart"/>
      <w:ins w:id="315" w:author="Andrii Kuznietsov" w:date="2023-02-01T10:44:00Z">
        <w:r w:rsidR="00E6619B">
          <w:rPr>
            <w:b/>
            <w:bCs/>
            <w:highlight w:val="yellow"/>
            <w:lang w:val="en-US"/>
          </w:rPr>
          <w:t xml:space="preserve">SOP-05</w:t>
        </w:r>
      </w:ins>
      <w:r w:rsidR="00102EFF" w:rsidRPr="006102F8">
        <w:rPr>
          <w:b/>
          <w:bCs/>
          <w:highlight w:val="yellow"/>
          <w:lang w:val="en-US"/>
        </w:rPr>
        <w:t xml:space="preserve"> </w:t>
      </w:r>
      <w:del w:id="318" w:author="Andrii Kuznietsov" w:date="2023-02-01T10:44:00Z">
        <w:r w:rsidR="00102EFF" w:rsidRPr="006102F8" w:rsidDel="00E6619B">
          <w:rPr>
            <w:b/>
            <w:bCs/>
            <w:highlight w:val="yellow"/>
            <w:lang w:val="en-US"/>
          </w:rPr>
          <w:delText>&lt;</w:delText>
        </w:r>
      </w:del>
      <w:ins w:id="319" w:author="Andrii Kuznietsov" w:date="2023-02-01T10:44:00Z">
        <w:r w:rsidR="00E6619B">
          <w:rPr>
            <w:b/>
            <w:bCs/>
            <w:highlight w:val="yellow"/>
            <w:lang w:val="en-US"/>
          </w:rPr>
          <w:t xml:space="preserve">Change Management</w:t>
        </w:r>
      </w:ins>
      <w:r w:rsidRPr="000268B4">
        <w:rPr>
          <w:lang w:val="en-US"/>
        </w:rPr>
        <w:t>.</w:t>
      </w:r>
    </w:p>
    <w:p w14:paraId="14F6F52A" w14:textId="00EC8C6A" w:rsidR="000268B4" w:rsidRPr="000268B4" w:rsidRDefault="000268B4" w:rsidP="000268B4">
      <w:pPr>
        <w:pStyle w:val="Heading2"/>
      </w:pPr>
      <w:bookmarkStart w:id="322" w:name="_Toc126080861"/>
      <w:r w:rsidRPr="000268B4">
        <w:t>Security</w:t>
      </w:r>
      <w:bookmarkEnd w:id="322"/>
    </w:p>
    <w:p w14:paraId="40F988BF" w14:textId="38D3A810" w:rsidR="000268B4" w:rsidRPr="000268B4" w:rsidRDefault="000268B4" w:rsidP="000268B4">
      <w:pPr>
        <w:rPr>
          <w:lang w:val="en-US"/>
        </w:rPr>
      </w:pPr>
      <w:r w:rsidRPr="000268B4">
        <w:rPr>
          <w:lang w:val="en-US"/>
        </w:rPr>
        <w:t>Physical and/or logical controls should be in place to restrict access to computerized system to authorized persons. Suitable methods of preventing unauthorized entry to the system may include the use of keys, pass cards, personal codes with passwords, biometrics, restricted access to computer equipment and data storage areas.</w:t>
      </w:r>
      <w:r w:rsidR="00FB7FCF">
        <w:rPr>
          <w:lang w:val="en-US"/>
        </w:rPr>
        <w:t xml:space="preserve"> </w:t>
      </w:r>
      <w:r w:rsidRPr="000268B4">
        <w:rPr>
          <w:lang w:val="en-US"/>
        </w:rPr>
        <w:t>Creation, change, and cancellation of access authorizations should be recorded.</w:t>
      </w:r>
    </w:p>
    <w:p w14:paraId="1BD4DAB1" w14:textId="77777777" w:rsidR="000268B4" w:rsidRPr="000268B4" w:rsidRDefault="000268B4" w:rsidP="000268B4">
      <w:pPr>
        <w:rPr>
          <w:lang w:val="en-US"/>
        </w:rPr>
      </w:pPr>
      <w:r w:rsidRPr="000268B4">
        <w:rPr>
          <w:lang w:val="en-US"/>
        </w:rPr>
        <w:t xml:space="preserve">Management systems for data and for documents should be designed to record the identity of operators entering, changing, </w:t>
      </w:r>
      <w:proofErr w:type="gramStart"/>
      <w:r w:rsidRPr="000268B4">
        <w:rPr>
          <w:lang w:val="en-US"/>
        </w:rPr>
        <w:t>confirming</w:t>
      </w:r>
      <w:proofErr w:type="gramEnd"/>
      <w:r w:rsidRPr="000268B4">
        <w:rPr>
          <w:lang w:val="en-US"/>
        </w:rPr>
        <w:t xml:space="preserve"> or deleting data including date and time.</w:t>
      </w:r>
    </w:p>
    <w:p w14:paraId="70D498BF" w14:textId="43AE77BA" w:rsidR="000268B4" w:rsidRPr="000268B4" w:rsidRDefault="000268B4" w:rsidP="000268B4">
      <w:pPr>
        <w:pStyle w:val="Heading2"/>
      </w:pPr>
      <w:bookmarkStart w:id="323" w:name="_Toc126080862"/>
      <w:r w:rsidRPr="000268B4">
        <w:t>Retirement Phase</w:t>
      </w:r>
      <w:bookmarkEnd w:id="323"/>
    </w:p>
    <w:p w14:paraId="17228E82" w14:textId="77777777" w:rsidR="000268B4" w:rsidRPr="000268B4" w:rsidRDefault="000268B4" w:rsidP="00040E52">
      <w:pPr>
        <w:spacing w:after="0"/>
        <w:rPr>
          <w:lang w:val="en-US"/>
        </w:rPr>
      </w:pPr>
      <w:r w:rsidRPr="000268B4">
        <w:rPr>
          <w:lang w:val="en-US"/>
        </w:rPr>
        <w:t>At the end of the lifecycle the system will be formally retired. A retirement plan will be developed and approved by all stakeholders to insure minimal risk to the ongoing operations. The plan needs to include:</w:t>
      </w:r>
    </w:p>
    <w:p w14:paraId="23C1D351" w14:textId="3B66E672" w:rsidR="000268B4" w:rsidRPr="00B02183" w:rsidRDefault="000268B4" w:rsidP="00B02183">
      <w:pPr>
        <w:pStyle w:val="ListParagraph"/>
        <w:numPr>
          <w:ilvl w:val="0"/>
          <w:numId w:val="47"/>
        </w:numPr>
        <w:rPr>
          <w:lang w:val="en-US"/>
        </w:rPr>
      </w:pPr>
      <w:r w:rsidRPr="00B02183">
        <w:rPr>
          <w:lang w:val="en-US"/>
        </w:rPr>
        <w:t>Back-up plan and archiving of files along with a strategy on how to handle native files,</w:t>
      </w:r>
    </w:p>
    <w:p w14:paraId="5DD485D8" w14:textId="19E3F0FD" w:rsidR="000268B4" w:rsidRPr="00B02183" w:rsidRDefault="000268B4" w:rsidP="00B02183">
      <w:pPr>
        <w:pStyle w:val="ListParagraph"/>
        <w:numPr>
          <w:ilvl w:val="0"/>
          <w:numId w:val="47"/>
        </w:numPr>
        <w:rPr>
          <w:lang w:val="en-US"/>
        </w:rPr>
      </w:pPr>
      <w:r w:rsidRPr="00B02183">
        <w:rPr>
          <w:lang w:val="en-US"/>
        </w:rPr>
        <w:t>Impact Assessment (e.g., interfaces, system integration issues),</w:t>
      </w:r>
    </w:p>
    <w:p w14:paraId="3D1F8AE2" w14:textId="2BD3CDF9" w:rsidR="000268B4" w:rsidRPr="00B02183" w:rsidRDefault="002F0902" w:rsidP="00B02183">
      <w:pPr>
        <w:pStyle w:val="ListParagraph"/>
        <w:numPr>
          <w:ilvl w:val="0"/>
          <w:numId w:val="47"/>
        </w:numPr>
        <w:rPr>
          <w:lang w:val="en-US"/>
        </w:rPr>
      </w:pPr>
      <w:r>
        <w:rPr>
          <w:lang w:val="en-US"/>
        </w:rPr>
        <w:t xml:space="preserve">Change</w:t>
      </w:r>
      <w:r w:rsidR="000268B4" w:rsidRPr="00B02183">
        <w:rPr>
          <w:lang w:val="en-US"/>
        </w:rPr>
        <w:t xml:space="preserve"> initiation (</w:t>
      </w:r>
      <w:r w:rsidR="007F0624">
        <w:rPr>
          <w:lang w:val="en-US"/>
        </w:rPr>
        <w:t xml:space="preserve">according to </w:t>
      </w:r>
      <w:del w:id="324" w:author="Andrii Kuznietsov" w:date="2023-02-01T10:44:00Z">
        <w:r w:rsidR="007F0624" w:rsidRPr="006102F8" w:rsidDel="00E6619B">
          <w:rPr>
            <w:b/>
            <w:bCs/>
            <w:highlight w:val="yellow"/>
            <w:lang w:val="en-US"/>
          </w:rPr>
          <w:delText>&lt;</w:delText>
        </w:r>
      </w:del>
      <w:proofErr w:type="gramStart"/>
      <w:ins w:id="325" w:author="Andrii Kuznietsov" w:date="2023-02-01T10:44:00Z">
        <w:r w:rsidR="00E6619B">
          <w:rPr>
            <w:b/>
            <w:bCs/>
            <w:highlight w:val="yellow"/>
            <w:lang w:val="en-US"/>
          </w:rPr>
          <w:t xml:space="preserve">SOP-05</w:t>
        </w:r>
      </w:ins>
      <w:r w:rsidR="007F0624" w:rsidRPr="006102F8">
        <w:rPr>
          <w:b/>
          <w:bCs/>
          <w:highlight w:val="yellow"/>
          <w:lang w:val="en-US"/>
        </w:rPr>
        <w:t xml:space="preserve"> </w:t>
      </w:r>
      <w:del w:id="328" w:author="Andrii Kuznietsov" w:date="2023-02-01T10:44:00Z">
        <w:r w:rsidR="007F0624" w:rsidRPr="006102F8" w:rsidDel="00E6619B">
          <w:rPr>
            <w:b/>
            <w:bCs/>
            <w:highlight w:val="yellow"/>
            <w:lang w:val="en-US"/>
          </w:rPr>
          <w:delText>&lt;</w:delText>
        </w:r>
      </w:del>
      <w:ins w:id="329" w:author="Andrii Kuznietsov" w:date="2023-02-01T10:44:00Z">
        <w:r w:rsidR="00E6619B">
          <w:rPr>
            <w:b/>
            <w:bCs/>
            <w:highlight w:val="yellow"/>
            <w:lang w:val="en-US"/>
          </w:rPr>
          <w:t xml:space="preserve">Change Management</w:t>
        </w:r>
      </w:ins>
      <w:r w:rsidR="000268B4" w:rsidRPr="00B02183">
        <w:rPr>
          <w:lang w:val="en-US"/>
        </w:rPr>
        <w:t>),</w:t>
      </w:r>
    </w:p>
    <w:p w14:paraId="7E1FCAA7" w14:textId="77E10B40" w:rsidR="000268B4" w:rsidRPr="00B02183" w:rsidRDefault="000268B4" w:rsidP="00B02183">
      <w:pPr>
        <w:pStyle w:val="ListParagraph"/>
        <w:numPr>
          <w:ilvl w:val="0"/>
          <w:numId w:val="47"/>
        </w:numPr>
        <w:rPr>
          <w:lang w:val="en-US"/>
        </w:rPr>
      </w:pPr>
      <w:r w:rsidRPr="00B02183">
        <w:rPr>
          <w:lang w:val="en-US"/>
        </w:rPr>
        <w:t>Updating all system lists and schedules,</w:t>
      </w:r>
    </w:p>
    <w:p w14:paraId="28D0D3F2" w14:textId="4534C168" w:rsidR="004A1748" w:rsidRDefault="000268B4" w:rsidP="00FB7FCF">
      <w:pPr>
        <w:pStyle w:val="ListParagraph"/>
        <w:numPr>
          <w:ilvl w:val="0"/>
          <w:numId w:val="47"/>
        </w:numPr>
        <w:spacing w:after="0"/>
        <w:ind w:left="714" w:hanging="357"/>
        <w:rPr>
          <w:lang w:val="en-US"/>
        </w:rPr>
      </w:pPr>
      <w:r w:rsidRPr="00B02183">
        <w:rPr>
          <w:lang w:val="en-US"/>
        </w:rPr>
        <w:t>Decommissioning of equipment as applicable.</w:t>
      </w:r>
    </w:p>
    <w:p w14:paraId="04AD1919" w14:textId="6B9565A4" w:rsidR="000348BF" w:rsidRDefault="00A373CD" w:rsidP="000562CB">
      <w:pPr>
        <w:pStyle w:val="Heading1"/>
      </w:pPr>
      <w:bookmarkStart w:id="332" w:name="_Ref63759007"/>
      <w:bookmarkStart w:id="333" w:name="_Toc88560009"/>
      <w:bookmarkStart w:id="334" w:name="_Toc126080863"/>
      <w:r w:rsidRPr="00E21E62">
        <w:t xml:space="preserve">Applicable</w:t>
      </w:r>
      <w:r w:rsidR="000348BF" w:rsidRPr="00E21E62">
        <w:t xml:space="preserve"> documents</w:t>
      </w:r>
      <w:bookmarkEnd w:id="332"/>
      <w:bookmarkEnd w:id="333"/>
      <w:bookmarkEnd w:id="334"/>
    </w:p>
    <w:p w14:paraId="6D962DBF" w14:textId="255E3862" w:rsidR="0068129B" w:rsidRDefault="0068129B" w:rsidP="00040E52">
      <w:pPr>
        <w:pStyle w:val="BodyText"/>
      </w:pPr>
      <w:bookmarkStart w:id="335" w:name="_Ref63709804"/>
      <w:del w:id="336" w:author="Andrii Kuznietsov" w:date="2023-02-01T10:44:00Z">
        <w:r w:rsidRPr="00F64DB1" w:rsidDel="00E6619B">
          <w:rPr>
            <w:highlight w:val="yellow"/>
          </w:rPr>
          <w:delText>&lt;</w:delText>
        </w:r>
      </w:del>
      <w:proofErr w:type="gramStart"/>
      <w:ins w:id="337" w:author="Andrii Kuznietsov" w:date="2023-02-01T10:44:00Z">
        <w:r w:rsidR="00E6619B">
          <w:rPr>
            <w:highlight w:val="yellow"/>
          </w:rPr>
          <w:t xml:space="preserve">MD-01</w:t>
        </w:r>
      </w:ins>
      <w:r w:rsidR="00F64DB1" w:rsidRPr="00F64DB1">
        <w:rPr>
          <w:highlight w:val="yellow"/>
        </w:rPr>
        <w:tab/>
      </w:r>
      <w:r w:rsidR="00F64DB1" w:rsidRPr="00F64DB1">
        <w:rPr>
          <w:highlight w:val="yellow"/>
        </w:rPr>
        <w:tab/>
      </w:r>
      <w:del w:id="340" w:author="Andrii Kuznietsov" w:date="2023-02-01T10:44:00Z">
        <w:r w:rsidRPr="00F64DB1" w:rsidDel="00E6619B">
          <w:rPr>
            <w:highlight w:val="yellow"/>
          </w:rPr>
          <w:delText>&lt;</w:delText>
        </w:r>
      </w:del>
      <w:ins w:id="341" w:author="Andrii Kuznietsov" w:date="2023-02-01T10:44:00Z">
        <w:r w:rsidR="00E6619B">
          <w:rPr>
            <w:highlight w:val="yellow"/>
          </w:rPr>
          <w:t xml:space="preserve">Quality Manual</w:t>
        </w:r>
      </w:ins>
    </w:p>
    <w:p w14:paraId="1CE10C55" w14:textId="3698D6D0" w:rsidR="0068129B" w:rsidRPr="00765373" w:rsidRDefault="0068129B" w:rsidP="00040E52">
      <w:pPr>
        <w:pStyle w:val="BodyText"/>
        <w:rPr>
          <w:highlight w:val="yellow"/>
        </w:rPr>
      </w:pPr>
      <w:del w:id="344" w:author="Andrii Kuznietsov" w:date="2023-02-01T10:44:00Z">
        <w:r w:rsidRPr="000D309A" w:rsidDel="00E6619B">
          <w:rPr>
            <w:highlight w:val="yellow"/>
          </w:rPr>
          <w:delText>&lt;</w:delText>
        </w:r>
      </w:del>
      <w:proofErr w:type="gramStart"/>
      <w:ins w:id="345" w:author="Andrii Kuznietsov" w:date="2023-02-01T10:44:00Z">
        <w:r w:rsidR="00E6619B">
          <w:rPr>
            <w:highlight w:val="yellow"/>
          </w:rPr>
          <w:t xml:space="preserve">SOP-01</w:t>
        </w:r>
      </w:ins>
      <w:r w:rsidRPr="002D13ED">
        <w:rPr>
          <w:highlight w:val="yellow"/>
        </w:rPr>
        <w:tab/>
      </w:r>
      <w:r w:rsidRPr="002D13ED">
        <w:rPr>
          <w:highlight w:val="yellow"/>
        </w:rPr>
        <w:tab/>
      </w:r>
      <w:del w:id="348" w:author="Andrii Kuznietsov" w:date="2023-02-01T10:44:00Z">
        <w:r w:rsidRPr="002D13ED" w:rsidDel="00E6619B">
          <w:rPr>
            <w:highlight w:val="yellow"/>
          </w:rPr>
          <w:delText>&lt;</w:delText>
        </w:r>
      </w:del>
      <w:ins w:id="349" w:author="Andrii Kuznietsov" w:date="2023-02-01T10:44:00Z">
        <w:r w:rsidR="00E6619B">
          <w:rPr>
            <w:highlight w:val="yellow"/>
          </w:rPr>
          <w:t xml:space="preserve">Documentation Management</w:t>
        </w:r>
      </w:ins>
    </w:p>
    <w:p w14:paraId="00A2D7F9" w14:textId="5FD92378" w:rsidR="0068129B" w:rsidRPr="00765373" w:rsidRDefault="0068129B" w:rsidP="00040E52">
      <w:pPr>
        <w:pStyle w:val="BodyText"/>
        <w:rPr>
          <w:highlight w:val="yellow"/>
        </w:rPr>
      </w:pPr>
      <w:del w:id="352" w:author="Andrii Kuznietsov" w:date="2023-02-01T10:44:00Z">
        <w:r w:rsidRPr="002D13ED" w:rsidDel="00E6619B">
          <w:rPr>
            <w:highlight w:val="yellow"/>
          </w:rPr>
          <w:delText>&lt;</w:delText>
        </w:r>
      </w:del>
      <w:proofErr w:type="gramStart"/>
      <w:ins w:id="353" w:author="Andrii Kuznietsov" w:date="2023-02-01T10:44:00Z">
        <w:r w:rsidR="00E6619B">
          <w:rPr>
            <w:highlight w:val="yellow"/>
          </w:rPr>
          <w:t xml:space="preserve">SOP-02</w:t>
        </w:r>
      </w:ins>
      <w:r w:rsidRPr="002D13ED">
        <w:rPr>
          <w:highlight w:val="yellow"/>
        </w:rPr>
        <w:tab/>
      </w:r>
      <w:r w:rsidRPr="002D13ED">
        <w:rPr>
          <w:highlight w:val="yellow"/>
        </w:rPr>
        <w:tab/>
      </w:r>
      <w:del w:id="356" w:author="Andrii Kuznietsov" w:date="2023-02-01T10:44:00Z">
        <w:r w:rsidRPr="002D13ED" w:rsidDel="00E6619B">
          <w:rPr>
            <w:highlight w:val="yellow"/>
          </w:rPr>
          <w:delText>&lt;</w:delText>
        </w:r>
      </w:del>
      <w:ins w:id="357" w:author="Andrii Kuznietsov" w:date="2023-02-01T10:44:00Z">
        <w:r w:rsidR="00E6619B">
          <w:rPr>
            <w:highlight w:val="yellow"/>
          </w:rPr>
          <w:t xml:space="preserve">Good Documentation Practice</w:t>
        </w:r>
      </w:ins>
    </w:p>
    <w:p w14:paraId="3B37EC4E" w14:textId="38CBF2C5" w:rsidR="0068129B" w:rsidRPr="002D13ED" w:rsidRDefault="0068129B" w:rsidP="00040E52">
      <w:pPr>
        <w:pStyle w:val="BodyText"/>
        <w:rPr>
          <w:highlight w:val="yellow"/>
        </w:rPr>
      </w:pPr>
      <w:del w:id="360" w:author="Andrii Kuznietsov" w:date="2023-02-01T10:44:00Z">
        <w:r w:rsidRPr="002D13ED" w:rsidDel="00E6619B">
          <w:rPr>
            <w:highlight w:val="yellow"/>
          </w:rPr>
          <w:delText>&lt;</w:delText>
        </w:r>
      </w:del>
      <w:proofErr w:type="gramStart"/>
      <w:ins w:id="361" w:author="Andrii Kuznietsov" w:date="2023-02-01T10:44:00Z">
        <w:r w:rsidR="00E6619B">
          <w:rPr>
            <w:highlight w:val="yellow"/>
          </w:rPr>
          <w:t xml:space="preserve">SOP-05</w:t>
        </w:r>
      </w:ins>
      <w:r w:rsidRPr="002D13ED">
        <w:rPr>
          <w:highlight w:val="yellow"/>
        </w:rPr>
        <w:tab/>
      </w:r>
      <w:r w:rsidRPr="002D13ED">
        <w:rPr>
          <w:highlight w:val="yellow"/>
        </w:rPr>
        <w:tab/>
      </w:r>
      <w:del w:id="364" w:author="Andrii Kuznietsov" w:date="2023-02-01T10:44:00Z">
        <w:r w:rsidRPr="002D13ED" w:rsidDel="00E6619B">
          <w:rPr>
            <w:highlight w:val="yellow"/>
          </w:rPr>
          <w:delText>&lt;</w:delText>
        </w:r>
      </w:del>
      <w:ins w:id="365" w:author="Andrii Kuznietsov" w:date="2023-02-01T10:44:00Z">
        <w:r w:rsidR="00E6619B">
          <w:rPr>
            <w:highlight w:val="yellow"/>
          </w:rPr>
          <w:t xml:space="preserve">Change Management</w:t>
        </w:r>
      </w:ins>
    </w:p>
    <w:p w14:paraId="6B714D56" w14:textId="79BC7F97" w:rsidR="0068129B" w:rsidRPr="002D13ED" w:rsidRDefault="0068129B" w:rsidP="00040E52">
      <w:pPr>
        <w:pStyle w:val="BodyText"/>
        <w:rPr>
          <w:highlight w:val="yellow"/>
        </w:rPr>
      </w:pPr>
      <w:del w:id="368" w:author="Andrii Kuznietsov" w:date="2023-02-01T10:44:00Z">
        <w:r w:rsidRPr="002D13ED" w:rsidDel="00E6619B">
          <w:rPr>
            <w:highlight w:val="yellow"/>
          </w:rPr>
          <w:delText>&lt;</w:delText>
        </w:r>
      </w:del>
      <w:proofErr w:type="gramStart"/>
      <w:ins w:id="369" w:author="Andrii Kuznietsov" w:date="2023-02-01T10:44:00Z">
        <w:r w:rsidR="00E6619B">
          <w:rPr>
            <w:highlight w:val="yellow"/>
          </w:rPr>
          <w:t xml:space="preserve">SOP-06</w:t>
        </w:r>
      </w:ins>
      <w:r w:rsidRPr="002D13ED">
        <w:rPr>
          <w:highlight w:val="yellow"/>
        </w:rPr>
        <w:tab/>
      </w:r>
      <w:r w:rsidRPr="002D13ED">
        <w:rPr>
          <w:highlight w:val="yellow"/>
        </w:rPr>
        <w:tab/>
      </w:r>
      <w:del w:id="372" w:author="Andrii Kuznietsov" w:date="2023-02-01T10:44:00Z">
        <w:r w:rsidRPr="002D13ED" w:rsidDel="00E6619B">
          <w:rPr>
            <w:highlight w:val="yellow"/>
          </w:rPr>
          <w:delText>&lt;</w:delText>
        </w:r>
      </w:del>
      <w:ins w:id="373" w:author="Andrii Kuznietsov" w:date="2023-02-01T10:44:00Z">
        <w:r w:rsidR="00E6619B">
          <w:rPr>
            <w:highlight w:val="yellow"/>
          </w:rPr>
          <w:t xml:space="preserve">Deviation and Nonconformity Management</w:t>
        </w:r>
      </w:ins>
    </w:p>
    <w:p w14:paraId="74B0DDA4" w14:textId="4002A3A0" w:rsidR="0068129B" w:rsidRPr="002D13ED" w:rsidRDefault="0068129B" w:rsidP="00040E52">
      <w:pPr>
        <w:pStyle w:val="BodyText"/>
        <w:rPr>
          <w:highlight w:val="yellow"/>
        </w:rPr>
      </w:pPr>
      <w:del w:id="376" w:author="Andrii Kuznietsov" w:date="2023-02-01T10:44:00Z">
        <w:r w:rsidRPr="002D13ED" w:rsidDel="00E6619B">
          <w:rPr>
            <w:highlight w:val="yellow"/>
          </w:rPr>
          <w:delText>&lt;</w:delText>
        </w:r>
      </w:del>
      <w:proofErr w:type="gramStart"/>
      <w:ins w:id="377" w:author="Andrii Kuznietsov" w:date="2023-02-01T10:44:00Z">
        <w:r w:rsidR="00E6619B">
          <w:rPr>
            <w:highlight w:val="yellow"/>
          </w:rPr>
          <w:t xml:space="preserve">SOP-07</w:t>
        </w:r>
      </w:ins>
      <w:r w:rsidRPr="002D13ED">
        <w:rPr>
          <w:highlight w:val="yellow"/>
        </w:rPr>
        <w:tab/>
      </w:r>
      <w:r w:rsidRPr="002D13ED">
        <w:rPr>
          <w:highlight w:val="yellow"/>
        </w:rPr>
        <w:tab/>
      </w:r>
      <w:del w:id="380" w:author="Andrii Kuznietsov" w:date="2023-02-01T10:44:00Z">
        <w:r w:rsidRPr="002D13ED" w:rsidDel="00E6619B">
          <w:rPr>
            <w:highlight w:val="yellow"/>
          </w:rPr>
          <w:delText>&lt;</w:delText>
        </w:r>
      </w:del>
      <w:ins w:id="381" w:author="Andrii Kuznietsov" w:date="2023-02-01T10:44:00Z">
        <w:r w:rsidR="00E6619B">
          <w:rPr>
            <w:highlight w:val="yellow"/>
          </w:rPr>
          <w:t xml:space="preserve">CAPA Management</w:t>
        </w:r>
      </w:ins>
    </w:p>
    <w:p w14:paraId="1EE94A95" w14:textId="40339891" w:rsidR="0068129B" w:rsidRPr="002D13ED" w:rsidRDefault="0068129B" w:rsidP="00040E52">
      <w:pPr>
        <w:pStyle w:val="BodyText"/>
        <w:rPr>
          <w:highlight w:val="yellow"/>
        </w:rPr>
      </w:pPr>
      <w:del w:id="384" w:author="Andrii Kuznietsov" w:date="2023-02-01T10:44:00Z">
        <w:r w:rsidRPr="002D13ED" w:rsidDel="00E6619B">
          <w:rPr>
            <w:highlight w:val="yellow"/>
          </w:rPr>
          <w:delText>&lt;</w:delText>
        </w:r>
      </w:del>
      <w:proofErr w:type="gramStart"/>
      <w:ins w:id="385" w:author="Andrii Kuznietsov" w:date="2023-02-01T10:44:00Z">
        <w:r w:rsidR="00E6619B">
          <w:rPr>
            <w:highlight w:val="yellow"/>
          </w:rPr>
          <w:t xml:space="preserve">SOP-09</w:t>
        </w:r>
      </w:ins>
      <w:r w:rsidRPr="002D13ED">
        <w:rPr>
          <w:highlight w:val="yellow"/>
        </w:rPr>
        <w:tab/>
      </w:r>
      <w:r w:rsidRPr="002D13ED">
        <w:rPr>
          <w:highlight w:val="yellow"/>
        </w:rPr>
        <w:tab/>
      </w:r>
      <w:del w:id="388" w:author="Andrii Kuznietsov" w:date="2023-02-01T10:44:00Z">
        <w:r w:rsidRPr="002D13ED" w:rsidDel="00E6619B">
          <w:rPr>
            <w:highlight w:val="yellow"/>
          </w:rPr>
          <w:delText>&lt;</w:delText>
        </w:r>
      </w:del>
      <w:ins w:id="389" w:author="Andrii Kuznietsov" w:date="2023-02-01T10:44:00Z">
        <w:r w:rsidR="00E6619B">
          <w:rPr>
            <w:highlight w:val="yellow"/>
          </w:rPr>
          <w:t xml:space="preserve">Quality Risk Management</w:t>
        </w:r>
      </w:ins>
    </w:p>
    <w:p w14:paraId="76DEE6D4" w14:textId="0020989B" w:rsidR="0068129B" w:rsidRPr="002D13ED" w:rsidRDefault="0068129B" w:rsidP="00040E52">
      <w:pPr>
        <w:pStyle w:val="BodyText"/>
        <w:rPr>
          <w:highlight w:val="yellow"/>
        </w:rPr>
      </w:pPr>
      <w:del w:id="392" w:author="Andrii Kuznietsov" w:date="2023-02-01T10:44:00Z">
        <w:r w:rsidRPr="002D13ED" w:rsidDel="00E6619B">
          <w:rPr>
            <w:highlight w:val="yellow"/>
          </w:rPr>
          <w:delText>&lt;</w:delText>
        </w:r>
      </w:del>
      <w:proofErr w:type="gramStart"/>
      <w:ins w:id="393" w:author="Andrii Kuznietsov" w:date="2023-02-01T10:44:00Z">
        <w:r w:rsidR="00E6619B">
          <w:rPr>
            <w:highlight w:val="yellow"/>
          </w:rPr>
          <w:t xml:space="preserve">SOP-10</w:t>
        </w:r>
      </w:ins>
      <w:r w:rsidRPr="002D13ED">
        <w:rPr>
          <w:highlight w:val="yellow"/>
        </w:rPr>
        <w:tab/>
      </w:r>
      <w:r w:rsidRPr="002D13ED">
        <w:rPr>
          <w:highlight w:val="yellow"/>
        </w:rPr>
        <w:tab/>
      </w:r>
      <w:del w:id="396" w:author="Andrii Kuznietsov" w:date="2023-02-01T10:44:00Z">
        <w:r w:rsidRPr="002D13ED" w:rsidDel="00E6619B">
          <w:rPr>
            <w:highlight w:val="yellow"/>
          </w:rPr>
          <w:delText>&lt;</w:delText>
        </w:r>
      </w:del>
      <w:ins w:id="397" w:author="Andrii Kuznietsov" w:date="2023-02-01T10:44:00Z">
        <w:r w:rsidR="00E6619B">
          <w:rPr>
            <w:highlight w:val="yellow"/>
          </w:rPr>
          <w:t xml:space="preserve">Training Management</w:t>
        </w:r>
      </w:ins>
    </w:p>
    <w:p w14:paraId="3AA50D4D" w14:textId="77777777" w:rsidR="001F7861" w:rsidRPr="00E21E62" w:rsidRDefault="001F7861" w:rsidP="000562CB">
      <w:pPr>
        <w:pStyle w:val="Heading1"/>
      </w:pPr>
      <w:bookmarkStart w:id="400" w:name="_Toc126080864"/>
      <w:r w:rsidRPr="00E21E62">
        <w:t>Appendices</w:t>
      </w:r>
      <w:bookmarkEnd w:id="335"/>
      <w:bookmarkEnd w:id="400"/>
    </w:p>
    <w:p w14:paraId="6EEBE8C9" w14:textId="5AD048AE" w:rsidR="00977DF0" w:rsidRPr="00E21E62" w:rsidRDefault="00F64DB1" w:rsidP="00661FE7">
      <w:pPr>
        <w:spacing w:after="0"/>
        <w:rPr>
          <w:rStyle w:val="IntenseEmphasis"/>
          <w:lang w:val="en-US"/>
        </w:rPr>
      </w:pPr>
      <w:bookmarkStart w:id="401" w:name="_Toc93649474"/>
      <w:bookmarkEnd w:id="401"/>
      <w:r>
        <w:rPr>
          <w:lang w:val="en-US"/>
        </w:rPr>
        <w:t>n/a</w:t>
      </w:r>
    </w:p>
    <w:p w14:paraId="44B6D25E" w14:textId="1CC95552" w:rsidR="00C16B2E" w:rsidRPr="00E21E62" w:rsidRDefault="00C16B2E" w:rsidP="000562CB">
      <w:pPr>
        <w:pStyle w:val="Heading1"/>
        <w:rPr>
          <w:rFonts w:eastAsiaTheme="minorHAnsi"/>
        </w:rPr>
      </w:pPr>
      <w:bookmarkStart w:id="402" w:name="_Toc93673164"/>
      <w:bookmarkStart w:id="403" w:name="_Toc69400861"/>
      <w:bookmarkStart w:id="404" w:name="_Toc126080865"/>
      <w:bookmarkEnd w:id="402"/>
      <w:r w:rsidRPr="00E21E62">
        <w:rPr>
          <w:rFonts w:eastAsiaTheme="minorHAnsi"/>
        </w:rPr>
        <w:t>Document revision history</w:t>
      </w:r>
      <w:bookmarkEnd w:id="403"/>
      <w:bookmarkEnd w:id="404"/>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405"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405"/>
    </w:tbl>
    <w:p w14:paraId="75062825" w14:textId="1E365C13" w:rsidR="00AD01C9" w:rsidRPr="00661FE7" w:rsidRDefault="00AD01C9" w:rsidP="00661FE7">
      <w:pPr>
        <w:rPr>
          <w:sz w:val="10"/>
          <w:szCs w:val="10"/>
          <w:lang w:val="en-US"/>
        </w:rPr>
      </w:pPr>
    </w:p>
    <w:sectPr w:rsidR="00AD01C9" w:rsidRPr="00661FE7" w:rsidSect="00661FE7">
      <w:headerReference w:type="default" r:id="rId11"/>
      <w:footerReference w:type="default" r:id="rId12"/>
      <w:type w:val="continuous"/>
      <w:pgSz w:w="11906" w:h="16838"/>
      <w:pgMar w:top="1417" w:right="1417" w:bottom="1134"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6B561" w14:textId="77777777" w:rsidR="000418C6" w:rsidRDefault="000418C6" w:rsidP="002C0BFD">
      <w:pPr>
        <w:spacing w:after="0"/>
      </w:pPr>
      <w:r>
        <w:separator/>
      </w:r>
    </w:p>
  </w:endnote>
  <w:endnote w:type="continuationSeparator" w:id="0">
    <w:p w14:paraId="0BF58588" w14:textId="77777777" w:rsidR="000418C6" w:rsidRDefault="000418C6"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366A" w14:textId="07CED27C" w:rsidR="000022C1" w:rsidRPr="00915C21" w:rsidRDefault="000022C1" w:rsidP="000022C1">
    <w:pPr>
      <w:pStyle w:val="NormalWeb"/>
      <w:shd w:val="clear" w:color="auto" w:fill="FFFFFF"/>
      <w:jc w:val="both"/>
      <w:rPr>
        <w:rFonts w:ascii="Calibri" w:hAnsi="Calibri" w:cs="Calibri"/>
        <w:sz w:val="14"/>
        <w:szCs w:val="14"/>
      </w:rPr>
    </w:pPr>
    <w:del w:id="422" w:author="Andrii Kuznietsov" w:date="2023-02-01T10:44:00Z">
      <w:r w:rsidDel="00E6619B">
        <w:rPr>
          <w:rFonts w:ascii="Calibri" w:hAnsi="Calibri" w:cs="Calibri"/>
          <w:sz w:val="14"/>
          <w:szCs w:val="14"/>
        </w:rPr>
        <w:delText>&lt;</w:delText>
      </w:r>
    </w:del>
    <w:proofErr w:type="gramStart"/>
    <w:ins w:id="423" w:author="Andrii Kuznietsov" w:date="2023-02-01T10:44:00Z">
      <w:r w:rsidR="00E6619B">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A4486" w14:textId="77777777" w:rsidR="000418C6" w:rsidRDefault="000418C6" w:rsidP="002C0BFD">
      <w:pPr>
        <w:spacing w:after="0"/>
      </w:pPr>
      <w:r>
        <w:separator/>
      </w:r>
    </w:p>
  </w:footnote>
  <w:footnote w:type="continuationSeparator" w:id="0">
    <w:p w14:paraId="1C39E9B6" w14:textId="77777777" w:rsidR="000418C6" w:rsidRDefault="000418C6"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A0C09" w:rsidRPr="0091642B" w14:paraId="39DE469A" w14:textId="77777777" w:rsidTr="00765373">
      <w:trPr>
        <w:trHeight w:val="454"/>
      </w:trPr>
      <w:tc>
        <w:tcPr>
          <w:tcW w:w="383" w:type="pct"/>
          <w:shd w:val="clear" w:color="auto" w:fill="auto"/>
          <w:vAlign w:val="center"/>
        </w:tcPr>
        <w:p w14:paraId="284DA3E2" w14:textId="77777777" w:rsidR="00DA0C09" w:rsidRPr="0091642B" w:rsidRDefault="00DA0C09" w:rsidP="00DA0C0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4594D46A" w14:textId="7D8B1107" w:rsidR="00DA0C09" w:rsidRPr="00B068C1" w:rsidRDefault="00B70644" w:rsidP="00DA0C09">
          <w:pPr>
            <w:pStyle w:val="Header"/>
            <w:jc w:val="center"/>
            <w:rPr>
              <w:rStyle w:val="IntenseEmphasis"/>
              <w:sz w:val="17"/>
              <w:szCs w:val="17"/>
              <w:highlight w:val="yellow"/>
            </w:rPr>
          </w:pPr>
          <w:del w:id="406" w:author="Andrii Kuznietsov" w:date="2023-02-01T10:44:00Z">
            <w:r w:rsidRPr="00B70644" w:rsidDel="00E6619B">
              <w:rPr>
                <w:sz w:val="17"/>
                <w:szCs w:val="17"/>
              </w:rPr>
              <w:delText>&lt;</w:delText>
            </w:r>
          </w:del>
          <w:proofErr w:type="gramStart"/>
          <w:ins w:id="407" w:author="Andrii Kuznietsov" w:date="2023-02-01T10:44:00Z">
            <w:r w:rsidR="00E6619B">
              <w:rPr>
                <w:sz w:val="17"/>
                <w:szCs w:val="17"/>
              </w:rPr>
              <w:t xml:space="preserve">SOP-15</w:t>
            </w:r>
          </w:ins>
        </w:p>
      </w:tc>
      <w:tc>
        <w:tcPr>
          <w:tcW w:w="2292" w:type="pct"/>
          <w:shd w:val="clear" w:color="auto" w:fill="auto"/>
          <w:vAlign w:val="center"/>
        </w:tcPr>
        <w:p w14:paraId="79A5D300" w14:textId="77777777" w:rsidR="00DA0C09" w:rsidRPr="0081583D" w:rsidRDefault="00DA0C09" w:rsidP="00DA0C09">
          <w:pPr>
            <w:pStyle w:val="Header"/>
            <w:jc w:val="center"/>
            <w:rPr>
              <w:i/>
              <w:iCs/>
              <w:sz w:val="28"/>
              <w:szCs w:val="28"/>
            </w:rPr>
          </w:pPr>
          <w:r>
            <w:rPr>
              <w:sz w:val="20"/>
            </w:rPr>
            <w:t xml:space="preserve">SOP</w:t>
          </w:r>
        </w:p>
      </w:tc>
      <w:tc>
        <w:tcPr>
          <w:tcW w:w="1196" w:type="pct"/>
          <w:vMerge w:val="restart"/>
          <w:shd w:val="clear" w:color="auto" w:fill="auto"/>
          <w:vAlign w:val="center"/>
        </w:tcPr>
        <w:p w14:paraId="699CA7CD" w14:textId="5B192584" w:rsidR="00DA0C09" w:rsidRPr="0091642B" w:rsidRDefault="00DA0C09" w:rsidP="00DA0C09">
          <w:pPr>
            <w:pStyle w:val="Header"/>
            <w:jc w:val="center"/>
          </w:pPr>
          <w:del w:id="410" w:author="Andrii Kuznietsov" w:date="2023-02-01T10:44:00Z">
            <w:r w:rsidRPr="001C44FC" w:rsidDel="00E6619B">
              <w:delText>&lt;</w:delText>
            </w:r>
          </w:del>
          <w:proofErr w:type="gramStart"/>
          <w:ins w:id="411" w:author="Andrii Kuznietsov" w:date="2023-02-01T10:44:00Z">
            <w:r w:rsidR="00E6619B">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DA0C09" w:rsidRPr="0091642B" w14:paraId="3309E08B" w14:textId="77777777" w:rsidTr="00765373">
      <w:trPr>
        <w:trHeight w:val="454"/>
      </w:trPr>
      <w:tc>
        <w:tcPr>
          <w:tcW w:w="383" w:type="pct"/>
          <w:shd w:val="clear" w:color="auto" w:fill="auto"/>
          <w:vAlign w:val="center"/>
        </w:tcPr>
        <w:p w14:paraId="1F4767B3" w14:textId="77777777" w:rsidR="00DA0C09" w:rsidRPr="0091642B" w:rsidRDefault="00DA0C09" w:rsidP="00DA0C09">
          <w:pPr>
            <w:pStyle w:val="Header"/>
          </w:pPr>
          <w:r w:rsidRPr="0091642B">
            <w:rPr>
              <w:sz w:val="17"/>
              <w:szCs w:val="17"/>
            </w:rPr>
            <w:t>Version</w:t>
          </w:r>
        </w:p>
      </w:tc>
      <w:tc>
        <w:tcPr>
          <w:tcW w:w="1129" w:type="pct"/>
          <w:shd w:val="clear" w:color="auto" w:fill="auto"/>
          <w:vAlign w:val="center"/>
        </w:tcPr>
        <w:p w14:paraId="11620B22" w14:textId="77777777" w:rsidR="00DA0C09" w:rsidRPr="0081583D" w:rsidRDefault="00DA0C09" w:rsidP="00DA0C09">
          <w:pPr>
            <w:pStyle w:val="Header"/>
            <w:jc w:val="right"/>
          </w:pPr>
          <w:r>
            <w:rPr>
              <w:sz w:val="17"/>
              <w:szCs w:val="17"/>
            </w:rPr>
            <w:t xml:space="preserve">1</w:t>
          </w:r>
        </w:p>
      </w:tc>
      <w:tc>
        <w:tcPr>
          <w:tcW w:w="2292" w:type="pct"/>
          <w:vMerge w:val="restart"/>
          <w:shd w:val="clear" w:color="auto" w:fill="auto"/>
          <w:vAlign w:val="center"/>
        </w:tcPr>
        <w:p w14:paraId="7951C74D" w14:textId="6EC1176F" w:rsidR="00DA0C09" w:rsidRPr="00B068C1" w:rsidRDefault="00E9725C" w:rsidP="00DA0C09">
          <w:pPr>
            <w:pStyle w:val="Header"/>
            <w:jc w:val="center"/>
          </w:pPr>
          <w:del w:id="414" w:author="Andrii Kuznietsov" w:date="2023-02-01T10:44:00Z">
            <w:r w:rsidRPr="00E9725C" w:rsidDel="00E6619B">
              <w:rPr>
                <w:sz w:val="24"/>
                <w:szCs w:val="24"/>
              </w:rPr>
              <w:delText>&lt;</w:delText>
            </w:r>
          </w:del>
          <w:proofErr w:type="gramStart"/>
          <w:ins w:id="415" w:author="Andrii Kuznietsov" w:date="2023-02-01T10:44:00Z">
            <w:r w:rsidR="00E6619B">
              <w:rPr>
                <w:sz w:val="24"/>
                <w:szCs w:val="24"/>
              </w:rPr>
              <w:t xml:space="preserve">Computerized Systems Management</w:t>
            </w:r>
          </w:ins>
        </w:p>
      </w:tc>
      <w:tc>
        <w:tcPr>
          <w:tcW w:w="1196" w:type="pct"/>
          <w:vMerge/>
          <w:shd w:val="clear" w:color="auto" w:fill="auto"/>
        </w:tcPr>
        <w:p w14:paraId="5157DEC4" w14:textId="77777777" w:rsidR="00DA0C09" w:rsidRPr="0091642B" w:rsidRDefault="00DA0C09" w:rsidP="00DA0C09">
          <w:pPr>
            <w:pStyle w:val="Header"/>
          </w:pPr>
        </w:p>
      </w:tc>
    </w:tr>
    <w:tr w:rsidR="00DA0C09" w:rsidRPr="0091642B" w14:paraId="69C2C051" w14:textId="77777777" w:rsidTr="00765373">
      <w:trPr>
        <w:trHeight w:val="454"/>
      </w:trPr>
      <w:tc>
        <w:tcPr>
          <w:tcW w:w="383" w:type="pct"/>
          <w:shd w:val="clear" w:color="auto" w:fill="auto"/>
          <w:vAlign w:val="center"/>
        </w:tcPr>
        <w:p w14:paraId="1CF7F815" w14:textId="77777777" w:rsidR="00DA0C09" w:rsidRPr="0091642B" w:rsidRDefault="00DA0C09" w:rsidP="00DA0C09">
          <w:pPr>
            <w:pStyle w:val="Header"/>
          </w:pPr>
          <w:r w:rsidRPr="0091642B">
            <w:rPr>
              <w:sz w:val="17"/>
              <w:szCs w:val="17"/>
            </w:rPr>
            <w:t>Page</w:t>
          </w:r>
        </w:p>
      </w:tc>
      <w:tc>
        <w:tcPr>
          <w:tcW w:w="1129" w:type="pct"/>
          <w:shd w:val="clear" w:color="auto" w:fill="auto"/>
          <w:vAlign w:val="center"/>
        </w:tcPr>
        <w:p w14:paraId="6FF51152" w14:textId="77777777" w:rsidR="00DA0C09" w:rsidRPr="0091642B" w:rsidRDefault="00DA0C09" w:rsidP="00DA0C0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27A672DF" w14:textId="77777777" w:rsidR="00DA0C09" w:rsidRPr="0091642B" w:rsidRDefault="00DA0C09" w:rsidP="00DA0C09">
          <w:pPr>
            <w:pStyle w:val="Header"/>
          </w:pPr>
        </w:p>
      </w:tc>
      <w:tc>
        <w:tcPr>
          <w:tcW w:w="1196" w:type="pct"/>
          <w:vMerge/>
          <w:shd w:val="clear" w:color="auto" w:fill="auto"/>
        </w:tcPr>
        <w:p w14:paraId="3791A70F" w14:textId="77777777" w:rsidR="00DA0C09" w:rsidRPr="0091642B" w:rsidRDefault="00DA0C09" w:rsidP="00DA0C09">
          <w:pPr>
            <w:pStyle w:val="Header"/>
          </w:pPr>
        </w:p>
      </w:tc>
    </w:tr>
  </w:tbl>
  <w:p w14:paraId="6F58C368" w14:textId="00ACFF67" w:rsidR="00DA0C09" w:rsidRDefault="00DA0C09" w:rsidP="00DA0C0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418" w:author="Andrii Kuznietsov" w:date="2023-02-01T10:44:00Z">
      <w:r w:rsidRPr="009C4905" w:rsidDel="00E6619B">
        <w:rPr>
          <w:i/>
          <w:sz w:val="18"/>
          <w:highlight w:val="yellow"/>
        </w:rPr>
        <w:delText>&lt;</w:delText>
      </w:r>
    </w:del>
    <w:ins w:id="419" w:author="Andrii Kuznietsov" w:date="2023-02-01T10:44:00Z">
      <w:r w:rsidR="00E6619B">
        <w:rPr>
          <w:i/>
          <w:sz w:val="18"/>
          <w:highlight w:val="yellow"/>
        </w:rPr>
        <w:t xml:space="preserve">01-02-2023</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72B3090"/>
    <w:multiLevelType w:val="hybridMultilevel"/>
    <w:tmpl w:val="A624292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CC5450"/>
    <w:multiLevelType w:val="hybridMultilevel"/>
    <w:tmpl w:val="82766E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9367D94"/>
    <w:multiLevelType w:val="hybridMultilevel"/>
    <w:tmpl w:val="D3DEA0E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AF58AB"/>
    <w:multiLevelType w:val="multilevel"/>
    <w:tmpl w:val="22F8E01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9" w15:restartNumberingAfterBreak="0">
    <w:nsid w:val="27F058D6"/>
    <w:multiLevelType w:val="hybridMultilevel"/>
    <w:tmpl w:val="A4F6EC8A"/>
    <w:lvl w:ilvl="0" w:tplc="0632043E">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45B49A5"/>
    <w:multiLevelType w:val="hybridMultilevel"/>
    <w:tmpl w:val="01DA5FD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117AF4"/>
    <w:multiLevelType w:val="hybridMultilevel"/>
    <w:tmpl w:val="7D627EC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CE3AF4"/>
    <w:multiLevelType w:val="hybridMultilevel"/>
    <w:tmpl w:val="ABE0663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C14160"/>
    <w:multiLevelType w:val="hybridMultilevel"/>
    <w:tmpl w:val="A6F81B0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7"/>
  </w:num>
  <w:num w:numId="2" w16cid:durableId="1773863728">
    <w:abstractNumId w:val="17"/>
  </w:num>
  <w:num w:numId="3" w16cid:durableId="1418592356">
    <w:abstractNumId w:val="1"/>
  </w:num>
  <w:num w:numId="4" w16cid:durableId="1467315992">
    <w:abstractNumId w:val="2"/>
  </w:num>
  <w:num w:numId="5" w16cid:durableId="1969819029">
    <w:abstractNumId w:val="8"/>
  </w:num>
  <w:num w:numId="6" w16cid:durableId="1077821876">
    <w:abstractNumId w:val="19"/>
  </w:num>
  <w:num w:numId="7" w16cid:durableId="2084714986">
    <w:abstractNumId w:val="15"/>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6"/>
  </w:num>
  <w:num w:numId="20" w16cid:durableId="209655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7"/>
  </w:num>
  <w:num w:numId="25" w16cid:durableId="1357921751">
    <w:abstractNumId w:val="7"/>
  </w:num>
  <w:num w:numId="26" w16cid:durableId="1976334251">
    <w:abstractNumId w:val="9"/>
  </w:num>
  <w:num w:numId="27" w16cid:durableId="1762333676">
    <w:abstractNumId w:val="7"/>
  </w:num>
  <w:num w:numId="28" w16cid:durableId="423494855">
    <w:abstractNumId w:val="21"/>
  </w:num>
  <w:num w:numId="29" w16cid:durableId="1590693052">
    <w:abstractNumId w:val="7"/>
  </w:num>
  <w:num w:numId="30" w16cid:durableId="504170973">
    <w:abstractNumId w:val="7"/>
  </w:num>
  <w:num w:numId="31" w16cid:durableId="1636368897">
    <w:abstractNumId w:val="3"/>
  </w:num>
  <w:num w:numId="32" w16cid:durableId="1414741359">
    <w:abstractNumId w:val="7"/>
  </w:num>
  <w:num w:numId="33" w16cid:durableId="1938711461">
    <w:abstractNumId w:val="7"/>
  </w:num>
  <w:num w:numId="34" w16cid:durableId="432823912">
    <w:abstractNumId w:val="7"/>
  </w:num>
  <w:num w:numId="35" w16cid:durableId="910850547">
    <w:abstractNumId w:val="7"/>
  </w:num>
  <w:num w:numId="36" w16cid:durableId="1257790211">
    <w:abstractNumId w:val="13"/>
  </w:num>
  <w:num w:numId="37" w16cid:durableId="231626400">
    <w:abstractNumId w:val="7"/>
  </w:num>
  <w:num w:numId="38" w16cid:durableId="11732119">
    <w:abstractNumId w:val="7"/>
  </w:num>
  <w:num w:numId="39" w16cid:durableId="215360686">
    <w:abstractNumId w:val="7"/>
  </w:num>
  <w:num w:numId="40" w16cid:durableId="99841825">
    <w:abstractNumId w:val="7"/>
  </w:num>
  <w:num w:numId="41" w16cid:durableId="856575541">
    <w:abstractNumId w:val="7"/>
  </w:num>
  <w:num w:numId="42" w16cid:durableId="856891247">
    <w:abstractNumId w:val="7"/>
  </w:num>
  <w:num w:numId="43" w16cid:durableId="1247030797">
    <w:abstractNumId w:val="7"/>
  </w:num>
  <w:num w:numId="44" w16cid:durableId="703947517">
    <w:abstractNumId w:val="12"/>
  </w:num>
  <w:num w:numId="45" w16cid:durableId="598610505">
    <w:abstractNumId w:val="11"/>
  </w:num>
  <w:num w:numId="46" w16cid:durableId="894632425">
    <w:abstractNumId w:val="4"/>
  </w:num>
  <w:num w:numId="47" w16cid:durableId="13811458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ancova">
    <w15:presenceInfo w15:providerId="Windows Live" w15:userId="5f219559a166b118"/>
  </w15:person>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2C1"/>
    <w:rsid w:val="000053E4"/>
    <w:rsid w:val="00007E1F"/>
    <w:rsid w:val="000126D4"/>
    <w:rsid w:val="00016375"/>
    <w:rsid w:val="00016409"/>
    <w:rsid w:val="00020EFE"/>
    <w:rsid w:val="000268B4"/>
    <w:rsid w:val="00026FC5"/>
    <w:rsid w:val="000348BF"/>
    <w:rsid w:val="00037A97"/>
    <w:rsid w:val="00040E52"/>
    <w:rsid w:val="000418C6"/>
    <w:rsid w:val="00045D51"/>
    <w:rsid w:val="00047070"/>
    <w:rsid w:val="000562CB"/>
    <w:rsid w:val="000609AA"/>
    <w:rsid w:val="000664E7"/>
    <w:rsid w:val="000668C4"/>
    <w:rsid w:val="000722C1"/>
    <w:rsid w:val="00072B7F"/>
    <w:rsid w:val="00085796"/>
    <w:rsid w:val="000877B1"/>
    <w:rsid w:val="000959DB"/>
    <w:rsid w:val="000A472B"/>
    <w:rsid w:val="000A598D"/>
    <w:rsid w:val="000A5F55"/>
    <w:rsid w:val="000A635F"/>
    <w:rsid w:val="000B0164"/>
    <w:rsid w:val="000D0F58"/>
    <w:rsid w:val="000D32E7"/>
    <w:rsid w:val="000E67A6"/>
    <w:rsid w:val="000E7FCF"/>
    <w:rsid w:val="001016C1"/>
    <w:rsid w:val="00102A8B"/>
    <w:rsid w:val="00102EFF"/>
    <w:rsid w:val="00103EFA"/>
    <w:rsid w:val="001077C4"/>
    <w:rsid w:val="00113BD0"/>
    <w:rsid w:val="00116474"/>
    <w:rsid w:val="00116596"/>
    <w:rsid w:val="0011774B"/>
    <w:rsid w:val="00117A23"/>
    <w:rsid w:val="0012076F"/>
    <w:rsid w:val="00131446"/>
    <w:rsid w:val="001421F7"/>
    <w:rsid w:val="001464E6"/>
    <w:rsid w:val="0015174D"/>
    <w:rsid w:val="00170842"/>
    <w:rsid w:val="0017423B"/>
    <w:rsid w:val="001830EB"/>
    <w:rsid w:val="00197309"/>
    <w:rsid w:val="001B1469"/>
    <w:rsid w:val="001B4C84"/>
    <w:rsid w:val="001D0AAF"/>
    <w:rsid w:val="001D12BD"/>
    <w:rsid w:val="001E4F94"/>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1BA"/>
    <w:rsid w:val="00260229"/>
    <w:rsid w:val="00262C67"/>
    <w:rsid w:val="0026337D"/>
    <w:rsid w:val="002670C7"/>
    <w:rsid w:val="0027154D"/>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0902"/>
    <w:rsid w:val="002F2E27"/>
    <w:rsid w:val="002F3E10"/>
    <w:rsid w:val="00302978"/>
    <w:rsid w:val="00304D33"/>
    <w:rsid w:val="00310DD2"/>
    <w:rsid w:val="003129CF"/>
    <w:rsid w:val="00312A44"/>
    <w:rsid w:val="0031324C"/>
    <w:rsid w:val="00321E7A"/>
    <w:rsid w:val="00322317"/>
    <w:rsid w:val="00325098"/>
    <w:rsid w:val="00325BAB"/>
    <w:rsid w:val="00327128"/>
    <w:rsid w:val="00331DCD"/>
    <w:rsid w:val="00332883"/>
    <w:rsid w:val="00333AD2"/>
    <w:rsid w:val="00344DB2"/>
    <w:rsid w:val="00356B79"/>
    <w:rsid w:val="00356EB5"/>
    <w:rsid w:val="003573D1"/>
    <w:rsid w:val="00364F25"/>
    <w:rsid w:val="00365653"/>
    <w:rsid w:val="003701BB"/>
    <w:rsid w:val="003702FC"/>
    <w:rsid w:val="00382370"/>
    <w:rsid w:val="00387613"/>
    <w:rsid w:val="00391A24"/>
    <w:rsid w:val="0039536F"/>
    <w:rsid w:val="0039604F"/>
    <w:rsid w:val="003A73BA"/>
    <w:rsid w:val="003B3780"/>
    <w:rsid w:val="003B4932"/>
    <w:rsid w:val="003B5A7E"/>
    <w:rsid w:val="003B5BDB"/>
    <w:rsid w:val="003B632C"/>
    <w:rsid w:val="003B63CF"/>
    <w:rsid w:val="003B6D8D"/>
    <w:rsid w:val="003C495B"/>
    <w:rsid w:val="003C4CC9"/>
    <w:rsid w:val="003D07F0"/>
    <w:rsid w:val="003D3ABA"/>
    <w:rsid w:val="003D3ADE"/>
    <w:rsid w:val="003D7ED9"/>
    <w:rsid w:val="003F025E"/>
    <w:rsid w:val="003F1A8C"/>
    <w:rsid w:val="003F25B9"/>
    <w:rsid w:val="003F290E"/>
    <w:rsid w:val="003F48DD"/>
    <w:rsid w:val="003F58C4"/>
    <w:rsid w:val="00403EAC"/>
    <w:rsid w:val="00410357"/>
    <w:rsid w:val="00410BBA"/>
    <w:rsid w:val="0041300A"/>
    <w:rsid w:val="00423799"/>
    <w:rsid w:val="00424B12"/>
    <w:rsid w:val="00430A53"/>
    <w:rsid w:val="0043352B"/>
    <w:rsid w:val="00434BD0"/>
    <w:rsid w:val="00434F17"/>
    <w:rsid w:val="00440773"/>
    <w:rsid w:val="00440B67"/>
    <w:rsid w:val="00443DCA"/>
    <w:rsid w:val="0044531E"/>
    <w:rsid w:val="00447E0E"/>
    <w:rsid w:val="004564AB"/>
    <w:rsid w:val="004567F9"/>
    <w:rsid w:val="00462BF6"/>
    <w:rsid w:val="00463E2B"/>
    <w:rsid w:val="004678F5"/>
    <w:rsid w:val="00474B20"/>
    <w:rsid w:val="004810AF"/>
    <w:rsid w:val="00486F10"/>
    <w:rsid w:val="004902C3"/>
    <w:rsid w:val="00494B41"/>
    <w:rsid w:val="00495334"/>
    <w:rsid w:val="004A1748"/>
    <w:rsid w:val="004A58AC"/>
    <w:rsid w:val="004B374E"/>
    <w:rsid w:val="004B55B4"/>
    <w:rsid w:val="004B7354"/>
    <w:rsid w:val="004C0822"/>
    <w:rsid w:val="004C7EBF"/>
    <w:rsid w:val="004D0482"/>
    <w:rsid w:val="004E3219"/>
    <w:rsid w:val="004E32C5"/>
    <w:rsid w:val="004F64AA"/>
    <w:rsid w:val="00504E80"/>
    <w:rsid w:val="00506AD6"/>
    <w:rsid w:val="00506DCA"/>
    <w:rsid w:val="005126AE"/>
    <w:rsid w:val="00512751"/>
    <w:rsid w:val="005176A8"/>
    <w:rsid w:val="00525E9C"/>
    <w:rsid w:val="0053154F"/>
    <w:rsid w:val="0053439A"/>
    <w:rsid w:val="005345F1"/>
    <w:rsid w:val="00544CDD"/>
    <w:rsid w:val="0054672F"/>
    <w:rsid w:val="00551FE5"/>
    <w:rsid w:val="00555B98"/>
    <w:rsid w:val="00557D1D"/>
    <w:rsid w:val="00562DA6"/>
    <w:rsid w:val="00564A37"/>
    <w:rsid w:val="00565CD7"/>
    <w:rsid w:val="005726BA"/>
    <w:rsid w:val="005741DB"/>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02F8"/>
    <w:rsid w:val="00624CEA"/>
    <w:rsid w:val="00632451"/>
    <w:rsid w:val="00633D25"/>
    <w:rsid w:val="006343C3"/>
    <w:rsid w:val="006363A4"/>
    <w:rsid w:val="006406C6"/>
    <w:rsid w:val="00641AED"/>
    <w:rsid w:val="006431CA"/>
    <w:rsid w:val="006438C4"/>
    <w:rsid w:val="00647B58"/>
    <w:rsid w:val="0065713F"/>
    <w:rsid w:val="00661FE7"/>
    <w:rsid w:val="00664B8C"/>
    <w:rsid w:val="0067436D"/>
    <w:rsid w:val="00680F0C"/>
    <w:rsid w:val="0068129B"/>
    <w:rsid w:val="00682BC6"/>
    <w:rsid w:val="00692B22"/>
    <w:rsid w:val="00693588"/>
    <w:rsid w:val="00695216"/>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94C"/>
    <w:rsid w:val="0072008C"/>
    <w:rsid w:val="0073071E"/>
    <w:rsid w:val="00734057"/>
    <w:rsid w:val="00742A99"/>
    <w:rsid w:val="00755C61"/>
    <w:rsid w:val="00756FD6"/>
    <w:rsid w:val="00757A31"/>
    <w:rsid w:val="00761BE2"/>
    <w:rsid w:val="00762A2A"/>
    <w:rsid w:val="00764B54"/>
    <w:rsid w:val="00766ED1"/>
    <w:rsid w:val="00767F0B"/>
    <w:rsid w:val="007713B7"/>
    <w:rsid w:val="0077594E"/>
    <w:rsid w:val="00776336"/>
    <w:rsid w:val="00783C4D"/>
    <w:rsid w:val="00792959"/>
    <w:rsid w:val="00795B28"/>
    <w:rsid w:val="00797B7F"/>
    <w:rsid w:val="007A3954"/>
    <w:rsid w:val="007A7333"/>
    <w:rsid w:val="007B4C32"/>
    <w:rsid w:val="007B71D3"/>
    <w:rsid w:val="007B7C42"/>
    <w:rsid w:val="007B7E80"/>
    <w:rsid w:val="007C28F1"/>
    <w:rsid w:val="007C4945"/>
    <w:rsid w:val="007C4F67"/>
    <w:rsid w:val="007D37E7"/>
    <w:rsid w:val="007D7F51"/>
    <w:rsid w:val="007E7F65"/>
    <w:rsid w:val="007F0624"/>
    <w:rsid w:val="00805018"/>
    <w:rsid w:val="00823C7C"/>
    <w:rsid w:val="00827925"/>
    <w:rsid w:val="00834439"/>
    <w:rsid w:val="0083614C"/>
    <w:rsid w:val="008523E8"/>
    <w:rsid w:val="00852700"/>
    <w:rsid w:val="0085492F"/>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988"/>
    <w:rsid w:val="008D39B9"/>
    <w:rsid w:val="008D7CCC"/>
    <w:rsid w:val="008E27D1"/>
    <w:rsid w:val="008E4CEB"/>
    <w:rsid w:val="008E7B08"/>
    <w:rsid w:val="00903B68"/>
    <w:rsid w:val="00907D36"/>
    <w:rsid w:val="00911310"/>
    <w:rsid w:val="00920AB0"/>
    <w:rsid w:val="00921280"/>
    <w:rsid w:val="009267AB"/>
    <w:rsid w:val="00933D3A"/>
    <w:rsid w:val="0093474B"/>
    <w:rsid w:val="00953F68"/>
    <w:rsid w:val="0096349D"/>
    <w:rsid w:val="00967967"/>
    <w:rsid w:val="00970BCB"/>
    <w:rsid w:val="00972FA9"/>
    <w:rsid w:val="0097307D"/>
    <w:rsid w:val="00973F9A"/>
    <w:rsid w:val="00974B07"/>
    <w:rsid w:val="00977DF0"/>
    <w:rsid w:val="00992B8B"/>
    <w:rsid w:val="009A2AF3"/>
    <w:rsid w:val="009A2E23"/>
    <w:rsid w:val="009A5883"/>
    <w:rsid w:val="009B031D"/>
    <w:rsid w:val="009B6730"/>
    <w:rsid w:val="009C07F0"/>
    <w:rsid w:val="009C0D0D"/>
    <w:rsid w:val="009C2717"/>
    <w:rsid w:val="009D752F"/>
    <w:rsid w:val="009D757E"/>
    <w:rsid w:val="009E4AEB"/>
    <w:rsid w:val="009F15D7"/>
    <w:rsid w:val="009F41A0"/>
    <w:rsid w:val="00A06281"/>
    <w:rsid w:val="00A07547"/>
    <w:rsid w:val="00A127C7"/>
    <w:rsid w:val="00A249B3"/>
    <w:rsid w:val="00A25416"/>
    <w:rsid w:val="00A26B8B"/>
    <w:rsid w:val="00A3107F"/>
    <w:rsid w:val="00A34EF4"/>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2183"/>
    <w:rsid w:val="00B041CE"/>
    <w:rsid w:val="00B139DA"/>
    <w:rsid w:val="00B20504"/>
    <w:rsid w:val="00B306D2"/>
    <w:rsid w:val="00B310FB"/>
    <w:rsid w:val="00B3261D"/>
    <w:rsid w:val="00B34147"/>
    <w:rsid w:val="00B347B0"/>
    <w:rsid w:val="00B42D9C"/>
    <w:rsid w:val="00B51D5B"/>
    <w:rsid w:val="00B54C9F"/>
    <w:rsid w:val="00B60B82"/>
    <w:rsid w:val="00B67F0B"/>
    <w:rsid w:val="00B70644"/>
    <w:rsid w:val="00B71845"/>
    <w:rsid w:val="00B75F10"/>
    <w:rsid w:val="00B9748B"/>
    <w:rsid w:val="00B97993"/>
    <w:rsid w:val="00BA43FF"/>
    <w:rsid w:val="00BB2882"/>
    <w:rsid w:val="00BB3610"/>
    <w:rsid w:val="00BB4C87"/>
    <w:rsid w:val="00BD20C4"/>
    <w:rsid w:val="00BD6204"/>
    <w:rsid w:val="00BD6558"/>
    <w:rsid w:val="00BD7DAD"/>
    <w:rsid w:val="00BE079C"/>
    <w:rsid w:val="00BE1542"/>
    <w:rsid w:val="00BE41E5"/>
    <w:rsid w:val="00BE63EC"/>
    <w:rsid w:val="00BF0802"/>
    <w:rsid w:val="00C00EC2"/>
    <w:rsid w:val="00C03330"/>
    <w:rsid w:val="00C125D4"/>
    <w:rsid w:val="00C16082"/>
    <w:rsid w:val="00C16B2E"/>
    <w:rsid w:val="00C215D8"/>
    <w:rsid w:val="00C24C9A"/>
    <w:rsid w:val="00C24D54"/>
    <w:rsid w:val="00C31BB2"/>
    <w:rsid w:val="00C31F07"/>
    <w:rsid w:val="00C33930"/>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554E6"/>
    <w:rsid w:val="00D62231"/>
    <w:rsid w:val="00D71925"/>
    <w:rsid w:val="00D770F4"/>
    <w:rsid w:val="00D84080"/>
    <w:rsid w:val="00D853A1"/>
    <w:rsid w:val="00D86D35"/>
    <w:rsid w:val="00D87478"/>
    <w:rsid w:val="00D9215E"/>
    <w:rsid w:val="00D964B3"/>
    <w:rsid w:val="00DA0C09"/>
    <w:rsid w:val="00DA50F3"/>
    <w:rsid w:val="00DA67FB"/>
    <w:rsid w:val="00DB5B03"/>
    <w:rsid w:val="00DB640A"/>
    <w:rsid w:val="00DB730C"/>
    <w:rsid w:val="00DB7C7E"/>
    <w:rsid w:val="00DB7C98"/>
    <w:rsid w:val="00DC0C3A"/>
    <w:rsid w:val="00DC4FD3"/>
    <w:rsid w:val="00DD6B80"/>
    <w:rsid w:val="00DD7429"/>
    <w:rsid w:val="00DE1A49"/>
    <w:rsid w:val="00DE2ED4"/>
    <w:rsid w:val="00DE411A"/>
    <w:rsid w:val="00DF6457"/>
    <w:rsid w:val="00DF706D"/>
    <w:rsid w:val="00E0514A"/>
    <w:rsid w:val="00E13D72"/>
    <w:rsid w:val="00E200FF"/>
    <w:rsid w:val="00E207A3"/>
    <w:rsid w:val="00E20FC4"/>
    <w:rsid w:val="00E21E62"/>
    <w:rsid w:val="00E24732"/>
    <w:rsid w:val="00E27E5E"/>
    <w:rsid w:val="00E323B2"/>
    <w:rsid w:val="00E4194B"/>
    <w:rsid w:val="00E46990"/>
    <w:rsid w:val="00E62784"/>
    <w:rsid w:val="00E65EA4"/>
    <w:rsid w:val="00E6619B"/>
    <w:rsid w:val="00E7274E"/>
    <w:rsid w:val="00E81818"/>
    <w:rsid w:val="00E85587"/>
    <w:rsid w:val="00E9111B"/>
    <w:rsid w:val="00E94BBF"/>
    <w:rsid w:val="00E95177"/>
    <w:rsid w:val="00E9725C"/>
    <w:rsid w:val="00EA1BD9"/>
    <w:rsid w:val="00EA2CA6"/>
    <w:rsid w:val="00EA4530"/>
    <w:rsid w:val="00EA662A"/>
    <w:rsid w:val="00EB419E"/>
    <w:rsid w:val="00EB7DB0"/>
    <w:rsid w:val="00ED0DD3"/>
    <w:rsid w:val="00ED2252"/>
    <w:rsid w:val="00ED5741"/>
    <w:rsid w:val="00EE0FB8"/>
    <w:rsid w:val="00EF6B74"/>
    <w:rsid w:val="00F105F7"/>
    <w:rsid w:val="00F10905"/>
    <w:rsid w:val="00F120C7"/>
    <w:rsid w:val="00F12CE8"/>
    <w:rsid w:val="00F171FB"/>
    <w:rsid w:val="00F207EE"/>
    <w:rsid w:val="00F245CE"/>
    <w:rsid w:val="00F25C0A"/>
    <w:rsid w:val="00F27103"/>
    <w:rsid w:val="00F45185"/>
    <w:rsid w:val="00F45DA9"/>
    <w:rsid w:val="00F477AC"/>
    <w:rsid w:val="00F50469"/>
    <w:rsid w:val="00F5058C"/>
    <w:rsid w:val="00F55186"/>
    <w:rsid w:val="00F611C9"/>
    <w:rsid w:val="00F64DB1"/>
    <w:rsid w:val="00F707EE"/>
    <w:rsid w:val="00F711AD"/>
    <w:rsid w:val="00F74876"/>
    <w:rsid w:val="00F75B94"/>
    <w:rsid w:val="00F762BC"/>
    <w:rsid w:val="00F82623"/>
    <w:rsid w:val="00FA0826"/>
    <w:rsid w:val="00FA3859"/>
    <w:rsid w:val="00FA487C"/>
    <w:rsid w:val="00FA5DFD"/>
    <w:rsid w:val="00FA6290"/>
    <w:rsid w:val="00FB7FCF"/>
    <w:rsid w:val="00FC2AF2"/>
    <w:rsid w:val="00FD130C"/>
    <w:rsid w:val="00FD46FC"/>
    <w:rsid w:val="00FE7C97"/>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477AC"/>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7B4C32"/>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477AC"/>
    <w:rPr>
      <w:rFonts w:eastAsiaTheme="majorEastAsia" w:cstheme="majorBidi"/>
      <w:b/>
      <w:sz w:val="24"/>
      <w:szCs w:val="26"/>
      <w:lang w:val="en-US"/>
    </w:rPr>
  </w:style>
  <w:style w:type="character" w:customStyle="1" w:styleId="Heading3Char">
    <w:name w:val="Heading 3 Char"/>
    <w:basedOn w:val="DefaultParagraphFont"/>
    <w:link w:val="Heading3"/>
    <w:uiPriority w:val="9"/>
    <w:rsid w:val="007B4C32"/>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624CEA"/>
    <w:pPr>
      <w:tabs>
        <w:tab w:val="left" w:pos="440"/>
        <w:tab w:val="right" w:leader="dot" w:pos="9062"/>
      </w:tabs>
      <w:spacing w:after="100"/>
      <w:pPrChange w:id="0" w:author="Anna Lancova" w:date="2023-01-31T18:07:00Z">
        <w:pPr>
          <w:tabs>
            <w:tab w:val="left" w:pos="440"/>
            <w:tab w:val="right" w:leader="dot" w:pos="9062"/>
          </w:tabs>
          <w:spacing w:after="100"/>
          <w:jc w:val="both"/>
        </w:pPr>
      </w:pPrChange>
    </w:pPr>
    <w:rPr>
      <w:rPrChange w:id="0" w:author="Anna Lancova" w:date="2023-01-31T18:07:00Z">
        <w:rPr>
          <w:rFonts w:asciiTheme="minorHAnsi" w:eastAsiaTheme="minorHAnsi" w:hAnsiTheme="minorHAnsi" w:cstheme="minorBidi"/>
          <w:sz w:val="22"/>
          <w:szCs w:val="22"/>
          <w:lang w:val="de-DE" w:eastAsia="en-US" w:bidi="ar-SA"/>
        </w:rPr>
      </w:rPrChange>
    </w:r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67F0B"/>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767F0B"/>
    <w:rPr>
      <w:rFonts w:ascii="Calibri" w:eastAsia="Calibri" w:hAnsi="Calibri" w:cs="Calibri"/>
      <w:lang w:val="en-US" w:bidi="en-US"/>
    </w:rPr>
  </w:style>
  <w:style w:type="table" w:customStyle="1" w:styleId="TableNormal1">
    <w:name w:val="Table Normal1"/>
    <w:uiPriority w:val="2"/>
    <w:semiHidden/>
    <w:unhideWhenUsed/>
    <w:qFormat/>
    <w:rsid w:val="002601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01BA"/>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A0447-A69A-4C26-A459-C042354F6450}">
  <ds:schemaRefs>
    <ds:schemaRef ds:uri="http://www.w3.org/XML/1998/namespace"/>
    <ds:schemaRef ds:uri="http://purl.org/dc/elements/1.1/"/>
    <ds:schemaRef ds:uri="http://purl.org/dc/terms/"/>
    <ds:schemaRef ds:uri="f14059bf-c0e1-41fa-941f-d27bdc89eeda"/>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32bc7a50-3ff2-450c-9d69-e0a167615836"/>
  </ds:schemaRefs>
</ds:datastoreItem>
</file>

<file path=customXml/itemProps2.xml><?xml version="1.0" encoding="utf-8"?>
<ds:datastoreItem xmlns:ds="http://schemas.openxmlformats.org/officeDocument/2006/customXml" ds:itemID="{27479AB2-2493-4015-AB19-DE880B214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99F060-7130-4E78-A400-94F51D7C37F6}">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2368</Words>
  <Characters>13500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80</cp:revision>
  <cp:lastPrinted>2021-02-25T11:29:00Z</cp:lastPrinted>
  <dcterms:created xsi:type="dcterms:W3CDTF">2022-06-13T07:18:00Z</dcterms:created>
  <dcterms:modified xsi:type="dcterms:W3CDTF">2023-02-01T09:44:00Z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dc8c8e4349f539af221f6650ce7ec10a57db359c38c212e9ced3bf2b04264952</vt:lpwstr>
  </property>
</Properties>
</file>