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C827B5">
        <w:trPr>
          <w:trHeight w:val="833"/>
        </w:trPr>
        <w:tc>
          <w:tcPr>
            <w:tcW w:w="2983" w:type="dxa"/>
            <w:vAlign w:val="center"/>
          </w:tcPr>
          <w:p w14:paraId="161EE114" w14:textId="77777777" w:rsidR="00410E44" w:rsidRDefault="00410E44" w:rsidP="00C827B5">
            <w:pPr>
              <w:spacing w:line="259" w:lineRule="auto"/>
              <w:jc w:val="center"/>
              <w:rPr>
                <w:b/>
                <w:bCs/>
                <w:sz w:val="24"/>
                <w:szCs w:val="24"/>
                <w:lang w:val="en-US"/>
              </w:rPr>
            </w:pPr>
          </w:p>
        </w:tc>
        <w:tc>
          <w:tcPr>
            <w:tcW w:w="2829" w:type="dxa"/>
            <w:vAlign w:val="center"/>
          </w:tcPr>
          <w:p w14:paraId="39AD74FD" w14:textId="77777777" w:rsidR="00410E44" w:rsidRDefault="00410E44" w:rsidP="00C827B5">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C827B5">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C827B5">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C827B5">
        <w:trPr>
          <w:trHeight w:val="660"/>
        </w:trPr>
        <w:tc>
          <w:tcPr>
            <w:tcW w:w="2983" w:type="dxa"/>
          </w:tcPr>
          <w:p w14:paraId="759CDEA4" w14:textId="77777777" w:rsidR="00410E44" w:rsidRDefault="00410E44" w:rsidP="00C827B5">
            <w:pPr>
              <w:spacing w:after="160" w:line="259" w:lineRule="auto"/>
              <w:rPr>
                <w:b/>
                <w:bCs/>
                <w:sz w:val="24"/>
                <w:szCs w:val="24"/>
                <w:lang w:val="en-US"/>
              </w:rPr>
            </w:pPr>
            <w:r>
              <w:rPr>
                <w:b/>
                <w:bCs/>
                <w:sz w:val="24"/>
                <w:szCs w:val="24"/>
                <w:lang w:val="en-US"/>
              </w:rPr>
              <w:t xml:space="preserve">Author’s designation</w:t>
            </w:r>
          </w:p>
          <w:p w14:paraId="1E163B5B" w14:textId="179E6AAB" w:rsidR="00410E44" w:rsidRPr="0013549F" w:rsidRDefault="00410E44" w:rsidP="00C827B5">
            <w:pPr>
              <w:spacing w:after="160" w:line="259" w:lineRule="auto"/>
              <w:rPr>
                <w:b/>
                <w:bCs/>
                <w:sz w:val="24"/>
                <w:szCs w:val="24"/>
                <w:lang w:val="en-US"/>
              </w:rPr>
            </w:pPr>
            <w:del w:id="0" w:author="Andrii Kuznietsov" w:date="2023-02-01T09:33:00Z">
              <w:r w:rsidRPr="002B0C2B" w:rsidDel="008A0A68">
                <w:rPr>
                  <w:b/>
                  <w:bCs/>
                  <w:sz w:val="24"/>
                  <w:szCs w:val="24"/>
                  <w:highlight w:val="yellow"/>
                  <w:lang w:val="en-US"/>
                </w:rPr>
                <w:delText>&lt;</w:delText>
              </w:r>
            </w:del>
            <w:ins w:id="1" w:author="Andrii Kuznietsov" w:date="2023-02-01T09:33:00Z">
              <w:r w:rsidR="008A0A68">
                <w:rPr>
                  <w:b/>
                  <w:bCs/>
                  <w:sz w:val="24"/>
                  <w:szCs w:val="24"/>
                  <w:highlight w:val="yellow"/>
                  <w:lang w:val="en-US"/>
                </w:rPr>
                <w:t xml:space="preserve">e.g., Quality Specialist</w:t>
              </w:r>
            </w:ins>
          </w:p>
        </w:tc>
        <w:tc>
          <w:tcPr>
            <w:tcW w:w="2829" w:type="dxa"/>
          </w:tcPr>
          <w:p w14:paraId="55EFDC9C" w14:textId="77777777" w:rsidR="00410E44" w:rsidRDefault="00410E44" w:rsidP="00C827B5">
            <w:pPr>
              <w:spacing w:after="160" w:line="259" w:lineRule="auto"/>
              <w:rPr>
                <w:b/>
                <w:bCs/>
                <w:sz w:val="24"/>
                <w:szCs w:val="24"/>
                <w:lang w:val="en-US"/>
              </w:rPr>
            </w:pPr>
          </w:p>
        </w:tc>
        <w:tc>
          <w:tcPr>
            <w:tcW w:w="1702" w:type="dxa"/>
          </w:tcPr>
          <w:p w14:paraId="6DEF429B" w14:textId="77777777" w:rsidR="00410E44" w:rsidRDefault="00410E44" w:rsidP="00C827B5">
            <w:pPr>
              <w:spacing w:after="160" w:line="259" w:lineRule="auto"/>
              <w:rPr>
                <w:b/>
                <w:bCs/>
                <w:sz w:val="24"/>
                <w:szCs w:val="24"/>
                <w:lang w:val="en-US"/>
              </w:rPr>
            </w:pPr>
          </w:p>
        </w:tc>
        <w:tc>
          <w:tcPr>
            <w:tcW w:w="1559" w:type="dxa"/>
          </w:tcPr>
          <w:p w14:paraId="0EDB30C5" w14:textId="77777777" w:rsidR="00410E44" w:rsidRDefault="00410E44" w:rsidP="00C827B5">
            <w:pPr>
              <w:spacing w:after="160" w:line="259" w:lineRule="auto"/>
              <w:rPr>
                <w:b/>
                <w:bCs/>
                <w:sz w:val="24"/>
                <w:szCs w:val="24"/>
                <w:lang w:val="en-US"/>
              </w:rPr>
            </w:pPr>
          </w:p>
        </w:tc>
      </w:tr>
      <w:tr w:rsidR="00410E44" w14:paraId="45A4E327" w14:textId="77777777" w:rsidTr="00C827B5">
        <w:trPr>
          <w:trHeight w:val="660"/>
        </w:trPr>
        <w:tc>
          <w:tcPr>
            <w:tcW w:w="2983" w:type="dxa"/>
          </w:tcPr>
          <w:p w14:paraId="08B4B012" w14:textId="77777777" w:rsidR="00410E44" w:rsidRDefault="00410E44" w:rsidP="00C827B5">
            <w:pPr>
              <w:spacing w:after="160" w:line="259" w:lineRule="auto"/>
              <w:rPr>
                <w:b/>
                <w:bCs/>
                <w:sz w:val="24"/>
                <w:szCs w:val="24"/>
                <w:lang w:val="en-US"/>
              </w:rPr>
            </w:pPr>
            <w:r>
              <w:rPr>
                <w:b/>
                <w:bCs/>
                <w:sz w:val="24"/>
                <w:szCs w:val="24"/>
                <w:lang w:val="en-US"/>
              </w:rPr>
              <w:t xml:space="preserve">Reviewer’s designation</w:t>
            </w:r>
          </w:p>
          <w:p w14:paraId="16D359EA" w14:textId="4566EDF2" w:rsidR="00410E44" w:rsidRDefault="00410E44" w:rsidP="00C827B5">
            <w:pPr>
              <w:spacing w:after="160" w:line="259" w:lineRule="auto"/>
              <w:rPr>
                <w:b/>
                <w:bCs/>
                <w:sz w:val="24"/>
                <w:szCs w:val="24"/>
                <w:lang w:val="en-US"/>
              </w:rPr>
            </w:pPr>
            <w:del w:id="4" w:author="Andrii Kuznietsov" w:date="2023-02-01T09:33:00Z">
              <w:r w:rsidRPr="002B0C2B" w:rsidDel="008A0A68">
                <w:rPr>
                  <w:b/>
                  <w:bCs/>
                  <w:sz w:val="24"/>
                  <w:szCs w:val="24"/>
                  <w:highlight w:val="yellow"/>
                  <w:lang w:val="en-US"/>
                </w:rPr>
                <w:delText>&lt;</w:delText>
              </w:r>
            </w:del>
            <w:ins w:id="5" w:author="Andrii Kuznietsov" w:date="2023-02-01T09:33:00Z">
              <w:r w:rsidR="008A0A68">
                <w:rPr>
                  <w:b/>
                  <w:bCs/>
                  <w:sz w:val="24"/>
                  <w:szCs w:val="24"/>
                  <w:highlight w:val="yellow"/>
                  <w:lang w:val="en-US"/>
                </w:rPr>
                <w:t xml:space="preserve">e.g., Quality Management Director Deputy</w:t>
              </w:r>
            </w:ins>
          </w:p>
        </w:tc>
        <w:tc>
          <w:tcPr>
            <w:tcW w:w="2829" w:type="dxa"/>
          </w:tcPr>
          <w:p w14:paraId="452D2266" w14:textId="77777777" w:rsidR="00410E44" w:rsidRDefault="00410E44" w:rsidP="00C827B5">
            <w:pPr>
              <w:spacing w:after="160" w:line="259" w:lineRule="auto"/>
              <w:rPr>
                <w:b/>
                <w:bCs/>
                <w:sz w:val="24"/>
                <w:szCs w:val="24"/>
                <w:lang w:val="en-US"/>
              </w:rPr>
            </w:pPr>
          </w:p>
        </w:tc>
        <w:tc>
          <w:tcPr>
            <w:tcW w:w="1702" w:type="dxa"/>
          </w:tcPr>
          <w:p w14:paraId="6F8D8C54" w14:textId="77777777" w:rsidR="00410E44" w:rsidRDefault="00410E44" w:rsidP="00C827B5">
            <w:pPr>
              <w:spacing w:after="160" w:line="259" w:lineRule="auto"/>
              <w:rPr>
                <w:b/>
                <w:bCs/>
                <w:sz w:val="24"/>
                <w:szCs w:val="24"/>
                <w:lang w:val="en-US"/>
              </w:rPr>
            </w:pPr>
          </w:p>
        </w:tc>
        <w:tc>
          <w:tcPr>
            <w:tcW w:w="1559" w:type="dxa"/>
          </w:tcPr>
          <w:p w14:paraId="244D5439" w14:textId="77777777" w:rsidR="00410E44" w:rsidRDefault="00410E44" w:rsidP="00C827B5">
            <w:pPr>
              <w:spacing w:after="160" w:line="259" w:lineRule="auto"/>
              <w:rPr>
                <w:b/>
                <w:bCs/>
                <w:sz w:val="24"/>
                <w:szCs w:val="24"/>
                <w:lang w:val="en-US"/>
              </w:rPr>
            </w:pPr>
          </w:p>
        </w:tc>
      </w:tr>
      <w:tr w:rsidR="00410E44" w14:paraId="38C572F2" w14:textId="77777777" w:rsidTr="00C827B5">
        <w:trPr>
          <w:trHeight w:val="660"/>
        </w:trPr>
        <w:tc>
          <w:tcPr>
            <w:tcW w:w="2983" w:type="dxa"/>
          </w:tcPr>
          <w:p w14:paraId="61AB1DD7" w14:textId="77777777" w:rsidR="00410E44" w:rsidRDefault="00410E44" w:rsidP="00C827B5">
            <w:pPr>
              <w:spacing w:after="160" w:line="259" w:lineRule="auto"/>
              <w:rPr>
                <w:b/>
                <w:bCs/>
                <w:sz w:val="24"/>
                <w:szCs w:val="24"/>
                <w:lang w:val="en-US"/>
              </w:rPr>
            </w:pPr>
            <w:r>
              <w:rPr>
                <w:b/>
                <w:bCs/>
                <w:sz w:val="24"/>
                <w:szCs w:val="24"/>
                <w:lang w:val="en-US"/>
              </w:rPr>
              <w:t xml:space="preserve">Approver’s designation</w:t>
            </w:r>
          </w:p>
          <w:p w14:paraId="7CA4B6AA" w14:textId="18C33BED" w:rsidR="00410E44" w:rsidRDefault="00410E44" w:rsidP="00C827B5">
            <w:pPr>
              <w:spacing w:after="160" w:line="259" w:lineRule="auto"/>
              <w:rPr>
                <w:b/>
                <w:bCs/>
                <w:sz w:val="24"/>
                <w:szCs w:val="24"/>
                <w:lang w:val="en-US"/>
              </w:rPr>
            </w:pPr>
            <w:del w:id="8" w:author="Andrii Kuznietsov" w:date="2023-02-01T09:33:00Z">
              <w:r w:rsidRPr="006D3D4C" w:rsidDel="008A0A68">
                <w:rPr>
                  <w:b/>
                  <w:bCs/>
                  <w:sz w:val="24"/>
                  <w:szCs w:val="24"/>
                  <w:highlight w:val="yellow"/>
                  <w:lang w:val="en-US"/>
                </w:rPr>
                <w:delText>&lt;</w:delText>
              </w:r>
            </w:del>
            <w:ins w:id="9" w:author="Andrii Kuznietsov" w:date="2023-02-01T09:33:00Z">
              <w:r w:rsidR="008A0A68">
                <w:rPr>
                  <w:b/>
                  <w:bCs/>
                  <w:sz w:val="24"/>
                  <w:szCs w:val="24"/>
                  <w:highlight w:val="yellow"/>
                  <w:lang w:val="en-US"/>
                </w:rPr>
                <w:t xml:space="preserve">e.g., Quality Management Director</w:t>
              </w:r>
            </w:ins>
          </w:p>
        </w:tc>
        <w:tc>
          <w:tcPr>
            <w:tcW w:w="2829" w:type="dxa"/>
          </w:tcPr>
          <w:p w14:paraId="560097BC" w14:textId="77777777" w:rsidR="00410E44" w:rsidRDefault="00410E44" w:rsidP="00C827B5">
            <w:pPr>
              <w:spacing w:after="160" w:line="259" w:lineRule="auto"/>
              <w:rPr>
                <w:b/>
                <w:bCs/>
                <w:sz w:val="24"/>
                <w:szCs w:val="24"/>
                <w:lang w:val="en-US"/>
              </w:rPr>
            </w:pPr>
          </w:p>
        </w:tc>
        <w:tc>
          <w:tcPr>
            <w:tcW w:w="1702" w:type="dxa"/>
          </w:tcPr>
          <w:p w14:paraId="6FC9EA6D" w14:textId="77777777" w:rsidR="00410E44" w:rsidRDefault="00410E44" w:rsidP="00C827B5">
            <w:pPr>
              <w:spacing w:after="160" w:line="259" w:lineRule="auto"/>
              <w:rPr>
                <w:b/>
                <w:bCs/>
                <w:sz w:val="24"/>
                <w:szCs w:val="24"/>
                <w:lang w:val="en-US"/>
              </w:rPr>
            </w:pPr>
          </w:p>
        </w:tc>
        <w:tc>
          <w:tcPr>
            <w:tcW w:w="1559" w:type="dxa"/>
          </w:tcPr>
          <w:p w14:paraId="30333D5A" w14:textId="77777777" w:rsidR="00410E44" w:rsidRDefault="00410E44" w:rsidP="00C827B5">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C827B5">
        <w:trPr>
          <w:trHeight w:val="506"/>
        </w:trPr>
        <w:tc>
          <w:tcPr>
            <w:tcW w:w="2835" w:type="dxa"/>
            <w:vAlign w:val="center"/>
          </w:tcPr>
          <w:p w14:paraId="60E45405" w14:textId="77777777" w:rsidR="00FA5E58" w:rsidRDefault="00FA5E58" w:rsidP="00C827B5">
            <w:pPr>
              <w:rPr>
                <w:b/>
                <w:bCs/>
                <w:sz w:val="24"/>
                <w:szCs w:val="24"/>
                <w:lang w:val="en-US"/>
              </w:rPr>
            </w:pPr>
            <w:r>
              <w:rPr>
                <w:b/>
                <w:bCs/>
                <w:sz w:val="24"/>
                <w:szCs w:val="24"/>
                <w:lang w:val="en-US"/>
              </w:rPr>
              <w:t xml:space="preserve">Effective Date</w:t>
            </w:r>
          </w:p>
        </w:tc>
        <w:tc>
          <w:tcPr>
            <w:tcW w:w="1796" w:type="dxa"/>
            <w:vAlign w:val="center"/>
          </w:tcPr>
          <w:p w14:paraId="327832C9" w14:textId="14DEB2DD" w:rsidR="00FA5E58" w:rsidRDefault="00FA5E58" w:rsidP="00C827B5">
            <w:pPr>
              <w:rPr>
                <w:b/>
                <w:bCs/>
                <w:sz w:val="24"/>
                <w:szCs w:val="24"/>
              </w:rPr>
            </w:pPr>
            <w:del w:id="12" w:author="Andrii Kuznietsov" w:date="2023-02-01T09:33:00Z">
              <w:r w:rsidRPr="007C0AA7" w:rsidDel="008A0A68">
                <w:rPr>
                  <w:b/>
                  <w:bCs/>
                  <w:sz w:val="24"/>
                  <w:szCs w:val="24"/>
                  <w:highlight w:val="yellow"/>
                  <w:lang w:val="en-US"/>
                </w:rPr>
                <w:delText>&lt;</w:delText>
              </w:r>
            </w:del>
            <w:ins w:id="13" w:author="Andrii Kuznietsov" w:date="2023-02-01T09:33:00Z">
              <w:r w:rsidR="008A0A68">
                <w:rPr>
                  <w:b/>
                  <w:bCs/>
                  <w:sz w:val="24"/>
                  <w:szCs w:val="24"/>
                  <w:highlight w:val="yellow"/>
                  <w:lang w:val="en-US"/>
                </w:rPr>
                <w:t xml:space="preserve">02-02-2023</w:t>
              </w:r>
            </w:ins>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16" w:name="_Toc117755795"/>
      <w:bookmarkStart w:id="17" w:name="_Toc119672974"/>
      <w:bookmarkStart w:id="18" w:name="_Toc125640517"/>
      <w:r>
        <w:t>Table of Contents</w:t>
      </w:r>
      <w:bookmarkEnd w:id="16"/>
      <w:bookmarkEnd w:id="17"/>
      <w:bookmarkEnd w:id="18"/>
    </w:p>
    <w:sdt>
      <w:sdtPr>
        <w:id w:val="-8527763"/>
        <w:docPartObj>
          <w:docPartGallery w:val="Table of Contents"/>
          <w:docPartUnique/>
        </w:docPartObj>
      </w:sdtPr>
      <w:sdtEndPr>
        <w:rPr>
          <w:b/>
          <w:bCs/>
          <w:noProof/>
        </w:rPr>
      </w:sdtEndPr>
      <w:sdtContent>
        <w:p w14:paraId="26BF6888" w14:textId="3A2A016E" w:rsidR="009A7F87" w:rsidRDefault="000414EB">
          <w:pPr>
            <w:pStyle w:val="TOC1"/>
            <w:tabs>
              <w:tab w:val="right" w:leader="dot" w:pos="9560"/>
            </w:tabs>
            <w:rPr>
              <w:ins w:id="19" w:author="Anna Lancova" w:date="2023-01-26T15:48:00Z"/>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ins w:id="20" w:author="Anna Lancova" w:date="2023-01-26T15:48:00Z">
            <w:r w:rsidR="009A7F87" w:rsidRPr="009E29BF">
              <w:rPr>
                <w:rStyle w:val="Hyperlink"/>
                <w:noProof/>
              </w:rPr>
              <w:fldChar w:fldCharType="begin"/>
            </w:r>
            <w:r w:rsidR="009A7F87" w:rsidRPr="009E29BF">
              <w:rPr>
                <w:rStyle w:val="Hyperlink"/>
                <w:noProof/>
              </w:rPr>
              <w:instrText xml:space="preserve"> </w:instrText>
            </w:r>
            <w:r w:rsidR="009A7F87">
              <w:rPr>
                <w:noProof/>
              </w:rPr>
              <w:instrText>HYPERLINK \l "_Toc125640517"</w:instrText>
            </w:r>
            <w:r w:rsidR="009A7F87" w:rsidRPr="009E29BF">
              <w:rPr>
                <w:rStyle w:val="Hyperlink"/>
                <w:noProof/>
              </w:rPr>
              <w:instrText xml:space="preserve"> </w:instrText>
            </w:r>
            <w:r w:rsidR="009A7F87" w:rsidRPr="009E29BF">
              <w:rPr>
                <w:rStyle w:val="Hyperlink"/>
                <w:noProof/>
              </w:rPr>
            </w:r>
            <w:r w:rsidR="009A7F87" w:rsidRPr="009E29BF">
              <w:rPr>
                <w:rStyle w:val="Hyperlink"/>
                <w:noProof/>
              </w:rPr>
              <w:fldChar w:fldCharType="separate"/>
            </w:r>
            <w:r w:rsidR="009A7F87" w:rsidRPr="009E29BF">
              <w:rPr>
                <w:rStyle w:val="Hyperlink"/>
                <w:noProof/>
              </w:rPr>
              <w:t>Table of Contents</w:t>
            </w:r>
            <w:r w:rsidR="009A7F87">
              <w:rPr>
                <w:noProof/>
                <w:webHidden/>
              </w:rPr>
              <w:tab/>
            </w:r>
            <w:r w:rsidR="009A7F87">
              <w:rPr>
                <w:noProof/>
                <w:webHidden/>
              </w:rPr>
              <w:fldChar w:fldCharType="begin"/>
            </w:r>
            <w:r w:rsidR="009A7F87">
              <w:rPr>
                <w:noProof/>
                <w:webHidden/>
              </w:rPr>
              <w:instrText xml:space="preserve"> PAGEREF _Toc125640517 \h </w:instrText>
            </w:r>
          </w:ins>
          <w:r w:rsidR="009A7F87">
            <w:rPr>
              <w:noProof/>
              <w:webHidden/>
            </w:rPr>
          </w:r>
          <w:r w:rsidR="009A7F87">
            <w:rPr>
              <w:noProof/>
              <w:webHidden/>
            </w:rPr>
            <w:fldChar w:fldCharType="separate"/>
          </w:r>
          <w:ins w:id="21" w:author="Anna Lancova" w:date="2023-01-26T15:48:00Z">
            <w:r w:rsidR="009A7F87">
              <w:rPr>
                <w:noProof/>
                <w:webHidden/>
              </w:rPr>
              <w:t>2</w:t>
            </w:r>
            <w:r w:rsidR="009A7F87">
              <w:rPr>
                <w:noProof/>
                <w:webHidden/>
              </w:rPr>
              <w:fldChar w:fldCharType="end"/>
            </w:r>
            <w:r w:rsidR="009A7F87" w:rsidRPr="009E29BF">
              <w:rPr>
                <w:rStyle w:val="Hyperlink"/>
                <w:noProof/>
              </w:rPr>
              <w:fldChar w:fldCharType="end"/>
            </w:r>
          </w:ins>
        </w:p>
        <w:p w14:paraId="1819F77C" w14:textId="330A55AD" w:rsidR="009A7F87" w:rsidRDefault="009A7F87">
          <w:pPr>
            <w:pStyle w:val="TOC1"/>
            <w:tabs>
              <w:tab w:val="right" w:leader="dot" w:pos="9560"/>
            </w:tabs>
            <w:rPr>
              <w:ins w:id="22" w:author="Anna Lancova" w:date="2023-01-26T15:48:00Z"/>
              <w:rFonts w:asciiTheme="minorHAnsi" w:eastAsiaTheme="minorEastAsia" w:hAnsiTheme="minorHAnsi" w:cstheme="minorBidi"/>
              <w:noProof/>
              <w:lang w:val="de-AT" w:eastAsia="de-AT" w:bidi="ar-SA"/>
            </w:rPr>
          </w:pPr>
          <w:ins w:id="2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1</w:t>
            </w:r>
            <w:r>
              <w:rPr>
                <w:rFonts w:asciiTheme="minorHAnsi" w:eastAsiaTheme="minorEastAsia" w:hAnsiTheme="minorHAnsi" w:cstheme="minorBidi"/>
                <w:noProof/>
                <w:lang w:val="de-AT" w:eastAsia="de-AT" w:bidi="ar-SA"/>
              </w:rPr>
              <w:tab/>
            </w:r>
            <w:r w:rsidRPr="009E29BF">
              <w:rPr>
                <w:rStyle w:val="Hyperlink"/>
                <w:noProof/>
              </w:rPr>
              <w:t>Purpose</w:t>
            </w:r>
            <w:r>
              <w:rPr>
                <w:noProof/>
                <w:webHidden/>
              </w:rPr>
              <w:tab/>
            </w:r>
            <w:r>
              <w:rPr>
                <w:noProof/>
                <w:webHidden/>
              </w:rPr>
              <w:fldChar w:fldCharType="begin"/>
            </w:r>
            <w:r>
              <w:rPr>
                <w:noProof/>
                <w:webHidden/>
              </w:rPr>
              <w:instrText xml:space="preserve"> PAGEREF _Toc125640518 \h </w:instrText>
            </w:r>
          </w:ins>
          <w:r>
            <w:rPr>
              <w:noProof/>
              <w:webHidden/>
            </w:rPr>
          </w:r>
          <w:r>
            <w:rPr>
              <w:noProof/>
              <w:webHidden/>
            </w:rPr>
            <w:fldChar w:fldCharType="separate"/>
          </w:r>
          <w:ins w:id="24" w:author="Anna Lancova" w:date="2023-01-26T15:48:00Z">
            <w:r>
              <w:rPr>
                <w:noProof/>
                <w:webHidden/>
              </w:rPr>
              <w:t>3</w:t>
            </w:r>
            <w:r>
              <w:rPr>
                <w:noProof/>
                <w:webHidden/>
              </w:rPr>
              <w:fldChar w:fldCharType="end"/>
            </w:r>
            <w:r w:rsidRPr="009E29BF">
              <w:rPr>
                <w:rStyle w:val="Hyperlink"/>
                <w:noProof/>
              </w:rPr>
              <w:fldChar w:fldCharType="end"/>
            </w:r>
          </w:ins>
        </w:p>
        <w:p w14:paraId="37380DDD" w14:textId="7068F8AB" w:rsidR="009A7F87" w:rsidRDefault="009A7F87">
          <w:pPr>
            <w:pStyle w:val="TOC1"/>
            <w:tabs>
              <w:tab w:val="right" w:leader="dot" w:pos="9560"/>
            </w:tabs>
            <w:rPr>
              <w:ins w:id="25" w:author="Anna Lancova" w:date="2023-01-26T15:48:00Z"/>
              <w:rFonts w:asciiTheme="minorHAnsi" w:eastAsiaTheme="minorEastAsia" w:hAnsiTheme="minorHAnsi" w:cstheme="minorBidi"/>
              <w:noProof/>
              <w:lang w:val="de-AT" w:eastAsia="de-AT" w:bidi="ar-SA"/>
            </w:rPr>
          </w:pPr>
          <w:ins w:id="2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2</w:t>
            </w:r>
            <w:r>
              <w:rPr>
                <w:rFonts w:asciiTheme="minorHAnsi" w:eastAsiaTheme="minorEastAsia" w:hAnsiTheme="minorHAnsi" w:cstheme="minorBidi"/>
                <w:noProof/>
                <w:lang w:val="de-AT" w:eastAsia="de-AT" w:bidi="ar-SA"/>
              </w:rPr>
              <w:tab/>
            </w:r>
            <w:r w:rsidRPr="009E29BF">
              <w:rPr>
                <w:rStyle w:val="Hyperlink"/>
                <w:noProof/>
              </w:rPr>
              <w:t>Scope</w:t>
            </w:r>
            <w:r>
              <w:rPr>
                <w:noProof/>
                <w:webHidden/>
              </w:rPr>
              <w:tab/>
            </w:r>
            <w:r>
              <w:rPr>
                <w:noProof/>
                <w:webHidden/>
              </w:rPr>
              <w:fldChar w:fldCharType="begin"/>
            </w:r>
            <w:r>
              <w:rPr>
                <w:noProof/>
                <w:webHidden/>
              </w:rPr>
              <w:instrText xml:space="preserve"> PAGEREF _Toc125640519 \h </w:instrText>
            </w:r>
          </w:ins>
          <w:r>
            <w:rPr>
              <w:noProof/>
              <w:webHidden/>
            </w:rPr>
          </w:r>
          <w:r>
            <w:rPr>
              <w:noProof/>
              <w:webHidden/>
            </w:rPr>
            <w:fldChar w:fldCharType="separate"/>
          </w:r>
          <w:ins w:id="27" w:author="Anna Lancova" w:date="2023-01-26T15:48:00Z">
            <w:r>
              <w:rPr>
                <w:noProof/>
                <w:webHidden/>
              </w:rPr>
              <w:t>3</w:t>
            </w:r>
            <w:r>
              <w:rPr>
                <w:noProof/>
                <w:webHidden/>
              </w:rPr>
              <w:fldChar w:fldCharType="end"/>
            </w:r>
            <w:r w:rsidRPr="009E29BF">
              <w:rPr>
                <w:rStyle w:val="Hyperlink"/>
                <w:noProof/>
              </w:rPr>
              <w:fldChar w:fldCharType="end"/>
            </w:r>
          </w:ins>
        </w:p>
        <w:p w14:paraId="7C78AB80" w14:textId="04426CEB" w:rsidR="009A7F87" w:rsidRDefault="009A7F87">
          <w:pPr>
            <w:pStyle w:val="TOC1"/>
            <w:tabs>
              <w:tab w:val="right" w:leader="dot" w:pos="9560"/>
            </w:tabs>
            <w:rPr>
              <w:ins w:id="28" w:author="Anna Lancova" w:date="2023-01-26T15:48:00Z"/>
              <w:rFonts w:asciiTheme="minorHAnsi" w:eastAsiaTheme="minorEastAsia" w:hAnsiTheme="minorHAnsi" w:cstheme="minorBidi"/>
              <w:noProof/>
              <w:lang w:val="de-AT" w:eastAsia="de-AT" w:bidi="ar-SA"/>
            </w:rPr>
          </w:pPr>
          <w:ins w:id="2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3</w:t>
            </w:r>
            <w:r>
              <w:rPr>
                <w:rFonts w:asciiTheme="minorHAnsi" w:eastAsiaTheme="minorEastAsia" w:hAnsiTheme="minorHAnsi" w:cstheme="minorBidi"/>
                <w:noProof/>
                <w:lang w:val="de-AT" w:eastAsia="de-AT" w:bidi="ar-SA"/>
              </w:rPr>
              <w:tab/>
            </w:r>
            <w:r w:rsidRPr="009E29BF">
              <w:rPr>
                <w:rStyle w:val="Hyperlink"/>
                <w:noProof/>
              </w:rPr>
              <w:t>Responsibilities</w:t>
            </w:r>
            <w:r>
              <w:rPr>
                <w:noProof/>
                <w:webHidden/>
              </w:rPr>
              <w:tab/>
            </w:r>
            <w:r>
              <w:rPr>
                <w:noProof/>
                <w:webHidden/>
              </w:rPr>
              <w:fldChar w:fldCharType="begin"/>
            </w:r>
            <w:r>
              <w:rPr>
                <w:noProof/>
                <w:webHidden/>
              </w:rPr>
              <w:instrText xml:space="preserve"> PAGEREF _Toc125640520 \h </w:instrText>
            </w:r>
          </w:ins>
          <w:r>
            <w:rPr>
              <w:noProof/>
              <w:webHidden/>
            </w:rPr>
          </w:r>
          <w:r>
            <w:rPr>
              <w:noProof/>
              <w:webHidden/>
            </w:rPr>
            <w:fldChar w:fldCharType="separate"/>
          </w:r>
          <w:ins w:id="30" w:author="Anna Lancova" w:date="2023-01-26T15:48:00Z">
            <w:r>
              <w:rPr>
                <w:noProof/>
                <w:webHidden/>
              </w:rPr>
              <w:t>3</w:t>
            </w:r>
            <w:r>
              <w:rPr>
                <w:noProof/>
                <w:webHidden/>
              </w:rPr>
              <w:fldChar w:fldCharType="end"/>
            </w:r>
            <w:r w:rsidRPr="009E29BF">
              <w:rPr>
                <w:rStyle w:val="Hyperlink"/>
                <w:noProof/>
              </w:rPr>
              <w:fldChar w:fldCharType="end"/>
            </w:r>
          </w:ins>
        </w:p>
        <w:p w14:paraId="3C5853FF" w14:textId="683338FE" w:rsidR="009A7F87" w:rsidRDefault="009A7F87">
          <w:pPr>
            <w:pStyle w:val="TOC1"/>
            <w:tabs>
              <w:tab w:val="right" w:leader="dot" w:pos="9560"/>
            </w:tabs>
            <w:rPr>
              <w:ins w:id="31" w:author="Anna Lancova" w:date="2023-01-26T15:48:00Z"/>
              <w:rFonts w:asciiTheme="minorHAnsi" w:eastAsiaTheme="minorEastAsia" w:hAnsiTheme="minorHAnsi" w:cstheme="minorBidi"/>
              <w:noProof/>
              <w:lang w:val="de-AT" w:eastAsia="de-AT" w:bidi="ar-SA"/>
            </w:rPr>
          </w:pPr>
          <w:ins w:id="3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4</w:t>
            </w:r>
            <w:r>
              <w:rPr>
                <w:rFonts w:asciiTheme="minorHAnsi" w:eastAsiaTheme="minorEastAsia" w:hAnsiTheme="minorHAnsi" w:cstheme="minorBidi"/>
                <w:noProof/>
                <w:lang w:val="de-AT" w:eastAsia="de-AT" w:bidi="ar-SA"/>
              </w:rPr>
              <w:tab/>
            </w:r>
            <w:r w:rsidRPr="009E29BF">
              <w:rPr>
                <w:rStyle w:val="Hyperlink"/>
                <w:noProof/>
              </w:rPr>
              <w:t>Definitions, terms and</w:t>
            </w:r>
            <w:r w:rsidRPr="009E29BF">
              <w:rPr>
                <w:rStyle w:val="Hyperlink"/>
                <w:noProof/>
                <w:spacing w:val="-3"/>
              </w:rPr>
              <w:t xml:space="preserve"> </w:t>
            </w:r>
            <w:r w:rsidRPr="009E29BF">
              <w:rPr>
                <w:rStyle w:val="Hyperlink"/>
                <w:noProof/>
              </w:rPr>
              <w:t>abbreviations</w:t>
            </w:r>
            <w:r>
              <w:rPr>
                <w:noProof/>
                <w:webHidden/>
              </w:rPr>
              <w:tab/>
            </w:r>
            <w:r>
              <w:rPr>
                <w:noProof/>
                <w:webHidden/>
              </w:rPr>
              <w:fldChar w:fldCharType="begin"/>
            </w:r>
            <w:r>
              <w:rPr>
                <w:noProof/>
                <w:webHidden/>
              </w:rPr>
              <w:instrText xml:space="preserve"> PAGEREF _Toc125640521 \h </w:instrText>
            </w:r>
          </w:ins>
          <w:r>
            <w:rPr>
              <w:noProof/>
              <w:webHidden/>
            </w:rPr>
          </w:r>
          <w:r>
            <w:rPr>
              <w:noProof/>
              <w:webHidden/>
            </w:rPr>
            <w:fldChar w:fldCharType="separate"/>
          </w:r>
          <w:ins w:id="33" w:author="Anna Lancova" w:date="2023-01-26T15:48:00Z">
            <w:r>
              <w:rPr>
                <w:noProof/>
                <w:webHidden/>
              </w:rPr>
              <w:t>4</w:t>
            </w:r>
            <w:r>
              <w:rPr>
                <w:noProof/>
                <w:webHidden/>
              </w:rPr>
              <w:fldChar w:fldCharType="end"/>
            </w:r>
            <w:r w:rsidRPr="009E29BF">
              <w:rPr>
                <w:rStyle w:val="Hyperlink"/>
                <w:noProof/>
              </w:rPr>
              <w:fldChar w:fldCharType="end"/>
            </w:r>
          </w:ins>
        </w:p>
        <w:p w14:paraId="239B3947" w14:textId="1CD3EB5D" w:rsidR="009A7F87" w:rsidRDefault="009A7F87">
          <w:pPr>
            <w:pStyle w:val="TOC1"/>
            <w:tabs>
              <w:tab w:val="right" w:leader="dot" w:pos="9560"/>
            </w:tabs>
            <w:rPr>
              <w:ins w:id="34" w:author="Anna Lancova" w:date="2023-01-26T15:48:00Z"/>
              <w:rFonts w:asciiTheme="minorHAnsi" w:eastAsiaTheme="minorEastAsia" w:hAnsiTheme="minorHAnsi" w:cstheme="minorBidi"/>
              <w:noProof/>
              <w:lang w:val="de-AT" w:eastAsia="de-AT" w:bidi="ar-SA"/>
            </w:rPr>
          </w:pPr>
          <w:ins w:id="3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w:t>
            </w:r>
            <w:r>
              <w:rPr>
                <w:rFonts w:asciiTheme="minorHAnsi" w:eastAsiaTheme="minorEastAsia" w:hAnsiTheme="minorHAnsi" w:cstheme="minorBidi"/>
                <w:noProof/>
                <w:lang w:val="de-AT" w:eastAsia="de-AT" w:bidi="ar-SA"/>
              </w:rPr>
              <w:tab/>
            </w:r>
            <w:r w:rsidRPr="009E29BF">
              <w:rPr>
                <w:rStyle w:val="Hyperlink"/>
                <w:noProof/>
              </w:rPr>
              <w:t>Workflow</w:t>
            </w:r>
            <w:r>
              <w:rPr>
                <w:noProof/>
                <w:webHidden/>
              </w:rPr>
              <w:tab/>
            </w:r>
            <w:r>
              <w:rPr>
                <w:noProof/>
                <w:webHidden/>
              </w:rPr>
              <w:fldChar w:fldCharType="begin"/>
            </w:r>
            <w:r>
              <w:rPr>
                <w:noProof/>
                <w:webHidden/>
              </w:rPr>
              <w:instrText xml:space="preserve"> PAGEREF _Toc125640522 \h </w:instrText>
            </w:r>
          </w:ins>
          <w:r>
            <w:rPr>
              <w:noProof/>
              <w:webHidden/>
            </w:rPr>
          </w:r>
          <w:r>
            <w:rPr>
              <w:noProof/>
              <w:webHidden/>
            </w:rPr>
            <w:fldChar w:fldCharType="separate"/>
          </w:r>
          <w:ins w:id="36" w:author="Anna Lancova" w:date="2023-01-26T15:48:00Z">
            <w:r>
              <w:rPr>
                <w:noProof/>
                <w:webHidden/>
              </w:rPr>
              <w:t>5</w:t>
            </w:r>
            <w:r>
              <w:rPr>
                <w:noProof/>
                <w:webHidden/>
              </w:rPr>
              <w:fldChar w:fldCharType="end"/>
            </w:r>
            <w:r w:rsidRPr="009E29BF">
              <w:rPr>
                <w:rStyle w:val="Hyperlink"/>
                <w:noProof/>
              </w:rPr>
              <w:fldChar w:fldCharType="end"/>
            </w:r>
          </w:ins>
        </w:p>
        <w:p w14:paraId="14F111E4" w14:textId="1B6668BC" w:rsidR="009A7F87" w:rsidRDefault="009A7F87">
          <w:pPr>
            <w:pStyle w:val="TOC1"/>
            <w:tabs>
              <w:tab w:val="right" w:leader="dot" w:pos="9560"/>
            </w:tabs>
            <w:rPr>
              <w:ins w:id="37" w:author="Anna Lancova" w:date="2023-01-26T15:48:00Z"/>
              <w:rFonts w:asciiTheme="minorHAnsi" w:eastAsiaTheme="minorEastAsia" w:hAnsiTheme="minorHAnsi" w:cstheme="minorBidi"/>
              <w:noProof/>
              <w:lang w:val="de-AT" w:eastAsia="de-AT" w:bidi="ar-SA"/>
            </w:rPr>
          </w:pPr>
          <w:ins w:id="3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5.1</w:t>
            </w:r>
            <w:r>
              <w:rPr>
                <w:rFonts w:asciiTheme="minorHAnsi" w:eastAsiaTheme="minorEastAsia" w:hAnsiTheme="minorHAnsi" w:cstheme="minorBidi"/>
                <w:noProof/>
                <w:lang w:val="de-AT" w:eastAsia="de-AT" w:bidi="ar-SA"/>
              </w:rPr>
              <w:tab/>
            </w:r>
            <w:r w:rsidRPr="009E29BF">
              <w:rPr>
                <w:rStyle w:val="Hyperlink"/>
                <w:noProof/>
              </w:rPr>
              <w:t>General</w:t>
            </w:r>
            <w:r>
              <w:rPr>
                <w:noProof/>
                <w:webHidden/>
              </w:rPr>
              <w:tab/>
            </w:r>
            <w:r>
              <w:rPr>
                <w:noProof/>
                <w:webHidden/>
              </w:rPr>
              <w:fldChar w:fldCharType="begin"/>
            </w:r>
            <w:r>
              <w:rPr>
                <w:noProof/>
                <w:webHidden/>
              </w:rPr>
              <w:instrText xml:space="preserve"> PAGEREF _Toc125640523 \h </w:instrText>
            </w:r>
          </w:ins>
          <w:r>
            <w:rPr>
              <w:noProof/>
              <w:webHidden/>
            </w:rPr>
          </w:r>
          <w:r>
            <w:rPr>
              <w:noProof/>
              <w:webHidden/>
            </w:rPr>
            <w:fldChar w:fldCharType="separate"/>
          </w:r>
          <w:ins w:id="39" w:author="Anna Lancova" w:date="2023-01-26T15:48:00Z">
            <w:r>
              <w:rPr>
                <w:noProof/>
                <w:webHidden/>
              </w:rPr>
              <w:t>5</w:t>
            </w:r>
            <w:r>
              <w:rPr>
                <w:noProof/>
                <w:webHidden/>
              </w:rPr>
              <w:fldChar w:fldCharType="end"/>
            </w:r>
            <w:r w:rsidRPr="009E29BF">
              <w:rPr>
                <w:rStyle w:val="Hyperlink"/>
                <w:noProof/>
              </w:rPr>
              <w:fldChar w:fldCharType="end"/>
            </w:r>
          </w:ins>
        </w:p>
        <w:p w14:paraId="7F481B09" w14:textId="1C7A6F8A" w:rsidR="009A7F87" w:rsidRDefault="009A7F87">
          <w:pPr>
            <w:pStyle w:val="TOC1"/>
            <w:tabs>
              <w:tab w:val="right" w:leader="dot" w:pos="9560"/>
            </w:tabs>
            <w:rPr>
              <w:ins w:id="40" w:author="Anna Lancova" w:date="2023-01-26T15:48:00Z"/>
              <w:rFonts w:asciiTheme="minorHAnsi" w:eastAsiaTheme="minorEastAsia" w:hAnsiTheme="minorHAnsi" w:cstheme="minorBidi"/>
              <w:noProof/>
              <w:lang w:val="de-AT" w:eastAsia="de-AT" w:bidi="ar-SA"/>
            </w:rPr>
          </w:pPr>
          <w:ins w:id="4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5.2</w:t>
            </w:r>
            <w:r>
              <w:rPr>
                <w:rFonts w:asciiTheme="minorHAnsi" w:eastAsiaTheme="minorEastAsia" w:hAnsiTheme="minorHAnsi" w:cstheme="minorBidi"/>
                <w:noProof/>
                <w:lang w:val="de-AT" w:eastAsia="de-AT" w:bidi="ar-SA"/>
              </w:rPr>
              <w:tab/>
            </w:r>
            <w:r w:rsidRPr="009E29BF">
              <w:rPr>
                <w:rStyle w:val="Hyperlink"/>
                <w:noProof/>
              </w:rPr>
              <w:t>Discovery and Notification</w:t>
            </w:r>
            <w:r>
              <w:rPr>
                <w:noProof/>
                <w:webHidden/>
              </w:rPr>
              <w:tab/>
            </w:r>
            <w:r>
              <w:rPr>
                <w:noProof/>
                <w:webHidden/>
              </w:rPr>
              <w:fldChar w:fldCharType="begin"/>
            </w:r>
            <w:r>
              <w:rPr>
                <w:noProof/>
                <w:webHidden/>
              </w:rPr>
              <w:instrText xml:space="preserve"> PAGEREF _Toc125640524 \h </w:instrText>
            </w:r>
          </w:ins>
          <w:r>
            <w:rPr>
              <w:noProof/>
              <w:webHidden/>
            </w:rPr>
          </w:r>
          <w:r>
            <w:rPr>
              <w:noProof/>
              <w:webHidden/>
            </w:rPr>
            <w:fldChar w:fldCharType="separate"/>
          </w:r>
          <w:ins w:id="42" w:author="Anna Lancova" w:date="2023-01-26T15:48:00Z">
            <w:r>
              <w:rPr>
                <w:noProof/>
                <w:webHidden/>
              </w:rPr>
              <w:t>6</w:t>
            </w:r>
            <w:r>
              <w:rPr>
                <w:noProof/>
                <w:webHidden/>
              </w:rPr>
              <w:fldChar w:fldCharType="end"/>
            </w:r>
            <w:r w:rsidRPr="009E29BF">
              <w:rPr>
                <w:rStyle w:val="Hyperlink"/>
                <w:noProof/>
              </w:rPr>
              <w:fldChar w:fldCharType="end"/>
            </w:r>
          </w:ins>
        </w:p>
        <w:p w14:paraId="0C4225DA" w14:textId="18A71554" w:rsidR="009A7F87" w:rsidRDefault="009A7F87">
          <w:pPr>
            <w:pStyle w:val="TOC1"/>
            <w:tabs>
              <w:tab w:val="right" w:leader="dot" w:pos="9560"/>
            </w:tabs>
            <w:rPr>
              <w:ins w:id="43" w:author="Anna Lancova" w:date="2023-01-26T15:48:00Z"/>
              <w:rFonts w:asciiTheme="minorHAnsi" w:eastAsiaTheme="minorEastAsia" w:hAnsiTheme="minorHAnsi" w:cstheme="minorBidi"/>
              <w:noProof/>
              <w:lang w:val="de-AT" w:eastAsia="de-AT" w:bidi="ar-SA"/>
            </w:rPr>
          </w:pPr>
          <w:ins w:id="44"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"_Toc125640525"</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w:t>
            </w:r>
            <w:r>
              <w:rPr>
                <w:rFonts w:asciiTheme="minorHAnsi" w:eastAsiaTheme="minorEastAsia" w:hAnsiTheme="minorHAnsi" w:cstheme="minorBidi"/>
                <w:noProof/>
                <w:lang w:val="de-AT" w:eastAsia="de-AT" w:bidi="ar-SA"/>
              </w:rPr>
              <w:tab/>
            </w:r>
            <w:r w:rsidRPr="009E29BF">
              <w:rPr>
                <w:rStyle w:val="Hyperlink"/>
                <w:noProof/>
              </w:rPr>
              <w:t>Investigation</w:t>
            </w:r>
            <w:r>
              <w:rPr>
                <w:noProof/>
                <w:webHidden/>
              </w:rPr>
              <w:tab/>
            </w:r>
            <w:r>
              <w:rPr>
                <w:noProof/>
                <w:webHidden/>
              </w:rPr>
              <w:fldChar w:fldCharType="begin"/>
            </w:r>
            <w:r>
              <w:rPr>
                <w:noProof/>
                <w:webHidden/>
              </w:rPr>
              <w:instrText xml:space="preserve"> PAGEREF _Toc125640525 \h </w:instrText>
            </w:r>
          </w:ins>
          <w:r>
            <w:rPr>
              <w:noProof/>
              <w:webHidden/>
            </w:rPr>
          </w:r>
          <w:r>
            <w:rPr>
              <w:noProof/>
              <w:webHidden/>
            </w:rPr>
            <w:fldChar w:fldCharType="separate"/>
          </w:r>
          <w:ins w:id="45" w:author="Anna Lancova" w:date="2023-01-26T15:48:00Z">
            <w:r>
              <w:rPr>
                <w:noProof/>
                <w:webHidden/>
              </w:rPr>
              <w:t>6</w:t>
            </w:r>
            <w:r>
              <w:rPr>
                <w:noProof/>
                <w:webHidden/>
              </w:rPr>
              <w:fldChar w:fldCharType="end"/>
            </w:r>
            <w:r w:rsidRPr="009E29BF">
              <w:rPr>
                <w:rStyle w:val="Hyperlink"/>
                <w:noProof/>
              </w:rPr>
              <w:fldChar w:fldCharType="end"/>
            </w:r>
          </w:ins>
        </w:p>
        <w:p w14:paraId="60B2E027" w14:textId="37346F01" w:rsidR="009A7F87" w:rsidRDefault="009A7F87">
          <w:pPr>
            <w:pStyle w:val="TOC1"/>
            <w:tabs>
              <w:tab w:val="left" w:pos="997"/>
              <w:tab w:val="right" w:leader="dot" w:pos="9560"/>
            </w:tabs>
            <w:rPr>
              <w:ins w:id="46" w:author="Anna Lancova" w:date="2023-01-26T15:48:00Z"/>
              <w:rFonts w:asciiTheme="minorHAnsi" w:eastAsiaTheme="minorEastAsia" w:hAnsiTheme="minorHAnsi" w:cstheme="minorBidi"/>
              <w:noProof/>
              <w:lang w:val="de-AT" w:eastAsia="de-AT" w:bidi="ar-SA"/>
            </w:rPr>
          </w:pPr>
          <w:ins w:id="47"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"_Toc125640526"</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5.3.1</w:t>
            </w:r>
            <w:r>
              <w:rPr>
                <w:rFonts w:asciiTheme="minorHAnsi" w:eastAsiaTheme="minorEastAsia" w:hAnsiTheme="minorHAnsi" w:cstheme="minorBidi"/>
                <w:noProof/>
                <w:lang w:val="de-AT" w:eastAsia="de-AT" w:bidi="ar-SA"/>
              </w:rPr>
              <w:tab/>
            </w:r>
            <w:r w:rsidRPr="009E29BF">
              <w:rPr>
                <w:rStyle w:val="Hyperlink"/>
                <w:noProof/>
              </w:rPr>
              <w:t>Major and</w:t>
            </w:r>
            <w:r w:rsidRPr="009E29BF">
              <w:rPr>
                <w:rStyle w:val="Hyperlink"/>
                <w:noProof/>
                <w:spacing w:val="-4"/>
              </w:rPr>
              <w:t xml:space="preserve"> </w:t>
            </w:r>
            <w:r w:rsidRPr="009E29BF">
              <w:rPr>
                <w:rStyle w:val="Hyperlink"/>
                <w:noProof/>
              </w:rPr>
              <w:t>Critical Deviations or Nonconformities</w:t>
            </w:r>
            <w:r>
              <w:rPr>
                <w:noProof/>
                <w:webHidden/>
              </w:rPr>
              <w:tab/>
            </w:r>
            <w:r>
              <w:rPr>
                <w:noProof/>
                <w:webHidden/>
              </w:rPr>
              <w:fldChar w:fldCharType="begin"/>
            </w:r>
            <w:r>
              <w:rPr>
                <w:noProof/>
                <w:webHidden/>
              </w:rPr>
              <w:instrText xml:space="preserve"> PAGEREF _Toc125640526 \h </w:instrText>
            </w:r>
          </w:ins>
          <w:r>
            <w:rPr>
              <w:noProof/>
              <w:webHidden/>
            </w:rPr>
          </w:r>
          <w:r>
            <w:rPr>
              <w:noProof/>
              <w:webHidden/>
            </w:rPr>
            <w:fldChar w:fldCharType="separate"/>
          </w:r>
          <w:ins w:id="48" w:author="Anna Lancova" w:date="2023-01-26T15:48:00Z">
            <w:r>
              <w:rPr>
                <w:noProof/>
                <w:webHidden/>
              </w:rPr>
              <w:t>6</w:t>
            </w:r>
            <w:r>
              <w:rPr>
                <w:noProof/>
                <w:webHidden/>
              </w:rPr>
              <w:fldChar w:fldCharType="end"/>
            </w:r>
            <w:r w:rsidRPr="009E29BF">
              <w:rPr>
                <w:rStyle w:val="Hyperlink"/>
                <w:noProof/>
              </w:rPr>
              <w:fldChar w:fldCharType="end"/>
            </w:r>
          </w:ins>
        </w:p>
        <w:p w14:paraId="494E2EB4" w14:textId="2C2F1528" w:rsidR="009A7F87" w:rsidRDefault="009A7F87">
          <w:pPr>
            <w:pStyle w:val="TOC1"/>
            <w:tabs>
              <w:tab w:val="left" w:pos="997"/>
              <w:tab w:val="right" w:leader="dot" w:pos="9560"/>
            </w:tabs>
            <w:rPr>
              <w:ins w:id="49" w:author="Anna Lancova" w:date="2023-01-26T15:48:00Z"/>
              <w:rFonts w:asciiTheme="minorHAnsi" w:eastAsiaTheme="minorEastAsia" w:hAnsiTheme="minorHAnsi" w:cstheme="minorBidi"/>
              <w:noProof/>
              <w:lang w:val="de-AT" w:eastAsia="de-AT" w:bidi="ar-SA"/>
            </w:rPr>
          </w:pPr>
          <w:ins w:id="50"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"_Toc125640527"</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5.3.2</w:t>
            </w:r>
            <w:r>
              <w:rPr>
                <w:rFonts w:asciiTheme="minorHAnsi" w:eastAsiaTheme="minorEastAsia" w:hAnsiTheme="minorHAnsi" w:cstheme="minorBidi"/>
                <w:noProof/>
                <w:lang w:val="de-AT" w:eastAsia="de-AT" w:bidi="ar-SA"/>
              </w:rPr>
              <w:tab/>
            </w:r>
            <w:r w:rsidRPr="009E29BF">
              <w:rPr>
                <w:rStyle w:val="Hyperlink"/>
                <w:noProof/>
              </w:rPr>
              <w:t>Minor Deviations or Nonconformities</w:t>
            </w:r>
            <w:r>
              <w:rPr>
                <w:noProof/>
                <w:webHidden/>
              </w:rPr>
              <w:tab/>
            </w:r>
            <w:r>
              <w:rPr>
                <w:noProof/>
                <w:webHidden/>
              </w:rPr>
              <w:fldChar w:fldCharType="begin"/>
            </w:r>
            <w:r>
              <w:rPr>
                <w:noProof/>
                <w:webHidden/>
              </w:rPr>
              <w:instrText xml:space="preserve"> PAGEREF _Toc125640527 \h </w:instrText>
            </w:r>
          </w:ins>
          <w:r>
            <w:rPr>
              <w:noProof/>
              <w:webHidden/>
            </w:rPr>
          </w:r>
          <w:r>
            <w:rPr>
              <w:noProof/>
              <w:webHidden/>
            </w:rPr>
            <w:fldChar w:fldCharType="separate"/>
          </w:r>
          <w:ins w:id="51" w:author="Anna Lancova" w:date="2023-01-26T15:48:00Z">
            <w:r>
              <w:rPr>
                <w:noProof/>
                <w:webHidden/>
              </w:rPr>
              <w:t>7</w:t>
            </w:r>
            <w:r>
              <w:rPr>
                <w:noProof/>
                <w:webHidden/>
              </w:rPr>
              <w:fldChar w:fldCharType="end"/>
            </w:r>
            <w:r w:rsidRPr="009E29BF">
              <w:rPr>
                <w:rStyle w:val="Hyperlink"/>
                <w:noProof/>
              </w:rPr>
              <w:fldChar w:fldCharType="end"/>
            </w:r>
          </w:ins>
        </w:p>
        <w:p w14:paraId="576296DE" w14:textId="3448C030" w:rsidR="009A7F87" w:rsidRDefault="009A7F87">
          <w:pPr>
            <w:pStyle w:val="TOC1"/>
            <w:tabs>
              <w:tab w:val="right" w:leader="dot" w:pos="9560"/>
            </w:tabs>
            <w:rPr>
              <w:ins w:id="52" w:author="Anna Lancova" w:date="2023-01-26T15:48:00Z"/>
              <w:rFonts w:asciiTheme="minorHAnsi" w:eastAsiaTheme="minorEastAsia" w:hAnsiTheme="minorHAnsi" w:cstheme="minorBidi"/>
              <w:noProof/>
              <w:lang w:val="de-AT" w:eastAsia="de-AT" w:bidi="ar-SA"/>
            </w:rPr>
          </w:pPr>
          <w:ins w:id="5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w:t>
            </w:r>
            <w:r>
              <w:rPr>
                <w:rFonts w:asciiTheme="minorHAnsi" w:eastAsiaTheme="minorEastAsia" w:hAnsiTheme="minorHAnsi" w:cstheme="minorBidi"/>
                <w:noProof/>
                <w:lang w:val="de-AT" w:eastAsia="de-AT" w:bidi="ar-SA"/>
              </w:rPr>
              <w:tab/>
            </w:r>
            <w:r w:rsidRPr="009E29BF">
              <w:rPr>
                <w:rStyle w:val="Hyperlink"/>
                <w:noProof/>
              </w:rPr>
              <w:t>Reporting and</w:t>
            </w:r>
            <w:r w:rsidRPr="009E29BF">
              <w:rPr>
                <w:rStyle w:val="Hyperlink"/>
                <w:noProof/>
                <w:spacing w:val="-1"/>
              </w:rPr>
              <w:t xml:space="preserve"> </w:t>
            </w:r>
            <w:r w:rsidRPr="009E29BF">
              <w:rPr>
                <w:rStyle w:val="Hyperlink"/>
                <w:noProof/>
              </w:rPr>
              <w:t>Closure</w:t>
            </w:r>
            <w:r>
              <w:rPr>
                <w:noProof/>
                <w:webHidden/>
              </w:rPr>
              <w:tab/>
            </w:r>
            <w:r>
              <w:rPr>
                <w:noProof/>
                <w:webHidden/>
              </w:rPr>
              <w:fldChar w:fldCharType="begin"/>
            </w:r>
            <w:r>
              <w:rPr>
                <w:noProof/>
                <w:webHidden/>
              </w:rPr>
              <w:instrText xml:space="preserve"> PAGEREF _Toc125640528 \h </w:instrText>
            </w:r>
          </w:ins>
          <w:r>
            <w:rPr>
              <w:noProof/>
              <w:webHidden/>
            </w:rPr>
          </w:r>
          <w:r>
            <w:rPr>
              <w:noProof/>
              <w:webHidden/>
            </w:rPr>
            <w:fldChar w:fldCharType="separate"/>
          </w:r>
          <w:ins w:id="54" w:author="Anna Lancova" w:date="2023-01-26T15:48:00Z">
            <w:r>
              <w:rPr>
                <w:noProof/>
                <w:webHidden/>
              </w:rPr>
              <w:t>7</w:t>
            </w:r>
            <w:r>
              <w:rPr>
                <w:noProof/>
                <w:webHidden/>
              </w:rPr>
              <w:fldChar w:fldCharType="end"/>
            </w:r>
            <w:r w:rsidRPr="009E29BF">
              <w:rPr>
                <w:rStyle w:val="Hyperlink"/>
                <w:noProof/>
              </w:rPr>
              <w:fldChar w:fldCharType="end"/>
            </w:r>
          </w:ins>
        </w:p>
        <w:p w14:paraId="7C429691" w14:textId="76AFA53E" w:rsidR="009A7F87" w:rsidRDefault="009A7F87">
          <w:pPr>
            <w:pStyle w:val="TOC1"/>
            <w:tabs>
              <w:tab w:val="left" w:pos="997"/>
              <w:tab w:val="right" w:leader="dot" w:pos="9560"/>
            </w:tabs>
            <w:rPr>
              <w:ins w:id="55" w:author="Anna Lancova" w:date="2023-01-26T15:48:00Z"/>
              <w:rFonts w:asciiTheme="minorHAnsi" w:eastAsiaTheme="minorEastAsia" w:hAnsiTheme="minorHAnsi" w:cstheme="minorBidi"/>
              <w:noProof/>
              <w:lang w:val="de-AT" w:eastAsia="de-AT" w:bidi="ar-SA"/>
            </w:rPr>
          </w:pPr>
          <w:ins w:id="5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5.4.1</w:t>
            </w:r>
            <w:r>
              <w:rPr>
                <w:rFonts w:asciiTheme="minorHAnsi" w:eastAsiaTheme="minorEastAsia" w:hAnsiTheme="minorHAnsi" w:cstheme="minorBidi"/>
                <w:noProof/>
                <w:lang w:val="de-AT" w:eastAsia="de-AT" w:bidi="ar-SA"/>
              </w:rPr>
              <w:tab/>
            </w:r>
            <w:r w:rsidRPr="009E29BF">
              <w:rPr>
                <w:rStyle w:val="Hyperlink"/>
                <w:noProof/>
              </w:rPr>
              <w:t>Escalation</w:t>
            </w:r>
            <w:r>
              <w:rPr>
                <w:noProof/>
                <w:webHidden/>
              </w:rPr>
              <w:tab/>
            </w:r>
            <w:r>
              <w:rPr>
                <w:noProof/>
                <w:webHidden/>
              </w:rPr>
              <w:fldChar w:fldCharType="begin"/>
            </w:r>
            <w:r>
              <w:rPr>
                <w:noProof/>
                <w:webHidden/>
              </w:rPr>
              <w:instrText xml:space="preserve"> PAGEREF _Toc125640529 \h </w:instrText>
            </w:r>
          </w:ins>
          <w:r>
            <w:rPr>
              <w:noProof/>
              <w:webHidden/>
            </w:rPr>
          </w:r>
          <w:r>
            <w:rPr>
              <w:noProof/>
              <w:webHidden/>
            </w:rPr>
            <w:fldChar w:fldCharType="separate"/>
          </w:r>
          <w:ins w:id="57" w:author="Anna Lancova" w:date="2023-01-26T15:48:00Z">
            <w:r>
              <w:rPr>
                <w:noProof/>
                <w:webHidden/>
              </w:rPr>
              <w:t>7</w:t>
            </w:r>
            <w:r>
              <w:rPr>
                <w:noProof/>
                <w:webHidden/>
              </w:rPr>
              <w:fldChar w:fldCharType="end"/>
            </w:r>
            <w:r w:rsidRPr="009E29BF">
              <w:rPr>
                <w:rStyle w:val="Hyperlink"/>
                <w:noProof/>
              </w:rPr>
              <w:fldChar w:fldCharType="end"/>
            </w:r>
          </w:ins>
        </w:p>
        <w:p w14:paraId="2197234D" w14:textId="74424DBD" w:rsidR="009A7F87" w:rsidRDefault="009A7F87">
          <w:pPr>
            <w:pStyle w:val="TOC1"/>
            <w:tabs>
              <w:tab w:val="right" w:leader="dot" w:pos="9560"/>
            </w:tabs>
            <w:rPr>
              <w:ins w:id="58" w:author="Anna Lancova" w:date="2023-01-26T15:48:00Z"/>
              <w:rFonts w:asciiTheme="minorHAnsi" w:eastAsiaTheme="minorEastAsia" w:hAnsiTheme="minorHAnsi" w:cstheme="minorBidi"/>
              <w:noProof/>
              <w:lang w:val="de-AT" w:eastAsia="de-AT" w:bidi="ar-SA"/>
            </w:rPr>
          </w:pPr>
          <w:ins w:id="5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5.5</w:t>
            </w:r>
            <w:r>
              <w:rPr>
                <w:rFonts w:asciiTheme="minorHAnsi" w:eastAsiaTheme="minorEastAsia" w:hAnsiTheme="minorHAnsi" w:cstheme="minorBidi"/>
                <w:noProof/>
                <w:lang w:val="de-AT" w:eastAsia="de-AT" w:bidi="ar-SA"/>
              </w:rPr>
              <w:tab/>
            </w:r>
            <w:r w:rsidRPr="009E29BF">
              <w:rPr>
                <w:rStyle w:val="Hyperlink"/>
                <w:noProof/>
              </w:rPr>
              <w:t>Documentation</w:t>
            </w:r>
            <w:r>
              <w:rPr>
                <w:noProof/>
                <w:webHidden/>
              </w:rPr>
              <w:tab/>
            </w:r>
            <w:r>
              <w:rPr>
                <w:noProof/>
                <w:webHidden/>
              </w:rPr>
              <w:fldChar w:fldCharType="begin"/>
            </w:r>
            <w:r>
              <w:rPr>
                <w:noProof/>
                <w:webHidden/>
              </w:rPr>
              <w:instrText xml:space="preserve"> PAGEREF _Toc125640530 \h </w:instrText>
            </w:r>
          </w:ins>
          <w:r>
            <w:rPr>
              <w:noProof/>
              <w:webHidden/>
            </w:rPr>
          </w:r>
          <w:r>
            <w:rPr>
              <w:noProof/>
              <w:webHidden/>
            </w:rPr>
            <w:fldChar w:fldCharType="separate"/>
          </w:r>
          <w:ins w:id="60" w:author="Anna Lancova" w:date="2023-01-26T15:48:00Z">
            <w:r>
              <w:rPr>
                <w:noProof/>
                <w:webHidden/>
              </w:rPr>
              <w:t>7</w:t>
            </w:r>
            <w:r>
              <w:rPr>
                <w:noProof/>
                <w:webHidden/>
              </w:rPr>
              <w:fldChar w:fldCharType="end"/>
            </w:r>
            <w:r w:rsidRPr="009E29BF">
              <w:rPr>
                <w:rStyle w:val="Hyperlink"/>
                <w:noProof/>
              </w:rPr>
              <w:fldChar w:fldCharType="end"/>
            </w:r>
          </w:ins>
        </w:p>
        <w:p w14:paraId="3E3206BB" w14:textId="63B2F313" w:rsidR="009A7F87" w:rsidRDefault="009A7F87">
          <w:pPr>
            <w:pStyle w:val="TOC1"/>
            <w:tabs>
              <w:tab w:val="right" w:leader="dot" w:pos="9560"/>
            </w:tabs>
            <w:rPr>
              <w:ins w:id="61" w:author="Anna Lancova" w:date="2023-01-26T15:48:00Z"/>
              <w:rFonts w:asciiTheme="minorHAnsi" w:eastAsiaTheme="minorEastAsia" w:hAnsiTheme="minorHAnsi" w:cstheme="minorBidi"/>
              <w:noProof/>
              <w:lang w:val="de-AT" w:eastAsia="de-AT" w:bidi="ar-SA"/>
            </w:rPr>
          </w:pPr>
          <w:ins w:id="6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5.6</w:t>
            </w:r>
            <w:r>
              <w:rPr>
                <w:rFonts w:asciiTheme="minorHAnsi" w:eastAsiaTheme="minorEastAsia" w:hAnsiTheme="minorHAnsi" w:cstheme="minorBidi"/>
                <w:noProof/>
                <w:lang w:val="de-AT" w:eastAsia="de-AT" w:bidi="ar-SA"/>
              </w:rPr>
              <w:tab/>
            </w:r>
            <w:r w:rsidRPr="009E29BF">
              <w:rPr>
                <w:rStyle w:val="Hyperlink"/>
                <w:noProof/>
              </w:rPr>
              <w:t>Deviations and Nonconformities Metrics</w:t>
            </w:r>
            <w:r>
              <w:rPr>
                <w:noProof/>
                <w:webHidden/>
              </w:rPr>
              <w:tab/>
            </w:r>
            <w:r>
              <w:rPr>
                <w:noProof/>
                <w:webHidden/>
              </w:rPr>
              <w:fldChar w:fldCharType="begin"/>
            </w:r>
            <w:r>
              <w:rPr>
                <w:noProof/>
                <w:webHidden/>
              </w:rPr>
              <w:instrText xml:space="preserve"> PAGEREF _Toc125640531 \h </w:instrText>
            </w:r>
          </w:ins>
          <w:r>
            <w:rPr>
              <w:noProof/>
              <w:webHidden/>
            </w:rPr>
          </w:r>
          <w:r>
            <w:rPr>
              <w:noProof/>
              <w:webHidden/>
            </w:rPr>
            <w:fldChar w:fldCharType="separate"/>
          </w:r>
          <w:ins w:id="63" w:author="Anna Lancova" w:date="2023-01-26T15:48:00Z">
            <w:r>
              <w:rPr>
                <w:noProof/>
                <w:webHidden/>
              </w:rPr>
              <w:t>7</w:t>
            </w:r>
            <w:r>
              <w:rPr>
                <w:noProof/>
                <w:webHidden/>
              </w:rPr>
              <w:fldChar w:fldCharType="end"/>
            </w:r>
            <w:r w:rsidRPr="009E29BF">
              <w:rPr>
                <w:rStyle w:val="Hyperlink"/>
                <w:noProof/>
              </w:rPr>
              <w:fldChar w:fldCharType="end"/>
            </w:r>
          </w:ins>
        </w:p>
        <w:p w14:paraId="203911E5" w14:textId="19C4D417" w:rsidR="009A7F87" w:rsidRDefault="009A7F87">
          <w:pPr>
            <w:pStyle w:val="TOC1"/>
            <w:tabs>
              <w:tab w:val="right" w:leader="dot" w:pos="9560"/>
            </w:tabs>
            <w:rPr>
              <w:ins w:id="64" w:author="Anna Lancova" w:date="2023-01-26T15:48:00Z"/>
              <w:rFonts w:asciiTheme="minorHAnsi" w:eastAsiaTheme="minorEastAsia" w:hAnsiTheme="minorHAnsi" w:cstheme="minorBidi"/>
              <w:noProof/>
              <w:lang w:val="de-AT" w:eastAsia="de-AT" w:bidi="ar-SA"/>
            </w:rPr>
          </w:pPr>
          <w:ins w:id="6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6</w:t>
            </w:r>
            <w:r>
              <w:rPr>
                <w:rFonts w:asciiTheme="minorHAnsi" w:eastAsiaTheme="minorEastAsia" w:hAnsiTheme="minorHAnsi" w:cstheme="minorBidi"/>
                <w:noProof/>
                <w:lang w:val="de-AT" w:eastAsia="de-AT" w:bidi="ar-SA"/>
              </w:rPr>
              <w:tab/>
            </w:r>
            <w:r w:rsidRPr="009E29BF">
              <w:rPr>
                <w:rStyle w:val="Hyperlink"/>
                <w:noProof/>
              </w:rPr>
              <w:t>Applicable</w:t>
            </w:r>
            <w:r w:rsidRPr="009E29BF">
              <w:rPr>
                <w:rStyle w:val="Hyperlink"/>
                <w:noProof/>
                <w:spacing w:val="-1"/>
              </w:rPr>
              <w:t xml:space="preserve"> </w:t>
            </w:r>
            <w:r w:rsidRPr="009E29BF">
              <w:rPr>
                <w:rStyle w:val="Hyperlink"/>
                <w:noProof/>
              </w:rPr>
              <w:t>documents</w:t>
            </w:r>
            <w:r>
              <w:rPr>
                <w:noProof/>
                <w:webHidden/>
              </w:rPr>
              <w:tab/>
            </w:r>
            <w:r>
              <w:rPr>
                <w:noProof/>
                <w:webHidden/>
              </w:rPr>
              <w:fldChar w:fldCharType="begin"/>
            </w:r>
            <w:r>
              <w:rPr>
                <w:noProof/>
                <w:webHidden/>
              </w:rPr>
              <w:instrText xml:space="preserve"> PAGEREF _Toc125640532 \h </w:instrText>
            </w:r>
          </w:ins>
          <w:r>
            <w:rPr>
              <w:noProof/>
              <w:webHidden/>
            </w:rPr>
          </w:r>
          <w:r>
            <w:rPr>
              <w:noProof/>
              <w:webHidden/>
            </w:rPr>
            <w:fldChar w:fldCharType="separate"/>
          </w:r>
          <w:ins w:id="66" w:author="Anna Lancova" w:date="2023-01-26T15:48:00Z">
            <w:r>
              <w:rPr>
                <w:noProof/>
                <w:webHidden/>
              </w:rPr>
              <w:t>7</w:t>
            </w:r>
            <w:r>
              <w:rPr>
                <w:noProof/>
                <w:webHidden/>
              </w:rPr>
              <w:fldChar w:fldCharType="end"/>
            </w:r>
            <w:r w:rsidRPr="009E29BF">
              <w:rPr>
                <w:rStyle w:val="Hyperlink"/>
                <w:noProof/>
              </w:rPr>
              <w:fldChar w:fldCharType="end"/>
            </w:r>
          </w:ins>
        </w:p>
        <w:p w14:paraId="48704F7D" w14:textId="2D3D8A20" w:rsidR="009A7F87" w:rsidRDefault="009A7F87">
          <w:pPr>
            <w:pStyle w:val="TOC1"/>
            <w:tabs>
              <w:tab w:val="right" w:leader="dot" w:pos="9560"/>
            </w:tabs>
            <w:rPr>
              <w:ins w:id="67" w:author="Anna Lancova" w:date="2023-01-26T15:48:00Z"/>
              <w:rFonts w:asciiTheme="minorHAnsi" w:eastAsiaTheme="minorEastAsia" w:hAnsiTheme="minorHAnsi" w:cstheme="minorBidi"/>
              <w:noProof/>
              <w:lang w:val="de-AT" w:eastAsia="de-AT" w:bidi="ar-SA"/>
            </w:rPr>
          </w:pPr>
          <w:ins w:id="6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7</w:t>
            </w:r>
            <w:r>
              <w:rPr>
                <w:rFonts w:asciiTheme="minorHAnsi" w:eastAsiaTheme="minorEastAsia" w:hAnsiTheme="minorHAnsi" w:cstheme="minorBidi"/>
                <w:noProof/>
                <w:lang w:val="de-AT" w:eastAsia="de-AT" w:bidi="ar-SA"/>
              </w:rPr>
              <w:tab/>
            </w:r>
            <w:r w:rsidRPr="009E29BF">
              <w:rPr>
                <w:rStyle w:val="Hyperlink"/>
                <w:noProof/>
              </w:rPr>
              <w:t>Appendices</w:t>
            </w:r>
            <w:r>
              <w:rPr>
                <w:noProof/>
                <w:webHidden/>
              </w:rPr>
              <w:tab/>
            </w:r>
            <w:r>
              <w:rPr>
                <w:noProof/>
                <w:webHidden/>
              </w:rPr>
              <w:fldChar w:fldCharType="begin"/>
            </w:r>
            <w:r>
              <w:rPr>
                <w:noProof/>
                <w:webHidden/>
              </w:rPr>
              <w:instrText xml:space="preserve"> PAGEREF _Toc125640533 \h </w:instrText>
            </w:r>
          </w:ins>
          <w:r>
            <w:rPr>
              <w:noProof/>
              <w:webHidden/>
            </w:rPr>
          </w:r>
          <w:r>
            <w:rPr>
              <w:noProof/>
              <w:webHidden/>
            </w:rPr>
            <w:fldChar w:fldCharType="separate"/>
          </w:r>
          <w:ins w:id="69" w:author="Anna Lancova" w:date="2023-01-26T15:48:00Z">
            <w:r>
              <w:rPr>
                <w:noProof/>
                <w:webHidden/>
              </w:rPr>
              <w:t>8</w:t>
            </w:r>
            <w:r>
              <w:rPr>
                <w:noProof/>
                <w:webHidden/>
              </w:rPr>
              <w:fldChar w:fldCharType="end"/>
            </w:r>
            <w:r w:rsidRPr="009E29BF">
              <w:rPr>
                <w:rStyle w:val="Hyperlink"/>
                <w:noProof/>
              </w:rPr>
              <w:fldChar w:fldCharType="end"/>
            </w:r>
          </w:ins>
        </w:p>
        <w:p w14:paraId="17A64B53" w14:textId="0D990340" w:rsidR="009A7F87" w:rsidRDefault="009A7F87">
          <w:pPr>
            <w:pStyle w:val="TOC1"/>
            <w:tabs>
              <w:tab w:val="right" w:leader="dot" w:pos="9560"/>
            </w:tabs>
            <w:rPr>
              <w:ins w:id="70" w:author="Anna Lancova" w:date="2023-01-26T15:48:00Z"/>
              <w:rFonts w:asciiTheme="minorHAnsi" w:eastAsiaTheme="minorEastAsia" w:hAnsiTheme="minorHAnsi" w:cstheme="minorBidi"/>
              <w:noProof/>
              <w:lang w:val="de-AT" w:eastAsia="de-AT" w:bidi="ar-SA"/>
            </w:rPr>
          </w:pPr>
          <w:ins w:id="7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8</w:t>
            </w:r>
            <w:r>
              <w:rPr>
                <w:rFonts w:asciiTheme="minorHAnsi" w:eastAsiaTheme="minorEastAsia" w:hAnsiTheme="minorHAnsi" w:cstheme="minorBidi"/>
                <w:noProof/>
                <w:lang w:val="de-AT" w:eastAsia="de-AT" w:bidi="ar-SA"/>
              </w:rPr>
              <w:tab/>
            </w:r>
            <w:r w:rsidRPr="009E29BF">
              <w:rPr>
                <w:rStyle w:val="Hyperlink"/>
                <w:noProof/>
              </w:rPr>
              <w:t>Document revision</w:t>
            </w:r>
            <w:r w:rsidRPr="009E29BF">
              <w:rPr>
                <w:rStyle w:val="Hyperlink"/>
                <w:noProof/>
                <w:spacing w:val="-2"/>
              </w:rPr>
              <w:t xml:space="preserve"> </w:t>
            </w:r>
            <w:r w:rsidRPr="009E29BF">
              <w:rPr>
                <w:rStyle w:val="Hyperlink"/>
                <w:noProof/>
              </w:rPr>
              <w:t>history</w:t>
            </w:r>
            <w:r>
              <w:rPr>
                <w:noProof/>
                <w:webHidden/>
              </w:rPr>
              <w:tab/>
            </w:r>
            <w:r>
              <w:rPr>
                <w:noProof/>
                <w:webHidden/>
              </w:rPr>
              <w:fldChar w:fldCharType="begin"/>
            </w:r>
            <w:r>
              <w:rPr>
                <w:noProof/>
                <w:webHidden/>
              </w:rPr>
              <w:instrText xml:space="preserve"> PAGEREF _Toc125640534 \h </w:instrText>
            </w:r>
          </w:ins>
          <w:r>
            <w:rPr>
              <w:noProof/>
              <w:webHidden/>
            </w:rPr>
          </w:r>
          <w:r>
            <w:rPr>
              <w:noProof/>
              <w:webHidden/>
            </w:rPr>
            <w:fldChar w:fldCharType="separate"/>
          </w:r>
          <w:ins w:id="72" w:author="Anna Lancova" w:date="2023-01-26T15:48:00Z">
            <w:r>
              <w:rPr>
                <w:noProof/>
                <w:webHidden/>
              </w:rPr>
              <w:t>8</w:t>
            </w:r>
            <w:r>
              <w:rPr>
                <w:noProof/>
                <w:webHidden/>
              </w:rPr>
              <w:fldChar w:fldCharType="end"/>
            </w:r>
            <w:r w:rsidRPr="009E29BF">
              <w:rPr>
                <w:rStyle w:val="Hyperlink"/>
                <w:noProof/>
              </w:rPr>
              <w:fldChar w:fldCharType="end"/>
            </w:r>
          </w:ins>
        </w:p>
        <w:p w14:paraId="74AA562B" w14:textId="61A46B9E" w:rsidR="00AC4B0C" w:rsidDel="009A7F87" w:rsidRDefault="00AC4B0C">
          <w:pPr>
            <w:pStyle w:val="TOC1"/>
            <w:tabs>
              <w:tab w:val="right" w:leader="dot" w:pos="9560"/>
            </w:tabs>
            <w:rPr>
              <w:del w:id="73" w:author="Anna Lancova" w:date="2023-01-26T15:48:00Z"/>
              <w:rFonts w:asciiTheme="minorHAnsi" w:eastAsiaTheme="minorEastAsia" w:hAnsiTheme="minorHAnsi" w:cstheme="minorBidi"/>
              <w:noProof/>
              <w:lang w:val="ru-RU" w:eastAsia="ru-RU" w:bidi="ar-SA"/>
            </w:rPr>
          </w:pPr>
          <w:del w:id="74" w:author="Anna Lancova" w:date="2023-01-26T15:48:00Z">
            <w:r w:rsidRPr="009A7F87" w:rsidDel="009A7F87">
              <w:rPr>
                <w:rPrChange w:id="75" w:author="Anna Lancova" w:date="2023-01-26T15:48:00Z">
                  <w:rPr>
                    <w:rStyle w:val="Hyperlink"/>
                    <w:noProof/>
                  </w:rPr>
                </w:rPrChange>
              </w:rPr>
              <w:delText>Table of Contents</w:delText>
            </w:r>
            <w:r w:rsidDel="009A7F87">
              <w:rPr>
                <w:noProof/>
                <w:webHidden/>
              </w:rPr>
              <w:tab/>
              <w:delText>2</w:delText>
            </w:r>
          </w:del>
        </w:p>
        <w:p w14:paraId="45B8A376" w14:textId="65EE1E5C" w:rsidR="00AC4B0C" w:rsidDel="009A7F87" w:rsidRDefault="00AC4B0C">
          <w:pPr>
            <w:pStyle w:val="TOC1"/>
            <w:tabs>
              <w:tab w:val="right" w:leader="dot" w:pos="9560"/>
            </w:tabs>
            <w:rPr>
              <w:del w:id="76" w:author="Anna Lancova" w:date="2023-01-26T15:48:00Z"/>
              <w:rFonts w:asciiTheme="minorHAnsi" w:eastAsiaTheme="minorEastAsia" w:hAnsiTheme="minorHAnsi" w:cstheme="minorBidi"/>
              <w:noProof/>
              <w:lang w:val="ru-RU" w:eastAsia="ru-RU" w:bidi="ar-SA"/>
            </w:rPr>
          </w:pPr>
          <w:del w:id="77" w:author="Anna Lancova" w:date="2023-01-26T15:48:00Z">
            <w:r w:rsidRPr="009A7F87" w:rsidDel="009A7F87">
              <w:rPr>
                <w:rPrChange w:id="78" w:author="Anna Lancova" w:date="2023-01-26T15:48:00Z">
                  <w:rPr>
                    <w:rStyle w:val="Hyperlink"/>
                    <w:noProof/>
                    <w:spacing w:val="-1"/>
                  </w:rPr>
                </w:rPrChange>
              </w:rPr>
              <w:delText>1</w:delText>
            </w:r>
            <w:r w:rsidDel="009A7F87">
              <w:rPr>
                <w:rFonts w:asciiTheme="minorHAnsi" w:eastAsiaTheme="minorEastAsia" w:hAnsiTheme="minorHAnsi" w:cstheme="minorBidi"/>
                <w:noProof/>
                <w:lang w:val="ru-RU" w:eastAsia="ru-RU" w:bidi="ar-SA"/>
              </w:rPr>
              <w:tab/>
            </w:r>
            <w:r w:rsidRPr="009A7F87" w:rsidDel="009A7F87">
              <w:rPr>
                <w:rPrChange w:id="79" w:author="Anna Lancova" w:date="2023-01-26T15:48:00Z">
                  <w:rPr>
                    <w:rStyle w:val="Hyperlink"/>
                    <w:noProof/>
                  </w:rPr>
                </w:rPrChange>
              </w:rPr>
              <w:delText>Purpose</w:delText>
            </w:r>
            <w:r w:rsidDel="009A7F87">
              <w:rPr>
                <w:noProof/>
                <w:webHidden/>
              </w:rPr>
              <w:tab/>
              <w:delText>3</w:delText>
            </w:r>
          </w:del>
        </w:p>
        <w:p w14:paraId="5763B8D0" w14:textId="4BC85EFE" w:rsidR="00AC4B0C" w:rsidDel="009A7F87" w:rsidRDefault="00AC4B0C">
          <w:pPr>
            <w:pStyle w:val="TOC1"/>
            <w:tabs>
              <w:tab w:val="right" w:leader="dot" w:pos="9560"/>
            </w:tabs>
            <w:rPr>
              <w:del w:id="80" w:author="Anna Lancova" w:date="2023-01-26T15:48:00Z"/>
              <w:rFonts w:asciiTheme="minorHAnsi" w:eastAsiaTheme="minorEastAsia" w:hAnsiTheme="minorHAnsi" w:cstheme="minorBidi"/>
              <w:noProof/>
              <w:lang w:val="ru-RU" w:eastAsia="ru-RU" w:bidi="ar-SA"/>
            </w:rPr>
          </w:pPr>
          <w:del w:id="81" w:author="Anna Lancova" w:date="2023-01-26T15:48:00Z">
            <w:r w:rsidRPr="009A7F87" w:rsidDel="009A7F87">
              <w:rPr>
                <w:rPrChange w:id="82" w:author="Anna Lancova" w:date="2023-01-26T15:48:00Z">
                  <w:rPr>
                    <w:rStyle w:val="Hyperlink"/>
                    <w:noProof/>
                    <w:spacing w:val="-1"/>
                  </w:rPr>
                </w:rPrChange>
              </w:rPr>
              <w:delText>2</w:delText>
            </w:r>
            <w:r w:rsidDel="009A7F87">
              <w:rPr>
                <w:rFonts w:asciiTheme="minorHAnsi" w:eastAsiaTheme="minorEastAsia" w:hAnsiTheme="minorHAnsi" w:cstheme="minorBidi"/>
                <w:noProof/>
                <w:lang w:val="ru-RU" w:eastAsia="ru-RU" w:bidi="ar-SA"/>
              </w:rPr>
              <w:tab/>
            </w:r>
            <w:r w:rsidRPr="009A7F87" w:rsidDel="009A7F87">
              <w:rPr>
                <w:rPrChange w:id="83" w:author="Anna Lancova" w:date="2023-01-26T15:48:00Z">
                  <w:rPr>
                    <w:rStyle w:val="Hyperlink"/>
                    <w:noProof/>
                  </w:rPr>
                </w:rPrChange>
              </w:rPr>
              <w:delText>Scope</w:delText>
            </w:r>
            <w:r w:rsidDel="009A7F87">
              <w:rPr>
                <w:noProof/>
                <w:webHidden/>
              </w:rPr>
              <w:tab/>
              <w:delText>3</w:delText>
            </w:r>
          </w:del>
        </w:p>
        <w:p w14:paraId="27B5E053" w14:textId="7004F744" w:rsidR="00AC4B0C" w:rsidDel="009A7F87" w:rsidRDefault="00AC4B0C">
          <w:pPr>
            <w:pStyle w:val="TOC1"/>
            <w:tabs>
              <w:tab w:val="right" w:leader="dot" w:pos="9560"/>
            </w:tabs>
            <w:rPr>
              <w:del w:id="84" w:author="Anna Lancova" w:date="2023-01-26T15:48:00Z"/>
              <w:rFonts w:asciiTheme="minorHAnsi" w:eastAsiaTheme="minorEastAsia" w:hAnsiTheme="minorHAnsi" w:cstheme="minorBidi"/>
              <w:noProof/>
              <w:lang w:val="ru-RU" w:eastAsia="ru-RU" w:bidi="ar-SA"/>
            </w:rPr>
          </w:pPr>
          <w:del w:id="85" w:author="Anna Lancova" w:date="2023-01-26T15:48:00Z">
            <w:r w:rsidRPr="009A7F87" w:rsidDel="009A7F87">
              <w:rPr>
                <w:rPrChange w:id="86" w:author="Anna Lancova" w:date="2023-01-26T15:48:00Z">
                  <w:rPr>
                    <w:rStyle w:val="Hyperlink"/>
                    <w:noProof/>
                    <w:spacing w:val="-1"/>
                  </w:rPr>
                </w:rPrChange>
              </w:rPr>
              <w:delText>3</w:delText>
            </w:r>
            <w:r w:rsidDel="009A7F87">
              <w:rPr>
                <w:rFonts w:asciiTheme="minorHAnsi" w:eastAsiaTheme="minorEastAsia" w:hAnsiTheme="minorHAnsi" w:cstheme="minorBidi"/>
                <w:noProof/>
                <w:lang w:val="ru-RU" w:eastAsia="ru-RU" w:bidi="ar-SA"/>
              </w:rPr>
              <w:tab/>
            </w:r>
            <w:r w:rsidRPr="009A7F87" w:rsidDel="009A7F87">
              <w:rPr>
                <w:rPrChange w:id="87" w:author="Anna Lancova" w:date="2023-01-26T15:48:00Z">
                  <w:rPr>
                    <w:rStyle w:val="Hyperlink"/>
                    <w:noProof/>
                  </w:rPr>
                </w:rPrChange>
              </w:rPr>
              <w:delText>Responsibilities</w:delText>
            </w:r>
            <w:r w:rsidDel="009A7F87">
              <w:rPr>
                <w:noProof/>
                <w:webHidden/>
              </w:rPr>
              <w:tab/>
              <w:delText>3</w:delText>
            </w:r>
          </w:del>
        </w:p>
        <w:p w14:paraId="076BA50D" w14:textId="5DB51832" w:rsidR="00AC4B0C" w:rsidDel="009A7F87" w:rsidRDefault="00AC4B0C">
          <w:pPr>
            <w:pStyle w:val="TOC1"/>
            <w:tabs>
              <w:tab w:val="right" w:leader="dot" w:pos="9560"/>
            </w:tabs>
            <w:rPr>
              <w:del w:id="88" w:author="Anna Lancova" w:date="2023-01-26T15:48:00Z"/>
              <w:rFonts w:asciiTheme="minorHAnsi" w:eastAsiaTheme="minorEastAsia" w:hAnsiTheme="minorHAnsi" w:cstheme="minorBidi"/>
              <w:noProof/>
              <w:lang w:val="ru-RU" w:eastAsia="ru-RU" w:bidi="ar-SA"/>
            </w:rPr>
          </w:pPr>
          <w:del w:id="89" w:author="Anna Lancova" w:date="2023-01-26T15:48:00Z">
            <w:r w:rsidRPr="009A7F87" w:rsidDel="009A7F87">
              <w:rPr>
                <w:rPrChange w:id="90" w:author="Anna Lancova" w:date="2023-01-26T15:48:00Z">
                  <w:rPr>
                    <w:rStyle w:val="Hyperlink"/>
                    <w:noProof/>
                    <w:spacing w:val="-1"/>
                  </w:rPr>
                </w:rPrChange>
              </w:rPr>
              <w:delText>4</w:delText>
            </w:r>
            <w:r w:rsidDel="009A7F87">
              <w:rPr>
                <w:rFonts w:asciiTheme="minorHAnsi" w:eastAsiaTheme="minorEastAsia" w:hAnsiTheme="minorHAnsi" w:cstheme="minorBidi"/>
                <w:noProof/>
                <w:lang w:val="ru-RU" w:eastAsia="ru-RU" w:bidi="ar-SA"/>
              </w:rPr>
              <w:tab/>
            </w:r>
            <w:r w:rsidRPr="009A7F87" w:rsidDel="009A7F87">
              <w:rPr>
                <w:rPrChange w:id="91" w:author="Anna Lancova" w:date="2023-01-26T15:48:00Z">
                  <w:rPr>
                    <w:rStyle w:val="Hyperlink"/>
                    <w:noProof/>
                  </w:rPr>
                </w:rPrChange>
              </w:rPr>
              <w:delText>Definitions, terms and</w:delText>
            </w:r>
            <w:r w:rsidRPr="009A7F87" w:rsidDel="009A7F87">
              <w:rPr>
                <w:rPrChange w:id="92" w:author="Anna Lancova" w:date="2023-01-26T15:48:00Z">
                  <w:rPr>
                    <w:rStyle w:val="Hyperlink"/>
                    <w:noProof/>
                    <w:spacing w:val="-3"/>
                  </w:rPr>
                </w:rPrChange>
              </w:rPr>
              <w:delText xml:space="preserve"> </w:delText>
            </w:r>
            <w:r w:rsidRPr="009A7F87" w:rsidDel="009A7F87">
              <w:rPr>
                <w:rPrChange w:id="93" w:author="Anna Lancova" w:date="2023-01-26T15:48:00Z">
                  <w:rPr>
                    <w:rStyle w:val="Hyperlink"/>
                    <w:noProof/>
                  </w:rPr>
                </w:rPrChange>
              </w:rPr>
              <w:delText>abbreviations</w:delText>
            </w:r>
            <w:r w:rsidDel="009A7F87">
              <w:rPr>
                <w:noProof/>
                <w:webHidden/>
              </w:rPr>
              <w:tab/>
              <w:delText>4</w:delText>
            </w:r>
          </w:del>
        </w:p>
        <w:p w14:paraId="47A78F7B" w14:textId="44AB9100" w:rsidR="00AC4B0C" w:rsidDel="009A7F87" w:rsidRDefault="00AC4B0C">
          <w:pPr>
            <w:pStyle w:val="TOC1"/>
            <w:tabs>
              <w:tab w:val="right" w:leader="dot" w:pos="9560"/>
            </w:tabs>
            <w:rPr>
              <w:del w:id="94" w:author="Anna Lancova" w:date="2023-01-26T15:48:00Z"/>
              <w:rFonts w:asciiTheme="minorHAnsi" w:eastAsiaTheme="minorEastAsia" w:hAnsiTheme="minorHAnsi" w:cstheme="minorBidi"/>
              <w:noProof/>
              <w:lang w:val="ru-RU" w:eastAsia="ru-RU" w:bidi="ar-SA"/>
            </w:rPr>
          </w:pPr>
          <w:del w:id="95" w:author="Anna Lancova" w:date="2023-01-26T15:48:00Z">
            <w:r w:rsidRPr="009A7F87" w:rsidDel="009A7F87">
              <w:rPr>
                <w:rPrChange w:id="96" w:author="Anna Lancova" w:date="2023-01-26T15:48:00Z">
                  <w:rPr>
                    <w:rStyle w:val="Hyperlink"/>
                    <w:noProof/>
                    <w:spacing w:val="-1"/>
                  </w:rPr>
                </w:rPrChange>
              </w:rPr>
              <w:delText>5</w:delText>
            </w:r>
            <w:r w:rsidDel="009A7F87">
              <w:rPr>
                <w:rFonts w:asciiTheme="minorHAnsi" w:eastAsiaTheme="minorEastAsia" w:hAnsiTheme="minorHAnsi" w:cstheme="minorBidi"/>
                <w:noProof/>
                <w:lang w:val="ru-RU" w:eastAsia="ru-RU" w:bidi="ar-SA"/>
              </w:rPr>
              <w:tab/>
            </w:r>
            <w:r w:rsidRPr="009A7F87" w:rsidDel="009A7F87">
              <w:rPr>
                <w:rPrChange w:id="97" w:author="Anna Lancova" w:date="2023-01-26T15:48:00Z">
                  <w:rPr>
                    <w:rStyle w:val="Hyperlink"/>
                    <w:noProof/>
                  </w:rPr>
                </w:rPrChange>
              </w:rPr>
              <w:delText>Workflow</w:delText>
            </w:r>
            <w:r w:rsidDel="009A7F87">
              <w:rPr>
                <w:noProof/>
                <w:webHidden/>
              </w:rPr>
              <w:tab/>
              <w:delText>5</w:delText>
            </w:r>
          </w:del>
        </w:p>
        <w:p w14:paraId="02383E86" w14:textId="6AE3604E" w:rsidR="00AC4B0C" w:rsidDel="009A7F87" w:rsidRDefault="00AC4B0C">
          <w:pPr>
            <w:pStyle w:val="TOC1"/>
            <w:tabs>
              <w:tab w:val="right" w:leader="dot" w:pos="9560"/>
            </w:tabs>
            <w:rPr>
              <w:del w:id="98" w:author="Anna Lancova" w:date="2023-01-26T15:48:00Z"/>
              <w:rFonts w:asciiTheme="minorHAnsi" w:eastAsiaTheme="minorEastAsia" w:hAnsiTheme="minorHAnsi" w:cstheme="minorBidi"/>
              <w:noProof/>
              <w:lang w:val="ru-RU" w:eastAsia="ru-RU" w:bidi="ar-SA"/>
            </w:rPr>
          </w:pPr>
          <w:del w:id="99" w:author="Anna Lancova" w:date="2023-01-26T15:48:00Z">
            <w:r w:rsidRPr="009A7F87" w:rsidDel="009A7F87">
              <w:rPr>
                <w:rPrChange w:id="100" w:author="Anna Lancova" w:date="2023-01-26T15:48:00Z">
                  <w:rPr>
                    <w:rStyle w:val="Hyperlink"/>
                    <w:noProof/>
                    <w:spacing w:val="-1"/>
                  </w:rPr>
                </w:rPrChange>
              </w:rPr>
              <w:delText>5.1</w:delText>
            </w:r>
            <w:r w:rsidDel="009A7F87">
              <w:rPr>
                <w:rFonts w:asciiTheme="minorHAnsi" w:eastAsiaTheme="minorEastAsia" w:hAnsiTheme="minorHAnsi" w:cstheme="minorBidi"/>
                <w:noProof/>
                <w:lang w:val="ru-RU" w:eastAsia="ru-RU" w:bidi="ar-SA"/>
              </w:rPr>
              <w:tab/>
            </w:r>
            <w:r w:rsidRPr="009A7F87" w:rsidDel="009A7F87">
              <w:rPr>
                <w:rPrChange w:id="101" w:author="Anna Lancova" w:date="2023-01-26T15:48:00Z">
                  <w:rPr>
                    <w:rStyle w:val="Hyperlink"/>
                    <w:noProof/>
                  </w:rPr>
                </w:rPrChange>
              </w:rPr>
              <w:delText>General</w:delText>
            </w:r>
            <w:r w:rsidDel="009A7F87">
              <w:rPr>
                <w:noProof/>
                <w:webHidden/>
              </w:rPr>
              <w:tab/>
              <w:delText>5</w:delText>
            </w:r>
          </w:del>
        </w:p>
        <w:p w14:paraId="42C3502E" w14:textId="195E01F8" w:rsidR="00AC4B0C" w:rsidDel="009A7F87" w:rsidRDefault="00AC4B0C">
          <w:pPr>
            <w:pStyle w:val="TOC1"/>
            <w:tabs>
              <w:tab w:val="right" w:leader="dot" w:pos="9560"/>
            </w:tabs>
            <w:rPr>
              <w:del w:id="102" w:author="Anna Lancova" w:date="2023-01-26T15:48:00Z"/>
              <w:rFonts w:asciiTheme="minorHAnsi" w:eastAsiaTheme="minorEastAsia" w:hAnsiTheme="minorHAnsi" w:cstheme="minorBidi"/>
              <w:noProof/>
              <w:lang w:val="ru-RU" w:eastAsia="ru-RU" w:bidi="ar-SA"/>
            </w:rPr>
          </w:pPr>
          <w:del w:id="103" w:author="Anna Lancova" w:date="2023-01-26T15:48:00Z">
            <w:r w:rsidRPr="009A7F87" w:rsidDel="009A7F87">
              <w:rPr>
                <w:rPrChange w:id="104" w:author="Anna Lancova" w:date="2023-01-26T15:48:00Z">
                  <w:rPr>
                    <w:rStyle w:val="Hyperlink"/>
                    <w:noProof/>
                    <w:spacing w:val="-1"/>
                  </w:rPr>
                </w:rPrChange>
              </w:rPr>
              <w:delText>5.2</w:delText>
            </w:r>
            <w:r w:rsidDel="009A7F87">
              <w:rPr>
                <w:rFonts w:asciiTheme="minorHAnsi" w:eastAsiaTheme="minorEastAsia" w:hAnsiTheme="minorHAnsi" w:cstheme="minorBidi"/>
                <w:noProof/>
                <w:lang w:val="ru-RU" w:eastAsia="ru-RU" w:bidi="ar-SA"/>
              </w:rPr>
              <w:tab/>
            </w:r>
            <w:r w:rsidRPr="009A7F87" w:rsidDel="009A7F87">
              <w:rPr>
                <w:rPrChange w:id="105" w:author="Anna Lancova" w:date="2023-01-26T15:48:00Z">
                  <w:rPr>
                    <w:rStyle w:val="Hyperlink"/>
                    <w:noProof/>
                  </w:rPr>
                </w:rPrChange>
              </w:rPr>
              <w:delText>Discovery and Notification</w:delText>
            </w:r>
            <w:r w:rsidDel="009A7F87">
              <w:rPr>
                <w:noProof/>
                <w:webHidden/>
              </w:rPr>
              <w:tab/>
              <w:delText>6</w:delText>
            </w:r>
          </w:del>
        </w:p>
        <w:p w14:paraId="59E7C2B6" w14:textId="1B15022B" w:rsidR="00AC4B0C" w:rsidDel="009A7F87" w:rsidRDefault="00AC4B0C">
          <w:pPr>
            <w:pStyle w:val="TOC1"/>
            <w:tabs>
              <w:tab w:val="right" w:leader="dot" w:pos="9560"/>
            </w:tabs>
            <w:rPr>
              <w:del w:id="106" w:author="Anna Lancova" w:date="2023-01-26T15:48:00Z"/>
              <w:rFonts w:asciiTheme="minorHAnsi" w:eastAsiaTheme="minorEastAsia" w:hAnsiTheme="minorHAnsi" w:cstheme="minorBidi"/>
              <w:noProof/>
              <w:lang w:val="ru-RU" w:eastAsia="ru-RU" w:bidi="ar-SA"/>
            </w:rPr>
          </w:pPr>
          <w:del w:id="107" w:author="Anna Lancova" w:date="2023-01-26T15:48:00Z">
            <w:r w:rsidRPr="009A7F87" w:rsidDel="009A7F87">
              <w:rPr>
                <w:rPrChange w:id="108" w:author="Anna Lancova" w:date="2023-01-26T15:48:00Z">
                  <w:rPr>
                    <w:rStyle w:val="Hyperlink"/>
                    <w:noProof/>
                    <w:spacing w:val="-1"/>
                  </w:rPr>
                </w:rPrChange>
              </w:rPr>
              <w:delText>5.3</w:delText>
            </w:r>
            <w:r w:rsidDel="009A7F87">
              <w:rPr>
                <w:rFonts w:asciiTheme="minorHAnsi" w:eastAsiaTheme="minorEastAsia" w:hAnsiTheme="minorHAnsi" w:cstheme="minorBidi"/>
                <w:noProof/>
                <w:lang w:val="ru-RU" w:eastAsia="ru-RU" w:bidi="ar-SA"/>
              </w:rPr>
              <w:tab/>
            </w:r>
            <w:r w:rsidRPr="009A7F87" w:rsidDel="009A7F87">
              <w:rPr>
                <w:rPrChange w:id="109" w:author="Anna Lancova" w:date="2023-01-26T15:48:00Z">
                  <w:rPr>
                    <w:rStyle w:val="Hyperlink"/>
                    <w:noProof/>
                  </w:rPr>
                </w:rPrChange>
              </w:rPr>
              <w:delText>Investigation</w:delText>
            </w:r>
            <w:r w:rsidDel="009A7F87">
              <w:rPr>
                <w:noProof/>
                <w:webHidden/>
              </w:rPr>
              <w:tab/>
              <w:delText>6</w:delText>
            </w:r>
          </w:del>
        </w:p>
        <w:p w14:paraId="2B25B455" w14:textId="5844D0E3" w:rsidR="00AC4B0C" w:rsidDel="009A7F87" w:rsidRDefault="00AC4B0C">
          <w:pPr>
            <w:pStyle w:val="TOC1"/>
            <w:tabs>
              <w:tab w:val="left" w:pos="997"/>
              <w:tab w:val="right" w:leader="dot" w:pos="9560"/>
            </w:tabs>
            <w:rPr>
              <w:del w:id="110" w:author="Anna Lancova" w:date="2023-01-26T15:48:00Z"/>
              <w:rFonts w:asciiTheme="minorHAnsi" w:eastAsiaTheme="minorEastAsia" w:hAnsiTheme="minorHAnsi" w:cstheme="minorBidi"/>
              <w:noProof/>
              <w:lang w:val="ru-RU" w:eastAsia="ru-RU" w:bidi="ar-SA"/>
            </w:rPr>
          </w:pPr>
          <w:del w:id="111" w:author="Anna Lancova" w:date="2023-01-26T15:48:00Z">
            <w:r w:rsidRPr="009A7F87" w:rsidDel="009A7F87">
              <w:rPr>
                <w:rPrChange w:id="112" w:author="Anna Lancova" w:date="2023-01-26T15:48:00Z">
                  <w:rPr>
                    <w:rStyle w:val="Hyperlink"/>
                    <w:noProof/>
                    <w:spacing w:val="-1"/>
                  </w:rPr>
                </w:rPrChange>
              </w:rPr>
              <w:delText>5.3.1</w:delText>
            </w:r>
            <w:r w:rsidDel="009A7F87">
              <w:rPr>
                <w:rFonts w:asciiTheme="minorHAnsi" w:eastAsiaTheme="minorEastAsia" w:hAnsiTheme="minorHAnsi" w:cstheme="minorBidi"/>
                <w:noProof/>
                <w:lang w:val="ru-RU" w:eastAsia="ru-RU" w:bidi="ar-SA"/>
              </w:rPr>
              <w:tab/>
            </w:r>
            <w:r w:rsidRPr="009A7F87" w:rsidDel="009A7F87">
              <w:rPr>
                <w:rPrChange w:id="113" w:author="Anna Lancova" w:date="2023-01-26T15:48:00Z">
                  <w:rPr>
                    <w:rStyle w:val="Hyperlink"/>
                    <w:noProof/>
                  </w:rPr>
                </w:rPrChange>
              </w:rPr>
              <w:delText>Major and</w:delText>
            </w:r>
            <w:r w:rsidRPr="009A7F87" w:rsidDel="009A7F87">
              <w:rPr>
                <w:rPrChange w:id="114" w:author="Anna Lancova" w:date="2023-01-26T15:48:00Z">
                  <w:rPr>
                    <w:rStyle w:val="Hyperlink"/>
                    <w:noProof/>
                    <w:spacing w:val="-4"/>
                  </w:rPr>
                </w:rPrChange>
              </w:rPr>
              <w:delText xml:space="preserve"> </w:delText>
            </w:r>
            <w:r w:rsidRPr="009A7F87" w:rsidDel="009A7F87">
              <w:rPr>
                <w:rPrChange w:id="115" w:author="Anna Lancova" w:date="2023-01-26T15:48:00Z">
                  <w:rPr>
                    <w:rStyle w:val="Hyperlink"/>
                    <w:noProof/>
                  </w:rPr>
                </w:rPrChange>
              </w:rPr>
              <w:delText>Critical Deviations or Nonconformances</w:delText>
            </w:r>
            <w:r w:rsidDel="009A7F87">
              <w:rPr>
                <w:noProof/>
                <w:webHidden/>
              </w:rPr>
              <w:tab/>
              <w:delText>6</w:delText>
            </w:r>
          </w:del>
        </w:p>
        <w:p w14:paraId="6083F027" w14:textId="691C4B7E" w:rsidR="00AC4B0C" w:rsidDel="009A7F87" w:rsidRDefault="00AC4B0C">
          <w:pPr>
            <w:pStyle w:val="TOC1"/>
            <w:tabs>
              <w:tab w:val="left" w:pos="997"/>
              <w:tab w:val="right" w:leader="dot" w:pos="9560"/>
            </w:tabs>
            <w:rPr>
              <w:del w:id="116" w:author="Anna Lancova" w:date="2023-01-26T15:48:00Z"/>
              <w:rFonts w:asciiTheme="minorHAnsi" w:eastAsiaTheme="minorEastAsia" w:hAnsiTheme="minorHAnsi" w:cstheme="minorBidi"/>
              <w:noProof/>
              <w:lang w:val="ru-RU" w:eastAsia="ru-RU" w:bidi="ar-SA"/>
            </w:rPr>
          </w:pPr>
          <w:del w:id="117" w:author="Anna Lancova" w:date="2023-01-26T15:48:00Z">
            <w:r w:rsidRPr="009A7F87" w:rsidDel="009A7F87">
              <w:rPr>
                <w:rPrChange w:id="118" w:author="Anna Lancova" w:date="2023-01-26T15:48:00Z">
                  <w:rPr>
                    <w:rStyle w:val="Hyperlink"/>
                    <w:noProof/>
                    <w:spacing w:val="-1"/>
                  </w:rPr>
                </w:rPrChange>
              </w:rPr>
              <w:delText>5.3.2</w:delText>
            </w:r>
            <w:r w:rsidDel="009A7F87">
              <w:rPr>
                <w:rFonts w:asciiTheme="minorHAnsi" w:eastAsiaTheme="minorEastAsia" w:hAnsiTheme="minorHAnsi" w:cstheme="minorBidi"/>
                <w:noProof/>
                <w:lang w:val="ru-RU" w:eastAsia="ru-RU" w:bidi="ar-SA"/>
              </w:rPr>
              <w:tab/>
            </w:r>
            <w:r w:rsidRPr="009A7F87" w:rsidDel="009A7F87">
              <w:rPr>
                <w:rPrChange w:id="119" w:author="Anna Lancova" w:date="2023-01-26T15:48:00Z">
                  <w:rPr>
                    <w:rStyle w:val="Hyperlink"/>
                    <w:noProof/>
                  </w:rPr>
                </w:rPrChange>
              </w:rPr>
              <w:delText>Minor Deviations or Nonconformances</w:delText>
            </w:r>
            <w:r w:rsidDel="009A7F87">
              <w:rPr>
                <w:noProof/>
                <w:webHidden/>
              </w:rPr>
              <w:tab/>
              <w:delText>7</w:delText>
            </w:r>
          </w:del>
        </w:p>
        <w:p w14:paraId="40A0E8C0" w14:textId="3986A533" w:rsidR="00AC4B0C" w:rsidDel="009A7F87" w:rsidRDefault="00AC4B0C">
          <w:pPr>
            <w:pStyle w:val="TOC1"/>
            <w:tabs>
              <w:tab w:val="right" w:leader="dot" w:pos="9560"/>
            </w:tabs>
            <w:rPr>
              <w:del w:id="120" w:author="Anna Lancova" w:date="2023-01-26T15:48:00Z"/>
              <w:rFonts w:asciiTheme="minorHAnsi" w:eastAsiaTheme="minorEastAsia" w:hAnsiTheme="minorHAnsi" w:cstheme="minorBidi"/>
              <w:noProof/>
              <w:lang w:val="ru-RU" w:eastAsia="ru-RU" w:bidi="ar-SA"/>
            </w:rPr>
          </w:pPr>
          <w:del w:id="121" w:author="Anna Lancova" w:date="2023-01-26T15:48:00Z">
            <w:r w:rsidRPr="009A7F87" w:rsidDel="009A7F87">
              <w:rPr>
                <w:rPrChange w:id="122" w:author="Anna Lancova" w:date="2023-01-26T15:48:00Z">
                  <w:rPr>
                    <w:rStyle w:val="Hyperlink"/>
                    <w:noProof/>
                    <w:spacing w:val="-1"/>
                  </w:rPr>
                </w:rPrChange>
              </w:rPr>
              <w:delText>5.4</w:delText>
            </w:r>
            <w:r w:rsidDel="009A7F87">
              <w:rPr>
                <w:rFonts w:asciiTheme="minorHAnsi" w:eastAsiaTheme="minorEastAsia" w:hAnsiTheme="minorHAnsi" w:cstheme="minorBidi"/>
                <w:noProof/>
                <w:lang w:val="ru-RU" w:eastAsia="ru-RU" w:bidi="ar-SA"/>
              </w:rPr>
              <w:tab/>
            </w:r>
            <w:r w:rsidRPr="009A7F87" w:rsidDel="009A7F87">
              <w:rPr>
                <w:rPrChange w:id="123" w:author="Anna Lancova" w:date="2023-01-26T15:48:00Z">
                  <w:rPr>
                    <w:rStyle w:val="Hyperlink"/>
                    <w:noProof/>
                  </w:rPr>
                </w:rPrChange>
              </w:rPr>
              <w:delText>Reporting and</w:delText>
            </w:r>
            <w:r w:rsidRPr="009A7F87" w:rsidDel="009A7F87">
              <w:rPr>
                <w:rPrChange w:id="124" w:author="Anna Lancova" w:date="2023-01-26T15:48:00Z">
                  <w:rPr>
                    <w:rStyle w:val="Hyperlink"/>
                    <w:noProof/>
                    <w:spacing w:val="-1"/>
                  </w:rPr>
                </w:rPrChange>
              </w:rPr>
              <w:delText xml:space="preserve"> </w:delText>
            </w:r>
            <w:r w:rsidRPr="009A7F87" w:rsidDel="009A7F87">
              <w:rPr>
                <w:rPrChange w:id="125" w:author="Anna Lancova" w:date="2023-01-26T15:48:00Z">
                  <w:rPr>
                    <w:rStyle w:val="Hyperlink"/>
                    <w:noProof/>
                  </w:rPr>
                </w:rPrChange>
              </w:rPr>
              <w:delText>Closure</w:delText>
            </w:r>
            <w:r w:rsidDel="009A7F87">
              <w:rPr>
                <w:noProof/>
                <w:webHidden/>
              </w:rPr>
              <w:tab/>
              <w:delText>7</w:delText>
            </w:r>
          </w:del>
        </w:p>
        <w:p w14:paraId="780DECC2" w14:textId="038E5D3F" w:rsidR="00AC4B0C" w:rsidDel="009A7F87" w:rsidRDefault="00AC4B0C">
          <w:pPr>
            <w:pStyle w:val="TOC1"/>
            <w:tabs>
              <w:tab w:val="left" w:pos="997"/>
              <w:tab w:val="right" w:leader="dot" w:pos="9560"/>
            </w:tabs>
            <w:rPr>
              <w:del w:id="126" w:author="Anna Lancova" w:date="2023-01-26T15:48:00Z"/>
              <w:rFonts w:asciiTheme="minorHAnsi" w:eastAsiaTheme="minorEastAsia" w:hAnsiTheme="minorHAnsi" w:cstheme="minorBidi"/>
              <w:noProof/>
              <w:lang w:val="ru-RU" w:eastAsia="ru-RU" w:bidi="ar-SA"/>
            </w:rPr>
          </w:pPr>
          <w:del w:id="127" w:author="Anna Lancova" w:date="2023-01-26T15:48:00Z">
            <w:r w:rsidRPr="009A7F87" w:rsidDel="009A7F87">
              <w:rPr>
                <w:rPrChange w:id="128" w:author="Anna Lancova" w:date="2023-01-26T15:48:00Z">
                  <w:rPr>
                    <w:rStyle w:val="Hyperlink"/>
                    <w:noProof/>
                    <w:spacing w:val="-1"/>
                  </w:rPr>
                </w:rPrChange>
              </w:rPr>
              <w:delText>5.4.1</w:delText>
            </w:r>
            <w:r w:rsidDel="009A7F87">
              <w:rPr>
                <w:rFonts w:asciiTheme="minorHAnsi" w:eastAsiaTheme="minorEastAsia" w:hAnsiTheme="minorHAnsi" w:cstheme="minorBidi"/>
                <w:noProof/>
                <w:lang w:val="ru-RU" w:eastAsia="ru-RU" w:bidi="ar-SA"/>
              </w:rPr>
              <w:tab/>
            </w:r>
            <w:r w:rsidRPr="009A7F87" w:rsidDel="009A7F87">
              <w:rPr>
                <w:rPrChange w:id="129" w:author="Anna Lancova" w:date="2023-01-26T15:48:00Z">
                  <w:rPr>
                    <w:rStyle w:val="Hyperlink"/>
                    <w:noProof/>
                  </w:rPr>
                </w:rPrChange>
              </w:rPr>
              <w:delText>Escalation</w:delText>
            </w:r>
            <w:r w:rsidDel="009A7F87">
              <w:rPr>
                <w:noProof/>
                <w:webHidden/>
              </w:rPr>
              <w:tab/>
              <w:delText>7</w:delText>
            </w:r>
          </w:del>
        </w:p>
        <w:p w14:paraId="4940B49B" w14:textId="406B5191" w:rsidR="00AC4B0C" w:rsidDel="009A7F87" w:rsidRDefault="00AC4B0C">
          <w:pPr>
            <w:pStyle w:val="TOC1"/>
            <w:tabs>
              <w:tab w:val="right" w:leader="dot" w:pos="9560"/>
            </w:tabs>
            <w:rPr>
              <w:del w:id="130" w:author="Anna Lancova" w:date="2023-01-26T15:48:00Z"/>
              <w:rFonts w:asciiTheme="minorHAnsi" w:eastAsiaTheme="minorEastAsia" w:hAnsiTheme="minorHAnsi" w:cstheme="minorBidi"/>
              <w:noProof/>
              <w:lang w:val="ru-RU" w:eastAsia="ru-RU" w:bidi="ar-SA"/>
            </w:rPr>
          </w:pPr>
          <w:del w:id="131" w:author="Anna Lancova" w:date="2023-01-26T15:48:00Z">
            <w:r w:rsidRPr="009A7F87" w:rsidDel="009A7F87">
              <w:rPr>
                <w:rPrChange w:id="132" w:author="Anna Lancova" w:date="2023-01-26T15:48:00Z">
                  <w:rPr>
                    <w:rStyle w:val="Hyperlink"/>
                    <w:noProof/>
                    <w:spacing w:val="-1"/>
                  </w:rPr>
                </w:rPrChange>
              </w:rPr>
              <w:delText>5.5</w:delText>
            </w:r>
            <w:r w:rsidDel="009A7F87">
              <w:rPr>
                <w:rFonts w:asciiTheme="minorHAnsi" w:eastAsiaTheme="minorEastAsia" w:hAnsiTheme="minorHAnsi" w:cstheme="minorBidi"/>
                <w:noProof/>
                <w:lang w:val="ru-RU" w:eastAsia="ru-RU" w:bidi="ar-SA"/>
              </w:rPr>
              <w:tab/>
            </w:r>
            <w:r w:rsidRPr="009A7F87" w:rsidDel="009A7F87">
              <w:rPr>
                <w:rPrChange w:id="133" w:author="Anna Lancova" w:date="2023-01-26T15:48:00Z">
                  <w:rPr>
                    <w:rStyle w:val="Hyperlink"/>
                    <w:noProof/>
                  </w:rPr>
                </w:rPrChange>
              </w:rPr>
              <w:delText>Documentation</w:delText>
            </w:r>
            <w:r w:rsidDel="009A7F87">
              <w:rPr>
                <w:noProof/>
                <w:webHidden/>
              </w:rPr>
              <w:tab/>
              <w:delText>7</w:delText>
            </w:r>
          </w:del>
        </w:p>
        <w:p w14:paraId="525D67F6" w14:textId="5DB94EE3" w:rsidR="00AC4B0C" w:rsidDel="009A7F87" w:rsidRDefault="00AC4B0C">
          <w:pPr>
            <w:pStyle w:val="TOC1"/>
            <w:tabs>
              <w:tab w:val="right" w:leader="dot" w:pos="9560"/>
            </w:tabs>
            <w:rPr>
              <w:del w:id="134" w:author="Anna Lancova" w:date="2023-01-26T15:48:00Z"/>
              <w:rFonts w:asciiTheme="minorHAnsi" w:eastAsiaTheme="minorEastAsia" w:hAnsiTheme="minorHAnsi" w:cstheme="minorBidi"/>
              <w:noProof/>
              <w:lang w:val="ru-RU" w:eastAsia="ru-RU" w:bidi="ar-SA"/>
            </w:rPr>
          </w:pPr>
          <w:del w:id="135" w:author="Anna Lancova" w:date="2023-01-26T15:48:00Z">
            <w:r w:rsidRPr="009A7F87" w:rsidDel="009A7F87">
              <w:rPr>
                <w:rPrChange w:id="136" w:author="Anna Lancova" w:date="2023-01-26T15:48:00Z">
                  <w:rPr>
                    <w:rStyle w:val="Hyperlink"/>
                    <w:noProof/>
                    <w:spacing w:val="-1"/>
                  </w:rPr>
                </w:rPrChange>
              </w:rPr>
              <w:delText>5.6</w:delText>
            </w:r>
            <w:r w:rsidDel="009A7F87">
              <w:rPr>
                <w:rFonts w:asciiTheme="minorHAnsi" w:eastAsiaTheme="minorEastAsia" w:hAnsiTheme="minorHAnsi" w:cstheme="minorBidi"/>
                <w:noProof/>
                <w:lang w:val="ru-RU" w:eastAsia="ru-RU" w:bidi="ar-SA"/>
              </w:rPr>
              <w:tab/>
            </w:r>
            <w:r w:rsidRPr="009A7F87" w:rsidDel="009A7F87">
              <w:rPr>
                <w:rPrChange w:id="137" w:author="Anna Lancova" w:date="2023-01-26T15:48:00Z">
                  <w:rPr>
                    <w:rStyle w:val="Hyperlink"/>
                    <w:noProof/>
                  </w:rPr>
                </w:rPrChange>
              </w:rPr>
              <w:delText>Deviations and Nonconformances Metrics</w:delText>
            </w:r>
            <w:r w:rsidDel="009A7F87">
              <w:rPr>
                <w:noProof/>
                <w:webHidden/>
              </w:rPr>
              <w:tab/>
              <w:delText>7</w:delText>
            </w:r>
          </w:del>
        </w:p>
        <w:p w14:paraId="646A3769" w14:textId="1F22F566" w:rsidR="00AC4B0C" w:rsidDel="009A7F87" w:rsidRDefault="00AC4B0C">
          <w:pPr>
            <w:pStyle w:val="TOC1"/>
            <w:tabs>
              <w:tab w:val="right" w:leader="dot" w:pos="9560"/>
            </w:tabs>
            <w:rPr>
              <w:del w:id="138" w:author="Anna Lancova" w:date="2023-01-26T15:48:00Z"/>
              <w:rFonts w:asciiTheme="minorHAnsi" w:eastAsiaTheme="minorEastAsia" w:hAnsiTheme="minorHAnsi" w:cstheme="minorBidi"/>
              <w:noProof/>
              <w:lang w:val="ru-RU" w:eastAsia="ru-RU" w:bidi="ar-SA"/>
            </w:rPr>
          </w:pPr>
          <w:del w:id="139" w:author="Anna Lancova" w:date="2023-01-26T15:48:00Z">
            <w:r w:rsidRPr="009A7F87" w:rsidDel="009A7F87">
              <w:rPr>
                <w:rPrChange w:id="140" w:author="Anna Lancova" w:date="2023-01-26T15:48:00Z">
                  <w:rPr>
                    <w:rStyle w:val="Hyperlink"/>
                    <w:noProof/>
                    <w:spacing w:val="-1"/>
                  </w:rPr>
                </w:rPrChange>
              </w:rPr>
              <w:delText>6</w:delText>
            </w:r>
            <w:r w:rsidDel="009A7F87">
              <w:rPr>
                <w:rFonts w:asciiTheme="minorHAnsi" w:eastAsiaTheme="minorEastAsia" w:hAnsiTheme="minorHAnsi" w:cstheme="minorBidi"/>
                <w:noProof/>
                <w:lang w:val="ru-RU" w:eastAsia="ru-RU" w:bidi="ar-SA"/>
              </w:rPr>
              <w:tab/>
            </w:r>
            <w:r w:rsidRPr="009A7F87" w:rsidDel="009A7F87">
              <w:rPr>
                <w:rPrChange w:id="141" w:author="Anna Lancova" w:date="2023-01-26T15:48:00Z">
                  <w:rPr>
                    <w:rStyle w:val="Hyperlink"/>
                    <w:noProof/>
                  </w:rPr>
                </w:rPrChange>
              </w:rPr>
              <w:delText>Applicable</w:delText>
            </w:r>
            <w:r w:rsidRPr="009A7F87" w:rsidDel="009A7F87">
              <w:rPr>
                <w:rPrChange w:id="142" w:author="Anna Lancova" w:date="2023-01-26T15:48:00Z">
                  <w:rPr>
                    <w:rStyle w:val="Hyperlink"/>
                    <w:noProof/>
                    <w:spacing w:val="-1"/>
                  </w:rPr>
                </w:rPrChange>
              </w:rPr>
              <w:delText xml:space="preserve"> </w:delText>
            </w:r>
            <w:r w:rsidRPr="009A7F87" w:rsidDel="009A7F87">
              <w:rPr>
                <w:rPrChange w:id="143" w:author="Anna Lancova" w:date="2023-01-26T15:48:00Z">
                  <w:rPr>
                    <w:rStyle w:val="Hyperlink"/>
                    <w:noProof/>
                  </w:rPr>
                </w:rPrChange>
              </w:rPr>
              <w:delText>documents</w:delText>
            </w:r>
            <w:r w:rsidDel="009A7F87">
              <w:rPr>
                <w:noProof/>
                <w:webHidden/>
              </w:rPr>
              <w:tab/>
              <w:delText>7</w:delText>
            </w:r>
          </w:del>
        </w:p>
        <w:p w14:paraId="59DC9853" w14:textId="558EEFA5" w:rsidR="00AC4B0C" w:rsidDel="009A7F87" w:rsidRDefault="00AC4B0C">
          <w:pPr>
            <w:pStyle w:val="TOC1"/>
            <w:tabs>
              <w:tab w:val="right" w:leader="dot" w:pos="9560"/>
            </w:tabs>
            <w:rPr>
              <w:del w:id="144" w:author="Anna Lancova" w:date="2023-01-26T15:48:00Z"/>
              <w:rFonts w:asciiTheme="minorHAnsi" w:eastAsiaTheme="minorEastAsia" w:hAnsiTheme="minorHAnsi" w:cstheme="minorBidi"/>
              <w:noProof/>
              <w:lang w:val="ru-RU" w:eastAsia="ru-RU" w:bidi="ar-SA"/>
            </w:rPr>
          </w:pPr>
          <w:del w:id="145" w:author="Anna Lancova" w:date="2023-01-26T15:48:00Z">
            <w:r w:rsidRPr="009A7F87" w:rsidDel="009A7F87">
              <w:rPr>
                <w:rPrChange w:id="146" w:author="Anna Lancova" w:date="2023-01-26T15:48:00Z">
                  <w:rPr>
                    <w:rStyle w:val="Hyperlink"/>
                    <w:noProof/>
                    <w:spacing w:val="-1"/>
                  </w:rPr>
                </w:rPrChange>
              </w:rPr>
              <w:delText>7</w:delText>
            </w:r>
            <w:r w:rsidDel="009A7F87">
              <w:rPr>
                <w:rFonts w:asciiTheme="minorHAnsi" w:eastAsiaTheme="minorEastAsia" w:hAnsiTheme="minorHAnsi" w:cstheme="minorBidi"/>
                <w:noProof/>
                <w:lang w:val="ru-RU" w:eastAsia="ru-RU" w:bidi="ar-SA"/>
              </w:rPr>
              <w:tab/>
            </w:r>
            <w:r w:rsidRPr="009A7F87" w:rsidDel="009A7F87">
              <w:rPr>
                <w:rPrChange w:id="147" w:author="Anna Lancova" w:date="2023-01-26T15:48:00Z">
                  <w:rPr>
                    <w:rStyle w:val="Hyperlink"/>
                    <w:noProof/>
                  </w:rPr>
                </w:rPrChange>
              </w:rPr>
              <w:delText>Appendices</w:delText>
            </w:r>
            <w:r w:rsidDel="009A7F87">
              <w:rPr>
                <w:noProof/>
                <w:webHidden/>
              </w:rPr>
              <w:tab/>
              <w:delText>9</w:delText>
            </w:r>
          </w:del>
        </w:p>
        <w:p w14:paraId="7ECC988B" w14:textId="06C4D0D1" w:rsidR="00AC4B0C" w:rsidDel="009A7F87" w:rsidRDefault="00AC4B0C">
          <w:pPr>
            <w:pStyle w:val="TOC1"/>
            <w:tabs>
              <w:tab w:val="right" w:leader="dot" w:pos="9560"/>
            </w:tabs>
            <w:rPr>
              <w:del w:id="148" w:author="Anna Lancova" w:date="2023-01-26T15:48:00Z"/>
              <w:rFonts w:asciiTheme="minorHAnsi" w:eastAsiaTheme="minorEastAsia" w:hAnsiTheme="minorHAnsi" w:cstheme="minorBidi"/>
              <w:noProof/>
              <w:lang w:val="ru-RU" w:eastAsia="ru-RU" w:bidi="ar-SA"/>
            </w:rPr>
          </w:pPr>
          <w:del w:id="149" w:author="Anna Lancova" w:date="2023-01-26T15:48:00Z">
            <w:r w:rsidRPr="009A7F87" w:rsidDel="009A7F87">
              <w:rPr>
                <w:rPrChange w:id="150" w:author="Anna Lancova" w:date="2023-01-26T15:48:00Z">
                  <w:rPr>
                    <w:rStyle w:val="Hyperlink"/>
                    <w:noProof/>
                    <w:spacing w:val="-1"/>
                  </w:rPr>
                </w:rPrChange>
              </w:rPr>
              <w:delText>8</w:delText>
            </w:r>
            <w:r w:rsidDel="009A7F87">
              <w:rPr>
                <w:rFonts w:asciiTheme="minorHAnsi" w:eastAsiaTheme="minorEastAsia" w:hAnsiTheme="minorHAnsi" w:cstheme="minorBidi"/>
                <w:noProof/>
                <w:lang w:val="ru-RU" w:eastAsia="ru-RU" w:bidi="ar-SA"/>
              </w:rPr>
              <w:tab/>
            </w:r>
            <w:r w:rsidRPr="009A7F87" w:rsidDel="009A7F87">
              <w:rPr>
                <w:rPrChange w:id="151" w:author="Anna Lancova" w:date="2023-01-26T15:48:00Z">
                  <w:rPr>
                    <w:rStyle w:val="Hyperlink"/>
                    <w:noProof/>
                  </w:rPr>
                </w:rPrChange>
              </w:rPr>
              <w:delText>Document revision</w:delText>
            </w:r>
            <w:r w:rsidRPr="009A7F87" w:rsidDel="009A7F87">
              <w:rPr>
                <w:rPrChange w:id="152" w:author="Anna Lancova" w:date="2023-01-26T15:48:00Z">
                  <w:rPr>
                    <w:rStyle w:val="Hyperlink"/>
                    <w:noProof/>
                    <w:spacing w:val="-2"/>
                  </w:rPr>
                </w:rPrChange>
              </w:rPr>
              <w:delText xml:space="preserve"> </w:delText>
            </w:r>
            <w:r w:rsidRPr="009A7F87" w:rsidDel="009A7F87">
              <w:rPr>
                <w:rPrChange w:id="153" w:author="Anna Lancova" w:date="2023-01-26T15:48:00Z">
                  <w:rPr>
                    <w:rStyle w:val="Hyperlink"/>
                    <w:noProof/>
                  </w:rPr>
                </w:rPrChange>
              </w:rPr>
              <w:delText>history</w:delText>
            </w:r>
            <w:r w:rsidDel="009A7F87">
              <w:rPr>
                <w:noProof/>
                <w:webHidden/>
              </w:rPr>
              <w:tab/>
              <w:delText>9</w:delText>
            </w:r>
          </w:del>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174" w:name="_Toc125640518"/>
      <w:r>
        <w:t>Purpose</w:t>
      </w:r>
      <w:bookmarkEnd w:id="174"/>
    </w:p>
    <w:p w14:paraId="773F7C33" w14:textId="77777777" w:rsidR="00943EA5" w:rsidRDefault="00943EA5">
      <w:pPr>
        <w:pStyle w:val="BodyText"/>
        <w:spacing w:before="7"/>
        <w:rPr>
          <w:b/>
          <w:sz w:val="21"/>
        </w:rPr>
      </w:pPr>
    </w:p>
    <w:p w14:paraId="598CA69D" w14:textId="7A522FA4"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w:t>
      </w:r>
      <w:del w:id="175" w:author="Anna Lancova" w:date="2023-01-26T15:47:00Z">
        <w:r w:rsidR="002B69E5" w:rsidDel="009A7F87">
          <w:delText>Nonconformances</w:delText>
        </w:r>
      </w:del>
      <w:ins w:id="176" w:author="Anna Lancova" w:date="2023-01-26T15:47:00Z">
        <w:r w:rsidR="009A7F87">
          <w:t xml:space="preserve">Nonconformities</w:t>
        </w:r>
      </w:ins>
      <w:r>
        <w:t xml:space="preserve"> at </w:t>
      </w:r>
      <w:del w:id="177" w:author="Andrii Kuznietsov" w:date="2023-02-01T09:33:00Z">
        <w:r w:rsidR="00D1140C" w:rsidRPr="00B54F37" w:rsidDel="008A0A68">
          <w:rPr>
            <w:highlight w:val="yellow"/>
          </w:rPr>
          <w:delText>&lt;</w:delText>
        </w:r>
      </w:del>
      <w:ins w:id="178" w:author="Andrii Kuznietsov" w:date="2023-02-01T09:33:00Z">
        <w:r w:rsidR="008A0A68">
          <w:rPr>
            <w:highlight w:val="yellow"/>
          </w:rPr>
          <w:t xml:space="preserve">Organisation Name</w:t>
        </w:r>
      </w:ins>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181" w:name="_Toc125640519"/>
      <w:r>
        <w:t>Scope</w:t>
      </w:r>
      <w:bookmarkEnd w:id="181"/>
    </w:p>
    <w:p w14:paraId="30E17BE1" w14:textId="77777777" w:rsidR="00943EA5" w:rsidRDefault="00943EA5">
      <w:pPr>
        <w:pStyle w:val="BodyText"/>
        <w:spacing w:before="6"/>
        <w:rPr>
          <w:b/>
          <w:sz w:val="21"/>
        </w:rPr>
      </w:pPr>
    </w:p>
    <w:p w14:paraId="6F4AE7D6" w14:textId="67A9D2ED"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182" w:author="Andrii Kuznietsov" w:date="2023-02-01T09:33:00Z">
        <w:r w:rsidRPr="00855B7B" w:rsidDel="008A0A68">
          <w:rPr>
            <w:spacing w:val="-3"/>
            <w:highlight w:val="yellow"/>
          </w:rPr>
          <w:delText>&lt;</w:delText>
        </w:r>
      </w:del>
      <w:ins w:id="183" w:author="Andrii Kuznietsov" w:date="2023-02-01T09:33:00Z">
        <w:r w:rsidR="008A0A68">
          <w:rPr>
            <w:spacing w:val="-3"/>
            <w:highlight w:val="yellow"/>
          </w:rPr>
          <w:t xml:space="preserve">Organisation Name</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186" w:author="Andrii Kuznietsov" w:date="2023-02-01T09:33:00Z">
        <w:r w:rsidRPr="00855B7B" w:rsidDel="008A0A68">
          <w:rPr>
            <w:b/>
            <w:bCs/>
            <w:highlight w:val="yellow"/>
          </w:rPr>
          <w:delText>&lt;</w:delText>
        </w:r>
      </w:del>
      <w:ins w:id="187" w:author="Andrii Kuznietsov" w:date="2023-02-01T09:33:00Z">
        <w:r w:rsidR="008A0A68">
          <w:rPr>
            <w:b/>
            <w:bCs/>
            <w:highlight w:val="yellow"/>
          </w:rPr>
          <w:t xml:space="preserve">SOP-10</w:t>
        </w:r>
      </w:ins>
      <w:r w:rsidRPr="0055461D">
        <w:rPr>
          <w:b/>
          <w:bCs/>
          <w:highlight w:val="yellow"/>
        </w:rPr>
        <w:t xml:space="preserve"> </w:t>
      </w:r>
      <w:del w:id="190" w:author="Andrii Kuznietsov" w:date="2023-02-01T09:33:00Z">
        <w:r w:rsidRPr="00855B7B" w:rsidDel="008A0A68">
          <w:rPr>
            <w:b/>
            <w:bCs/>
            <w:highlight w:val="yellow"/>
          </w:rPr>
          <w:delText>&lt;</w:delText>
        </w:r>
      </w:del>
      <w:ins w:id="191" w:author="Andrii Kuznietsov" w:date="2023-02-01T09:33:00Z">
        <w:r w:rsidR="008A0A68">
          <w:rPr>
            <w:b/>
            <w:bCs/>
            <w:highlight w:val="yellow"/>
          </w:rPr>
          <w:t xml:space="preserve">Training Management</w:t>
        </w:r>
      </w:ins>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194" w:name="_Toc125640520"/>
      <w:r>
        <w:t xml:space="preserve">Responsibilities</w:t>
      </w:r>
      <w:bookmarkEnd w:id="194"/>
    </w:p>
    <w:p w14:paraId="6C830F26" w14:textId="77777777" w:rsidR="00943EA5" w:rsidRDefault="00943EA5">
      <w:pPr>
        <w:pStyle w:val="BodyText"/>
        <w:spacing w:before="7"/>
        <w:rPr>
          <w:b/>
          <w:sz w:val="21"/>
        </w:rPr>
      </w:pPr>
    </w:p>
    <w:p w14:paraId="7AE905E9" w14:textId="790DA948" w:rsidR="00943EA5" w:rsidRDefault="00D318EE">
      <w:pPr>
        <w:pStyle w:val="BodyText"/>
        <w:ind w:left="116"/>
        <w:jc w:val="both"/>
      </w:pPr>
      <w:r>
        <w:t xml:space="preserve">Responsible for the content of this SOP is </w:t>
      </w:r>
      <w:del w:id="195" w:author="Andrii Kuznietsov" w:date="2023-02-01T09:33:00Z">
        <w:r w:rsidR="00D83B2D" w:rsidRPr="00D83B2D" w:rsidDel="008A0A68">
          <w:rPr>
            <w:highlight w:val="yellow"/>
          </w:rPr>
          <w:delText>&lt;</w:delText>
        </w:r>
      </w:del>
      <w:ins w:id="196" w:author="Andrii Kuznietsov" w:date="2023-02-01T09:33:00Z">
        <w:r w:rsidR="008A0A68">
          <w:rPr>
            <w:highlight w:val="yellow"/>
          </w:rPr>
          <w:t xml:space="preserve">e.g., Quality Management Director</w:t>
        </w:r>
      </w:ins>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 xml:space="preserve">Organization</w:t>
            </w:r>
          </w:p>
        </w:tc>
        <w:tc>
          <w:tcPr>
            <w:tcW w:w="6256" w:type="dxa"/>
          </w:tcPr>
          <w:p w14:paraId="6440CEAF" w14:textId="1C243189"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del w:id="199" w:author="Andrii Kuznietsov" w:date="2023-02-01T09:33:00Z">
              <w:r w:rsidR="00B145C9" w:rsidRPr="00B145C9" w:rsidDel="008A0A68">
                <w:rPr>
                  <w:highlight w:val="yellow"/>
                </w:rPr>
                <w:delText>&lt;</w:delText>
              </w:r>
            </w:del>
            <w:ins w:id="200" w:author="Andrii Kuznietsov" w:date="2023-02-01T09:33:00Z">
              <w:r w:rsidR="008A0A68">
                <w:rPr>
                  <w:highlight w:val="yellow"/>
                </w:rPr>
                <w:t xml:space="preserve">Deviation and Nonconformity Management</w:t>
              </w:r>
            </w:ins>
            <w:r w:rsidR="00B145C9">
              <w:t xml:space="preserve"> </w:t>
            </w:r>
            <w:r>
              <w:t xml:space="preserve">process</w:t>
            </w:r>
          </w:p>
          <w:p w14:paraId="5B067C0E" w14:textId="338D0A58"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del w:id="203" w:author="Andrii Kuznietsov" w:date="2023-02-01T09:33:00Z">
              <w:r w:rsidR="00EE23AE" w:rsidRPr="00F318FE" w:rsidDel="008A0A68">
                <w:rPr>
                  <w:highlight w:val="yellow"/>
                </w:rPr>
                <w:delText>&lt;</w:delText>
              </w:r>
            </w:del>
            <w:ins w:id="204" w:author="Andrii Kuznietsov" w:date="2023-02-01T09:33:00Z">
              <w:r w:rsidR="008A0A68">
                <w:rPr>
                  <w:highlight w:val="yellow"/>
                </w:rPr>
                <w:t xml:space="preserve">Deviation and Nonconformity Notification</w:t>
              </w:r>
            </w:ins>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44D2A6F0" w:rsidR="00A7652F" w:rsidRPr="00024143" w:rsidRDefault="00A7652F">
            <w:pPr>
              <w:pStyle w:val="TableParagraph"/>
              <w:rPr>
                <w:highlight w:val="red"/>
              </w:rPr>
            </w:pPr>
            <w:del w:id="207" w:author="Andrii Kuznietsov" w:date="2023-02-01T09:33:00Z">
              <w:r w:rsidRPr="00D83B2D" w:rsidDel="008A0A68">
                <w:rPr>
                  <w:highlight w:val="yellow"/>
                </w:rPr>
                <w:delText>&lt;</w:delText>
              </w:r>
            </w:del>
            <w:ins w:id="208" w:author="Andrii Kuznietsov" w:date="2023-02-01T09:33:00Z">
              <w:r w:rsidR="008A0A68">
                <w:rPr>
                  <w:highlight w:val="yellow"/>
                </w:rPr>
                <w:t xml:space="preserve">e.g., Quality Management Director</w:t>
              </w:r>
            </w:ins>
          </w:p>
        </w:tc>
        <w:tc>
          <w:tcPr>
            <w:tcW w:w="6256" w:type="dxa"/>
          </w:tcPr>
          <w:p w14:paraId="4BECE230" w14:textId="605B1E47" w:rsidR="00A7652F" w:rsidRPr="007F66A6" w:rsidRDefault="006E7884">
            <w:pPr>
              <w:pStyle w:val="TableParagraph"/>
              <w:numPr>
                <w:ilvl w:val="0"/>
                <w:numId w:val="15"/>
              </w:numPr>
              <w:tabs>
                <w:tab w:val="left" w:pos="694"/>
                <w:tab w:val="left" w:pos="695"/>
              </w:tabs>
              <w:ind w:right="96"/>
            </w:pPr>
            <w:r w:rsidRPr="007F66A6">
              <w:t xml:space="preserve">Approves </w:t>
            </w:r>
            <w:del w:id="211" w:author="Andrii Kuznietsov" w:date="2023-02-01T09:33:00Z">
              <w:r w:rsidRPr="007F66A6" w:rsidDel="008A0A68">
                <w:rPr>
                  <w:highlight w:val="yellow"/>
                </w:rPr>
                <w:delText>&lt;</w:delText>
              </w:r>
            </w:del>
            <w:ins w:id="212" w:author="Andrii Kuznietsov" w:date="2023-02-01T09:33:00Z">
              <w:r w:rsidR="008A0A68">
                <w:rPr>
                  <w:highlight w:val="yellow"/>
                </w:rPr>
                <w:t xml:space="preserve">Deviation and Nonconformity Investigation Report</w:t>
              </w:r>
            </w:ins>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3C515D5A"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w:t>
            </w:r>
            <w:del w:id="215" w:author="Anna Lancova" w:date="2023-01-26T15:47:00Z">
              <w:r w:rsidR="00DA3EC8" w:rsidDel="009A7F87">
                <w:delText>Nonconformances</w:delText>
              </w:r>
            </w:del>
            <w:ins w:id="216" w:author="Anna Lancova" w:date="2023-01-26T15:47:00Z">
              <w:r w:rsidR="009A7F87">
                <w:t>Nonconformities</w:t>
              </w:r>
            </w:ins>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22A56283" w:rsidR="00024143" w:rsidRDefault="00024143" w:rsidP="00024143">
            <w:pPr>
              <w:pStyle w:val="TableParagraph"/>
              <w:numPr>
                <w:ilvl w:val="0"/>
                <w:numId w:val="13"/>
              </w:numPr>
              <w:tabs>
                <w:tab w:val="left" w:pos="694"/>
                <w:tab w:val="left" w:pos="695"/>
              </w:tabs>
              <w:ind w:left="694"/>
            </w:pPr>
            <w:r>
              <w:t xml:space="preserve">Initiate the </w:t>
            </w:r>
            <w:del w:id="217" w:author="Andrii Kuznietsov" w:date="2023-02-01T09:33:00Z">
              <w:r w:rsidR="003B193E" w:rsidRPr="00303BC7" w:rsidDel="008A0A68">
                <w:rPr>
                  <w:highlight w:val="yellow"/>
                </w:rPr>
                <w:delText>&lt;</w:delText>
              </w:r>
            </w:del>
            <w:ins w:id="218" w:author="Andrii Kuznietsov" w:date="2023-02-01T09:33:00Z">
              <w:r w:rsidR="008A0A68">
                <w:rPr>
                  <w:highlight w:val="yellow"/>
                </w:rPr>
                <w:t xml:space="preserve">Deviation and Nonconformity Notification</w:t>
              </w:r>
            </w:ins>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3DC0F177"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del w:id="221" w:author="Andrii Kuznietsov" w:date="2023-02-01T09:33:00Z">
              <w:r w:rsidR="007F66A6" w:rsidRPr="007F66A6" w:rsidDel="008A0A68">
                <w:rPr>
                  <w:highlight w:val="yellow"/>
                </w:rPr>
                <w:delText>&lt;</w:delText>
              </w:r>
            </w:del>
            <w:ins w:id="222" w:author="Andrii Kuznietsov" w:date="2023-02-01T09:33:00Z">
              <w:r w:rsidR="008A0A68">
                <w:rPr>
                  <w:highlight w:val="yellow"/>
                </w:rPr>
                <w:t xml:space="preserve">Deviation and Nonconformity Investigation Report</w:t>
              </w:r>
            </w:ins>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5CE55D57"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w:t>
            </w:r>
            <w:del w:id="225" w:author="Anna Lancova" w:date="2023-01-26T15:56:00Z">
              <w:r w:rsidR="000049A8" w:rsidDel="008E7CDC">
                <w:delText>Nonconformance</w:delText>
              </w:r>
            </w:del>
            <w:ins w:id="226" w:author="Anna Lancova" w:date="2023-01-26T15:56:00Z">
              <w:r w:rsidR="008E7CDC">
                <w:t>Nonconformity</w:t>
              </w:r>
            </w:ins>
            <w:r>
              <w:t>.</w:t>
            </w:r>
          </w:p>
          <w:p w14:paraId="0AD73869" w14:textId="6BBEE381"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w:t>
            </w:r>
            <w:del w:id="227" w:author="Anna Lancova" w:date="2023-01-26T15:56:00Z">
              <w:r w:rsidR="000049A8" w:rsidDel="008E7CDC">
                <w:delText>Nonconformance</w:delText>
              </w:r>
            </w:del>
            <w:ins w:id="228" w:author="Anna Lancova" w:date="2023-01-26T15:56:00Z">
              <w:r w:rsidR="008E7CDC">
                <w:t>Nonconformity</w:t>
              </w:r>
            </w:ins>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36047F72"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w:t>
            </w:r>
            <w:del w:id="229" w:author="Anna Lancova" w:date="2023-01-26T15:56:00Z">
              <w:r w:rsidR="000049A8" w:rsidDel="008E7CDC">
                <w:delText>Nonconformance</w:delText>
              </w:r>
            </w:del>
            <w:ins w:id="230" w:author="Anna Lancova" w:date="2023-01-26T15:56:00Z">
              <w:r w:rsidR="008E7CDC">
                <w:t>Nonconformity</w:t>
              </w:r>
            </w:ins>
            <w:r w:rsidR="00857EF1">
              <w:t xml:space="preserve">.</w:t>
            </w:r>
          </w:p>
          <w:p w14:paraId="11BA23A0" w14:textId="2DFC2CB6" w:rsidR="00024143" w:rsidRDefault="00857EF1" w:rsidP="00B02860">
            <w:pPr>
              <w:pStyle w:val="TableParagraph"/>
              <w:numPr>
                <w:ilvl w:val="0"/>
                <w:numId w:val="9"/>
              </w:numPr>
              <w:tabs>
                <w:tab w:val="left" w:pos="694"/>
                <w:tab w:val="left" w:pos="695"/>
              </w:tabs>
              <w:ind w:left="692" w:right="96" w:hanging="357"/>
            </w:pPr>
            <w:r>
              <w:t xml:space="preserve">Submits </w:t>
            </w:r>
            <w:del w:id="231" w:author="Andrii Kuznietsov" w:date="2023-02-01T09:33:00Z">
              <w:r w:rsidR="00A6768B" w:rsidRPr="004D076E" w:rsidDel="008A0A68">
                <w:rPr>
                  <w:highlight w:val="yellow"/>
                </w:rPr>
                <w:delText>&lt;</w:delText>
              </w:r>
            </w:del>
            <w:ins w:id="232" w:author="Andrii Kuznietsov" w:date="2023-02-01T09:33:00Z">
              <w:r w:rsidR="008A0A68">
                <w:rPr>
                  <w:highlight w:val="yellow"/>
                </w:rPr>
                <w:t xml:space="preserve">Deviation and Nonconformity Notification</w:t>
              </w:r>
            </w:ins>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235" w:name="_Toc125640521"/>
      <w:r>
        <w:t>Definitions, terms and</w:t>
      </w:r>
      <w:r>
        <w:rPr>
          <w:spacing w:val="-3"/>
        </w:rPr>
        <w:t xml:space="preserve"> </w:t>
      </w:r>
      <w:r>
        <w:t>abbreviations</w:t>
      </w:r>
      <w:bookmarkEnd w:id="235"/>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3E4C0AB9" w:rsidR="00943EA5" w:rsidRDefault="00D318EE">
            <w:pPr>
              <w:pStyle w:val="TableParagraph"/>
              <w:rPr>
                <w:b/>
              </w:rPr>
            </w:pPr>
            <w:r>
              <w:rPr>
                <w:b/>
              </w:rPr>
              <w:t xml:space="preserve">Definition at </w:t>
            </w:r>
            <w:del w:id="236" w:author="Andrii Kuznietsov" w:date="2023-02-01T09:33:00Z">
              <w:r w:rsidR="00D1140C" w:rsidRPr="00A6768B" w:rsidDel="008A0A68">
                <w:rPr>
                  <w:b/>
                  <w:highlight w:val="yellow"/>
                </w:rPr>
                <w:delText>&lt;</w:delText>
              </w:r>
            </w:del>
            <w:ins w:id="237" w:author="Andrii Kuznietsov" w:date="2023-02-01T09:33:00Z">
              <w:r w:rsidR="008A0A68">
                <w:rPr>
                  <w:b/>
                  <w:highlight w:val="yellow"/>
                </w:rPr>
                <w:t xml:space="preserve">Organisation Name</w:t>
              </w:r>
            </w:ins>
          </w:p>
        </w:tc>
      </w:tr>
      <w:tr w:rsidR="00943EA5" w14:paraId="6F33F4B6" w14:textId="77777777">
        <w:trPr>
          <w:trHeight w:val="657"/>
        </w:trPr>
        <w:tc>
          <w:tcPr>
            <w:tcW w:w="2511" w:type="dxa"/>
          </w:tcPr>
          <w:p w14:paraId="751C25EA" w14:textId="60C38CC2" w:rsidR="00943EA5" w:rsidRDefault="00D318EE">
            <w:pPr>
              <w:pStyle w:val="TableParagraph"/>
            </w:pPr>
            <w:r>
              <w:t>Critical Deviations</w:t>
            </w:r>
            <w:r w:rsidR="00421DA8">
              <w:t xml:space="preserve"> or </w:t>
            </w:r>
            <w:del w:id="240" w:author="Anna Lancova" w:date="2023-01-26T15:46:00Z">
              <w:r w:rsidR="00D04BA3" w:rsidDel="006E5D8C">
                <w:delText>Nonconformances</w:delText>
              </w:r>
            </w:del>
            <w:ins w:id="241" w:author="Anna Lancova" w:date="2023-01-26T15:46:00Z">
              <w:r w:rsidR="006E5D8C">
                <w:t>Nonconformit</w:t>
              </w:r>
            </w:ins>
            <w:ins w:id="242" w:author="Andrii Kuznietsov" w:date="2023-02-01T09:34:00Z">
              <w:r w:rsidR="00166492">
                <w:t>ies</w:t>
              </w:r>
            </w:ins>
            <w:ins w:id="243" w:author="Anna Lancova" w:date="2023-01-26T15:46:00Z">
              <w:del w:id="244" w:author="Andrii Kuznietsov" w:date="2023-02-01T09:34:00Z">
                <w:r w:rsidR="006E5D8C" w:rsidDel="00166492">
                  <w:delText>y</w:delText>
                </w:r>
              </w:del>
            </w:ins>
          </w:p>
        </w:tc>
        <w:tc>
          <w:tcPr>
            <w:tcW w:w="6551" w:type="dxa"/>
          </w:tcPr>
          <w:p w14:paraId="53E765A9" w14:textId="3A5C77A5" w:rsidR="00943EA5" w:rsidRDefault="00D318EE" w:rsidP="00A6768B">
            <w:pPr>
              <w:pStyle w:val="TableParagraph"/>
              <w:ind w:right="55"/>
              <w:jc w:val="both"/>
            </w:pPr>
            <w:r>
              <w:t>Serious Deviation</w:t>
            </w:r>
            <w:del w:id="245" w:author="Andrii Kuznietsov" w:date="2023-02-01T09:35:00Z">
              <w:r w:rsidDel="00F70592">
                <w:delText>s</w:delText>
              </w:r>
            </w:del>
            <w:r w:rsidR="000049A8">
              <w:t xml:space="preserve"> or </w:t>
            </w:r>
            <w:del w:id="246" w:author="Anna Lancova" w:date="2023-01-26T15:46:00Z">
              <w:r w:rsidR="000049A8" w:rsidDel="006E5D8C">
                <w:delText>Nonconformance</w:delText>
              </w:r>
              <w:r w:rsidR="008F2409" w:rsidDel="006E5D8C">
                <w:delText>s</w:delText>
              </w:r>
            </w:del>
            <w:ins w:id="247" w:author="Anna Lancova" w:date="2023-01-26T15:46:00Z">
              <w:r w:rsidR="006E5D8C">
                <w:t>Nonconformit</w:t>
              </w:r>
            </w:ins>
            <w:ins w:id="248" w:author="Andrii Kuznietsov" w:date="2023-02-01T09:35:00Z">
              <w:r w:rsidR="00F70592">
                <w:t xml:space="preserve">y</w:t>
              </w:r>
            </w:ins>
            <w:ins w:id="249" w:author="Anna Lancova" w:date="2023-01-26T15:46:00Z">
              <w:del w:id="250" w:author="Andrii Kuznietsov" w:date="2023-02-01T09:35:00Z">
                <w:r w:rsidR="006E5D8C" w:rsidDel="00F70592">
                  <w:delText>ies</w:delText>
                </w:r>
              </w:del>
            </w:ins>
            <w:r>
              <w:t xml:space="preserve"> with potential implications on the product or process integrity that cannot be contained within </w:t>
            </w:r>
            <w:del w:id="251" w:author="Andrii Kuznietsov" w:date="2023-02-01T09:33:00Z">
              <w:r w:rsidR="00D1140C" w:rsidRPr="00212088" w:rsidDel="008A0A68">
                <w:rPr>
                  <w:b/>
                  <w:bCs/>
                  <w:highlight w:val="yellow"/>
                </w:rPr>
                <w:delText>&lt;</w:delText>
              </w:r>
            </w:del>
            <w:ins w:id="252" w:author="Andrii Kuznietsov" w:date="2023-02-01T09:33:00Z">
              <w:r w:rsidR="008A0A68">
                <w:rPr>
                  <w:b/>
                  <w:bCs/>
                  <w:highlight w:val="yellow"/>
                </w:rPr>
                <w:t xml:space="preserve">Organisation Name</w:t>
              </w:r>
            </w:ins>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01C23E64" w:rsidR="00943EA5" w:rsidRDefault="00D318EE" w:rsidP="00A6768B">
            <w:pPr>
              <w:pStyle w:val="TableParagraph"/>
              <w:ind w:right="32"/>
              <w:jc w:val="both"/>
            </w:pPr>
            <w:r>
              <w:t xml:space="preserve">The date </w:t>
            </w:r>
            <w:del w:id="255" w:author="Andrii Kuznietsov" w:date="2023-02-01T09:33:00Z">
              <w:r w:rsidR="00D1140C" w:rsidRPr="00212088" w:rsidDel="008A0A68">
                <w:rPr>
                  <w:highlight w:val="yellow"/>
                </w:rPr>
                <w:delText>&lt;</w:delText>
              </w:r>
            </w:del>
            <w:ins w:id="256" w:author="Andrii Kuznietsov" w:date="2023-02-01T09:33:00Z">
              <w:r w:rsidR="008A0A68">
                <w:rPr>
                  <w:highlight w:val="yellow"/>
                </w:rPr>
                <w:t xml:space="preserve">Organisation Name</w:t>
              </w:r>
            </w:ins>
            <w:r>
              <w:t xml:space="preserve"> becomes aware of a Deviation</w:t>
            </w:r>
            <w:r w:rsidR="00FE1303">
              <w:t xml:space="preserve"> or </w:t>
            </w:r>
            <w:del w:id="259" w:author="Anna Lancova" w:date="2023-01-26T15:56:00Z">
              <w:r w:rsidR="00FE1303" w:rsidDel="008E7CDC">
                <w:delText>Nonconformance</w:delText>
              </w:r>
            </w:del>
            <w:ins w:id="260" w:author="Anna Lancova" w:date="2023-01-26T15:56:00Z">
              <w:r w:rsidR="008E7CDC">
                <w:t>Nonconformity</w:t>
              </w:r>
            </w:ins>
            <w:r w:rsidR="00FE1303">
              <w:t>.</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1C05CFE4" w:rsidR="00943EA5" w:rsidRDefault="00D318EE">
            <w:pPr>
              <w:pStyle w:val="TableParagraph"/>
            </w:pPr>
            <w:r>
              <w:t>Assigned Deviation</w:t>
            </w:r>
            <w:r w:rsidR="00026F2A">
              <w:t xml:space="preserve"> </w:t>
            </w:r>
            <w:r w:rsidR="00CE025B">
              <w:t xml:space="preserve">/ </w:t>
            </w:r>
            <w:del w:id="261" w:author="Anna Lancova" w:date="2023-01-26T15:56:00Z">
              <w:r w:rsidR="00CE025B" w:rsidDel="008E7CDC">
                <w:delText>Nonconformance</w:delText>
              </w:r>
            </w:del>
            <w:ins w:id="262" w:author="Anna Lancova" w:date="2023-01-26T15:56:00Z">
              <w:r w:rsidR="008E7CDC">
                <w:t>Nonconformity</w:t>
              </w:r>
            </w:ins>
            <w:r>
              <w:t xml:space="preserve"> Reference Number</w:t>
            </w:r>
          </w:p>
        </w:tc>
      </w:tr>
      <w:tr w:rsidR="00943EA5" w14:paraId="1A0EE952" w14:textId="77777777">
        <w:trPr>
          <w:trHeight w:val="657"/>
        </w:trPr>
        <w:tc>
          <w:tcPr>
            <w:tcW w:w="2511" w:type="dxa"/>
          </w:tcPr>
          <w:p w14:paraId="1A54A891" w14:textId="03F18F57" w:rsidR="00943EA5" w:rsidRDefault="00D318EE">
            <w:pPr>
              <w:pStyle w:val="TableParagraph"/>
            </w:pPr>
            <w:r>
              <w:t>Major Deviations</w:t>
            </w:r>
            <w:r w:rsidR="00D04BA3">
              <w:t xml:space="preserve"> or </w:t>
            </w:r>
            <w:del w:id="263" w:author="Anna Lancova" w:date="2023-01-26T15:56:00Z">
              <w:r w:rsidR="00D04BA3" w:rsidDel="008E7CDC">
                <w:delText>Nonconformance</w:delText>
              </w:r>
            </w:del>
            <w:ins w:id="264" w:author="Anna Lancova" w:date="2023-01-26T15:56:00Z">
              <w:r w:rsidR="008E7CDC">
                <w:t>Nonconformit</w:t>
              </w:r>
            </w:ins>
            <w:ins w:id="265" w:author="Andrii Kuznietsov" w:date="2023-02-01T09:34:00Z">
              <w:r w:rsidR="00166492">
                <w:t>ies</w:t>
              </w:r>
            </w:ins>
            <w:ins w:id="266" w:author="Anna Lancova" w:date="2023-01-26T15:56:00Z">
              <w:del w:id="267" w:author="Andrii Kuznietsov" w:date="2023-02-01T09:34:00Z">
                <w:r w:rsidR="008E7CDC" w:rsidDel="00166492">
                  <w:delText>y</w:delText>
                </w:r>
              </w:del>
            </w:ins>
          </w:p>
        </w:tc>
        <w:tc>
          <w:tcPr>
            <w:tcW w:w="6551" w:type="dxa"/>
          </w:tcPr>
          <w:p w14:paraId="3CD387D6" w14:textId="13E020C1" w:rsidR="00943EA5" w:rsidRDefault="00D318EE" w:rsidP="00071C95">
            <w:pPr>
              <w:pStyle w:val="TableParagraph"/>
              <w:jc w:val="both"/>
            </w:pPr>
            <w:r>
              <w:t>Process or product impact may occur, but the Deviation</w:t>
            </w:r>
            <w:r w:rsidR="00D04BA3">
              <w:t xml:space="preserve"> or </w:t>
            </w:r>
            <w:del w:id="268" w:author="Anna Lancova" w:date="2023-01-26T15:56:00Z">
              <w:r w:rsidR="00D04BA3" w:rsidDel="008E7CDC">
                <w:delText>Nonconformance</w:delText>
              </w:r>
            </w:del>
            <w:ins w:id="269" w:author="Anna Lancova" w:date="2023-01-26T15:56:00Z">
              <w:r w:rsidR="008E7CDC">
                <w:t xml:space="preserve">Nonconformity</w:t>
              </w:r>
            </w:ins>
            <w:r>
              <w:t xml:space="preserve"> can be controlled, and issues can be resolved within </w:t>
            </w:r>
            <w:del w:id="270" w:author="Andrii Kuznietsov" w:date="2023-02-01T09:33:00Z">
              <w:r w:rsidR="00D1140C" w:rsidRPr="00865E58" w:rsidDel="008A0A68">
                <w:rPr>
                  <w:highlight w:val="yellow"/>
                </w:rPr>
                <w:delText>&lt;</w:delText>
              </w:r>
            </w:del>
            <w:ins w:id="271" w:author="Andrii Kuznietsov" w:date="2023-02-01T09:33:00Z">
              <w:r w:rsidR="008A0A68">
                <w:rPr>
                  <w:highlight w:val="yellow"/>
                </w:rPr>
                <w:t xml:space="preserve">Organisation Name</w:t>
              </w:r>
            </w:ins>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517A6846" w:rsidR="00943EA5" w:rsidRDefault="00D318EE">
            <w:pPr>
              <w:pStyle w:val="TableParagraph"/>
            </w:pPr>
            <w:r>
              <w:t>Minor Deviations</w:t>
            </w:r>
            <w:r w:rsidR="00A407D8">
              <w:t xml:space="preserve"> or </w:t>
            </w:r>
            <w:del w:id="274" w:author="Anna Lancova" w:date="2023-01-26T15:48:00Z">
              <w:r w:rsidR="00A407D8" w:rsidDel="009A7F87">
                <w:delText>Nonconformances</w:delText>
              </w:r>
            </w:del>
            <w:ins w:id="275" w:author="Anna Lancova" w:date="2023-01-26T15:48:00Z">
              <w:r w:rsidR="009A7F87">
                <w:t>Nonconformities</w:t>
              </w:r>
            </w:ins>
          </w:p>
        </w:tc>
        <w:tc>
          <w:tcPr>
            <w:tcW w:w="6551" w:type="dxa"/>
            <w:tcBorders>
              <w:bottom w:val="single" w:sz="4" w:space="0" w:color="auto"/>
            </w:tcBorders>
          </w:tcPr>
          <w:p w14:paraId="7B1BF236" w14:textId="3040FA6E" w:rsidR="00943EA5" w:rsidRDefault="00D318EE">
            <w:pPr>
              <w:pStyle w:val="TableParagraph"/>
              <w:ind w:right="96"/>
              <w:jc w:val="both"/>
            </w:pPr>
            <w:r>
              <w:t>Deviations</w:t>
            </w:r>
            <w:r w:rsidR="00A407D8">
              <w:t xml:space="preserve"> or </w:t>
            </w:r>
            <w:del w:id="276" w:author="Anna Lancova" w:date="2023-01-26T15:48:00Z">
              <w:r w:rsidR="00A407D8" w:rsidDel="009A7F87">
                <w:delText>Nonconformances</w:delText>
              </w:r>
            </w:del>
            <w:ins w:id="277" w:author="Anna Lancova" w:date="2023-01-26T15:48:00Z">
              <w:r w:rsidR="009A7F87">
                <w:t>Nonconformities</w:t>
              </w:r>
            </w:ins>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2EFFC1D2" w:rsidR="00943EA5" w:rsidRDefault="00D318EE" w:rsidP="000707B3">
            <w:pPr>
              <w:pStyle w:val="TableParagraph"/>
              <w:jc w:val="both"/>
            </w:pPr>
            <w:r>
              <w:t>Person observing any unexpected Deviation</w:t>
            </w:r>
            <w:r w:rsidR="00680350">
              <w:t xml:space="preserve"> or </w:t>
            </w:r>
            <w:del w:id="278" w:author="Anna Lancova" w:date="2023-01-26T15:56:00Z">
              <w:r w:rsidR="00680350" w:rsidDel="008E7CDC">
                <w:delText>Nonconformance</w:delText>
              </w:r>
            </w:del>
            <w:ins w:id="279" w:author="Anna Lancova" w:date="2023-01-26T15:56:00Z">
              <w:r w:rsidR="008E7CDC">
                <w:t>Nonconformity</w:t>
              </w:r>
            </w:ins>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280" w:name="_Toc125640522"/>
      <w:r>
        <w:t>Workflow</w:t>
      </w:r>
      <w:bookmarkEnd w:id="280"/>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281" w:name="_Toc125640523"/>
      <w:r>
        <w:t>General</w:t>
      </w:r>
      <w:bookmarkEnd w:id="281"/>
    </w:p>
    <w:p w14:paraId="042B7484" w14:textId="77777777" w:rsidR="00943EA5" w:rsidRDefault="00943EA5">
      <w:pPr>
        <w:pStyle w:val="BodyText"/>
        <w:spacing w:before="7"/>
        <w:rPr>
          <w:b/>
          <w:sz w:val="21"/>
        </w:rPr>
      </w:pPr>
    </w:p>
    <w:p w14:paraId="1221A4FA" w14:textId="185535DA" w:rsidR="00943EA5" w:rsidRDefault="00D318EE" w:rsidP="005E54D4">
      <w:pPr>
        <w:pStyle w:val="BodyText"/>
        <w:spacing w:line="259" w:lineRule="auto"/>
        <w:ind w:left="116"/>
        <w:jc w:val="both"/>
      </w:pPr>
      <w:r>
        <w:t>The Deviation</w:t>
      </w:r>
      <w:r w:rsidR="00026F2A">
        <w:t xml:space="preserve"> or </w:t>
      </w:r>
      <w:del w:id="282" w:author="Anna Lancova" w:date="2023-01-26T15:56:00Z">
        <w:r w:rsidR="00026F2A" w:rsidDel="008E7CDC">
          <w:delText>Nonconformance</w:delText>
        </w:r>
      </w:del>
      <w:ins w:id="283" w:author="Anna Lancova" w:date="2023-01-26T15:56:00Z">
        <w:r w:rsidR="008E7CDC">
          <w:t>Nonconformity</w:t>
        </w:r>
      </w:ins>
      <w:r>
        <w:t xml:space="preserve"> reporting process establishes a mechanism for Departments and individuals to report, correct, track/</w:t>
      </w:r>
      <w:r w:rsidR="00B239F1">
        <w:t>t</w:t>
      </w:r>
      <w:r>
        <w:t>rend, and escalate Deviations</w:t>
      </w:r>
      <w:r w:rsidR="00840DC2">
        <w:t xml:space="preserve"> or </w:t>
      </w:r>
      <w:del w:id="284" w:author="Anna Lancova" w:date="2023-01-26T15:48:00Z">
        <w:r w:rsidR="00840DC2" w:rsidDel="009A7F87">
          <w:delText>Nonconformances</w:delText>
        </w:r>
      </w:del>
      <w:ins w:id="285" w:author="Anna Lancova" w:date="2023-01-26T15:48:00Z">
        <w:r w:rsidR="009A7F87">
          <w:t xml:space="preserve">Nonconformities</w:t>
        </w:r>
      </w:ins>
      <w:r>
        <w:t xml:space="preserve"> that occur within </w:t>
      </w:r>
      <w:del w:id="286" w:author="Andrii Kuznietsov" w:date="2023-02-01T09:33:00Z">
        <w:r w:rsidR="00D1140C" w:rsidRPr="00B239F1" w:rsidDel="008A0A68">
          <w:rPr>
            <w:highlight w:val="yellow"/>
          </w:rPr>
          <w:delText>&lt;</w:delText>
        </w:r>
      </w:del>
      <w:ins w:id="287" w:author="Andrii Kuznietsov" w:date="2023-02-01T09:33:00Z">
        <w:r w:rsidR="008A0A68">
          <w:rPr>
            <w:highlight w:val="yellow"/>
          </w:rPr>
          <w:t xml:space="preserve">Organisation Name</w:t>
        </w:r>
      </w:ins>
      <w:r w:rsidRPr="00B239F1">
        <w:rPr>
          <w:highlight w:val="yellow"/>
        </w:rPr>
        <w:t>.</w:t>
      </w:r>
    </w:p>
    <w:p w14:paraId="2FC2C710" w14:textId="17FFBD58"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 xml:space="preserve">.</w:t>
      </w:r>
      <w:r w:rsidR="005E54D4">
        <w:br/>
      </w:r>
      <w:del w:id="290" w:author="Andrii Kuznietsov" w:date="2023-02-01T09:33:00Z">
        <w:r w:rsidR="00F65809" w:rsidRPr="00585186" w:rsidDel="008A0A68">
          <w:rPr>
            <w:highlight w:val="yellow"/>
          </w:rPr>
          <w:delText>&lt;</w:delText>
        </w:r>
      </w:del>
      <w:ins w:id="291" w:author="Andrii Kuznietsov" w:date="2023-02-01T09:33:00Z">
        <w:r w:rsidR="008A0A68">
          <w:rPr>
            <w:highlight w:val="yellow"/>
          </w:rPr>
          <w:t xml:space="preserve">Deviation and Nonconformity Management</w:t>
        </w:r>
      </w:ins>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490FA7F1"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294" w:name="_Hlk119587369"/>
      <w:del w:id="295" w:author="Andrii Kuznietsov" w:date="2023-02-01T09:33:00Z">
        <w:r w:rsidR="00EC5AB1" w:rsidRPr="00EC5AB1" w:rsidDel="008A0A68">
          <w:rPr>
            <w:b/>
            <w:i/>
            <w:sz w:val="18"/>
            <w:highlight w:val="yellow"/>
          </w:rPr>
          <w:delText>&lt;</w:delText>
        </w:r>
      </w:del>
      <w:ins w:id="296" w:author="Andrii Kuznietsov" w:date="2023-02-01T09:33:00Z">
        <w:r w:rsidR="008A0A68">
          <w:rPr>
            <w:b/>
            <w:i/>
            <w:sz w:val="18"/>
            <w:highlight w:val="yellow"/>
          </w:rPr>
          <w:t xml:space="preserve">Deviation and Nonconformity Management</w:t>
        </w:r>
      </w:ins>
      <w:r w:rsidR="00EC5AB1" w:rsidRPr="00EC5AB1">
        <w:rPr>
          <w:b/>
          <w:i/>
          <w:sz w:val="18"/>
        </w:rPr>
        <w:t xml:space="preserve"> </w:t>
      </w:r>
      <w:r>
        <w:rPr>
          <w:b/>
          <w:i/>
          <w:sz w:val="18"/>
        </w:rPr>
        <w:t>Process</w:t>
      </w:r>
      <w:bookmarkEnd w:id="294"/>
    </w:p>
    <w:p w14:paraId="0FE4ACFF" w14:textId="77777777" w:rsidR="00943EA5" w:rsidRDefault="00943EA5">
      <w:pPr>
        <w:pStyle w:val="BodyText"/>
        <w:rPr>
          <w:b/>
          <w:i/>
          <w:sz w:val="18"/>
        </w:rPr>
      </w:pPr>
    </w:p>
    <w:p w14:paraId="78F95782" w14:textId="586811D7" w:rsidR="005D745A" w:rsidRDefault="005D745A" w:rsidP="005D745A">
      <w:pPr>
        <w:tabs>
          <w:tab w:val="left" w:pos="703"/>
          <w:tab w:val="left" w:pos="704"/>
        </w:tabs>
        <w:spacing w:before="120"/>
      </w:pPr>
      <w:r>
        <w:t>Examples of Deviations</w:t>
      </w:r>
      <w:r w:rsidR="00862643">
        <w:t xml:space="preserve"> and </w:t>
      </w:r>
      <w:del w:id="299" w:author="Anna Lancova" w:date="2023-01-26T15:48:00Z">
        <w:r w:rsidR="00862643" w:rsidDel="009A7F87">
          <w:delText>Nonconformances</w:delText>
        </w:r>
      </w:del>
      <w:ins w:id="300" w:author="Anna Lancova" w:date="2023-01-26T15:48:00Z">
        <w:r w:rsidR="009A7F87">
          <w:t>Nonconformities</w:t>
        </w:r>
      </w:ins>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301" w:name="_bookmark7"/>
      <w:bookmarkEnd w:id="301"/>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C827B5">
        <w:trPr>
          <w:trHeight w:val="354"/>
        </w:trPr>
        <w:tc>
          <w:tcPr>
            <w:tcW w:w="2995" w:type="dxa"/>
            <w:shd w:val="clear" w:color="auto" w:fill="B7ADA5"/>
          </w:tcPr>
          <w:p w14:paraId="2A729143" w14:textId="77777777" w:rsidR="005D745A" w:rsidRDefault="005D745A" w:rsidP="00C827B5">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C827B5">
            <w:pPr>
              <w:pStyle w:val="TableParagraph"/>
              <w:spacing w:before="42"/>
              <w:ind w:left="1976"/>
              <w:rPr>
                <w:b/>
              </w:rPr>
            </w:pPr>
            <w:r>
              <w:rPr>
                <w:b/>
              </w:rPr>
              <w:t>Examples of Deviations</w:t>
            </w:r>
          </w:p>
        </w:tc>
      </w:tr>
      <w:tr w:rsidR="005D745A" w14:paraId="7A65AEB8" w14:textId="77777777" w:rsidTr="00C827B5">
        <w:trPr>
          <w:trHeight w:val="1330"/>
        </w:trPr>
        <w:tc>
          <w:tcPr>
            <w:tcW w:w="2995" w:type="dxa"/>
          </w:tcPr>
          <w:p w14:paraId="67099502" w14:textId="77777777" w:rsidR="005D745A" w:rsidRDefault="005D745A" w:rsidP="00C827B5">
            <w:pPr>
              <w:pStyle w:val="TableParagraph"/>
            </w:pPr>
            <w:r>
              <w:t>Manufacturing</w:t>
            </w:r>
          </w:p>
        </w:tc>
        <w:tc>
          <w:tcPr>
            <w:tcW w:w="6077" w:type="dxa"/>
          </w:tcPr>
          <w:p w14:paraId="75A66456" w14:textId="77777777" w:rsidR="005D745A" w:rsidRDefault="005D745A" w:rsidP="00C827B5">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C827B5">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C827B5">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C827B5">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C827B5">
        <w:trPr>
          <w:trHeight w:val="960"/>
        </w:trPr>
        <w:tc>
          <w:tcPr>
            <w:tcW w:w="2995" w:type="dxa"/>
          </w:tcPr>
          <w:p w14:paraId="29ECBF75" w14:textId="77777777" w:rsidR="005D745A" w:rsidRDefault="005D745A" w:rsidP="00C827B5">
            <w:pPr>
              <w:pStyle w:val="TableParagraph"/>
            </w:pPr>
            <w:r>
              <w:t>Laboratory / QC</w:t>
            </w:r>
          </w:p>
        </w:tc>
        <w:tc>
          <w:tcPr>
            <w:tcW w:w="6077" w:type="dxa"/>
          </w:tcPr>
          <w:p w14:paraId="7A79B3A8" w14:textId="77777777" w:rsidR="005D745A" w:rsidRDefault="005D745A" w:rsidP="00C827B5">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C827B5">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C827B5">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C827B5">
        <w:trPr>
          <w:trHeight w:val="960"/>
        </w:trPr>
        <w:tc>
          <w:tcPr>
            <w:tcW w:w="2995" w:type="dxa"/>
          </w:tcPr>
          <w:p w14:paraId="736B1C3D" w14:textId="77777777" w:rsidR="005D745A" w:rsidRDefault="005D745A" w:rsidP="00C827B5">
            <w:pPr>
              <w:pStyle w:val="TableParagraph"/>
            </w:pPr>
            <w:r>
              <w:t>Labelling / Packaging</w:t>
            </w:r>
          </w:p>
        </w:tc>
        <w:tc>
          <w:tcPr>
            <w:tcW w:w="6077" w:type="dxa"/>
          </w:tcPr>
          <w:p w14:paraId="6F2739F5" w14:textId="77777777" w:rsidR="005D745A" w:rsidRDefault="005D745A" w:rsidP="00C827B5">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C827B5">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C827B5">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C827B5">
        <w:trPr>
          <w:trHeight w:val="680"/>
        </w:trPr>
        <w:tc>
          <w:tcPr>
            <w:tcW w:w="2995" w:type="dxa"/>
          </w:tcPr>
          <w:p w14:paraId="534D342F" w14:textId="77777777" w:rsidR="005D745A" w:rsidRDefault="005D745A" w:rsidP="00C827B5">
            <w:pPr>
              <w:pStyle w:val="TableParagraph"/>
            </w:pPr>
            <w:r>
              <w:t>Transportation</w:t>
            </w:r>
          </w:p>
        </w:tc>
        <w:tc>
          <w:tcPr>
            <w:tcW w:w="6077" w:type="dxa"/>
          </w:tcPr>
          <w:p w14:paraId="53D7D25A" w14:textId="77777777" w:rsidR="005D745A" w:rsidRDefault="005D745A" w:rsidP="00C827B5">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C827B5">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C827B5">
        <w:trPr>
          <w:trHeight w:val="680"/>
        </w:trPr>
        <w:tc>
          <w:tcPr>
            <w:tcW w:w="2995" w:type="dxa"/>
          </w:tcPr>
          <w:p w14:paraId="3EC871B8" w14:textId="77777777" w:rsidR="005D745A" w:rsidRDefault="005D745A" w:rsidP="00C827B5">
            <w:pPr>
              <w:pStyle w:val="TableParagraph"/>
            </w:pPr>
            <w:r>
              <w:t>Documentation</w:t>
            </w:r>
          </w:p>
        </w:tc>
        <w:tc>
          <w:tcPr>
            <w:tcW w:w="6077" w:type="dxa"/>
          </w:tcPr>
          <w:p w14:paraId="2ABF7C3B" w14:textId="77777777" w:rsidR="005D745A" w:rsidRDefault="005D745A" w:rsidP="00C827B5">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41E60B05" w:rsidR="005D745A" w:rsidRDefault="005D745A" w:rsidP="00C827B5">
            <w:pPr>
              <w:pStyle w:val="TableParagraph"/>
              <w:numPr>
                <w:ilvl w:val="0"/>
                <w:numId w:val="2"/>
              </w:numPr>
              <w:tabs>
                <w:tab w:val="left" w:pos="694"/>
                <w:tab w:val="left" w:pos="695"/>
              </w:tabs>
            </w:pPr>
            <w:r>
              <w:t xml:space="preserve">Failure to follow </w:t>
            </w:r>
            <w:del w:id="302" w:author="Andrii Kuznietsov" w:date="2023-02-01T09:33:00Z">
              <w:r w:rsidRPr="00F557D5" w:rsidDel="008A0A68">
                <w:rPr>
                  <w:highlight w:val="yellow"/>
                </w:rPr>
                <w:delText>&lt;</w:delText>
              </w:r>
            </w:del>
            <w:ins w:id="303" w:author="Andrii Kuznietsov" w:date="2023-02-01T09:33:00Z">
              <w:r w:rsidR="008A0A68">
                <w:rPr>
                  <w:highlight w:val="yellow"/>
                </w:rPr>
                <w:t xml:space="preserve">Good Documentation Practice</w:t>
              </w:r>
            </w:ins>
          </w:p>
        </w:tc>
      </w:tr>
      <w:tr w:rsidR="005D745A" w14:paraId="48C72126" w14:textId="77777777" w:rsidTr="00C827B5">
        <w:trPr>
          <w:trHeight w:val="960"/>
        </w:trPr>
        <w:tc>
          <w:tcPr>
            <w:tcW w:w="2995" w:type="dxa"/>
          </w:tcPr>
          <w:p w14:paraId="325AFAEA" w14:textId="77777777" w:rsidR="005D745A" w:rsidRDefault="005D745A" w:rsidP="00C827B5">
            <w:pPr>
              <w:pStyle w:val="TableParagraph"/>
            </w:pPr>
            <w:r>
              <w:t>Facility</w:t>
            </w:r>
          </w:p>
        </w:tc>
        <w:tc>
          <w:tcPr>
            <w:tcW w:w="6077" w:type="dxa"/>
          </w:tcPr>
          <w:p w14:paraId="6758AA1D" w14:textId="77777777" w:rsidR="005D745A" w:rsidRDefault="005D745A" w:rsidP="00C827B5">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C827B5">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C827B5">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306" w:name="_Toc125640524"/>
      <w:r>
        <w:t>Discovery and Notification</w:t>
      </w:r>
      <w:bookmarkEnd w:id="306"/>
    </w:p>
    <w:p w14:paraId="011995DA" w14:textId="77777777" w:rsidR="00943EA5" w:rsidRDefault="00943EA5">
      <w:pPr>
        <w:pStyle w:val="BodyText"/>
        <w:spacing w:before="6"/>
        <w:rPr>
          <w:b/>
          <w:sz w:val="21"/>
        </w:rPr>
      </w:pPr>
    </w:p>
    <w:p w14:paraId="1F511651" w14:textId="5EC4BF0B" w:rsidR="00943EA5" w:rsidRDefault="00D318EE" w:rsidP="00F07E52">
      <w:pPr>
        <w:tabs>
          <w:tab w:val="left" w:pos="703"/>
          <w:tab w:val="left" w:pos="704"/>
        </w:tabs>
        <w:spacing w:before="120"/>
        <w:jc w:val="both"/>
      </w:pPr>
      <w:r>
        <w:t>Observer informs the Line Manager of any Deviation</w:t>
      </w:r>
      <w:r w:rsidR="00DA335B">
        <w:t xml:space="preserve"> or </w:t>
      </w:r>
      <w:del w:id="307" w:author="Anna Lancova" w:date="2023-01-26T15:46:00Z">
        <w:r w:rsidR="00DA335B" w:rsidDel="009A7F87">
          <w:delText>Nonconformance</w:delText>
        </w:r>
      </w:del>
      <w:ins w:id="308" w:author="Anna Lancova" w:date="2023-01-26T15:46:00Z">
        <w:r w:rsidR="009A7F87">
          <w:t>Nonconformity</w:t>
        </w:r>
      </w:ins>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1418C5E"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del w:id="309" w:author="Andrii Kuznietsov" w:date="2023-02-01T09:33:00Z">
        <w:r w:rsidR="00D724E7" w:rsidRPr="00D724E7" w:rsidDel="008A0A68">
          <w:rPr>
            <w:b/>
            <w:bCs/>
            <w:highlight w:val="yellow"/>
          </w:rPr>
          <w:delText>&lt;</w:delText>
        </w:r>
      </w:del>
      <w:ins w:id="310" w:author="Andrii Kuznietsov" w:date="2023-02-01T09:33:00Z">
        <w:r w:rsidR="008A0A68">
          <w:rPr>
            <w:b/>
            <w:bCs/>
            <w:highlight w:val="yellow"/>
          </w:rPr>
          <w:t xml:space="preserve">Deviation and Nonconformity Notification</w:t>
        </w:r>
      </w:ins>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 xml:space="preserve">.</w:t>
      </w:r>
    </w:p>
    <w:p w14:paraId="3CF0DD59" w14:textId="77777777" w:rsidR="00943EA5" w:rsidRDefault="00943EA5">
      <w:pPr>
        <w:pStyle w:val="BodyText"/>
        <w:spacing w:before="8"/>
        <w:rPr>
          <w:sz w:val="14"/>
        </w:rPr>
      </w:pPr>
    </w:p>
    <w:p w14:paraId="7F6885AE" w14:textId="3AB2CBEA"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del w:id="313" w:author="Andrii Kuznietsov" w:date="2023-02-01T09:33:00Z">
        <w:r w:rsidR="00593F7F" w:rsidRPr="006A2907" w:rsidDel="008A0A68">
          <w:rPr>
            <w:b/>
            <w:bCs/>
            <w:highlight w:val="yellow"/>
          </w:rPr>
          <w:delText>&lt;</w:delText>
        </w:r>
      </w:del>
      <w:ins w:id="314" w:author="Andrii Kuznietsov" w:date="2023-02-01T09:33:00Z">
        <w:r w:rsidR="008A0A68">
          <w:rPr>
            <w:b/>
            <w:bCs/>
            <w:highlight w:val="yellow"/>
          </w:rPr>
          <w:t xml:space="preserve">Deviation and Nonconformity Notification</w:t>
        </w:r>
      </w:ins>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8459AB5"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 xml:space="preserve">completeness of</w:t>
      </w:r>
      <w:r w:rsidR="00BC44F6" w:rsidRPr="006A2907">
        <w:rPr>
          <w:b/>
          <w:bCs/>
        </w:rPr>
        <w:t xml:space="preserve"> </w:t>
      </w:r>
      <w:del w:id="317" w:author="Andrii Kuznietsov" w:date="2023-02-01T09:33:00Z">
        <w:r w:rsidR="00BC44F6" w:rsidRPr="006A2907" w:rsidDel="008A0A68">
          <w:rPr>
            <w:b/>
            <w:bCs/>
            <w:highlight w:val="yellow"/>
          </w:rPr>
          <w:delText>&lt;</w:delText>
        </w:r>
      </w:del>
      <w:ins w:id="318" w:author="Andrii Kuznietsov" w:date="2023-02-01T09:33:00Z">
        <w:r w:rsidR="008A0A68">
          <w:rPr>
            <w:b/>
            <w:bCs/>
            <w:highlight w:val="yellow"/>
          </w:rPr>
          <w:t xml:space="preserve">Deviation and Nonconformity Notification</w:t>
        </w:r>
      </w:ins>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321" w:name="_Toc125640525"/>
      <w:r>
        <w:t>Investigation</w:t>
      </w:r>
      <w:bookmarkEnd w:id="321"/>
    </w:p>
    <w:p w14:paraId="7789222E" w14:textId="77777777" w:rsidR="00943EA5" w:rsidRDefault="00943EA5">
      <w:pPr>
        <w:pStyle w:val="BodyText"/>
        <w:spacing w:before="7"/>
        <w:rPr>
          <w:b/>
          <w:sz w:val="21"/>
        </w:rPr>
      </w:pPr>
    </w:p>
    <w:p w14:paraId="62F127AF" w14:textId="214D15A1" w:rsidR="00943EA5" w:rsidRDefault="0054719D">
      <w:pPr>
        <w:pStyle w:val="BodyText"/>
        <w:spacing w:line="259" w:lineRule="auto"/>
        <w:ind w:left="116" w:right="373"/>
        <w:jc w:val="both"/>
      </w:pPr>
      <w:r w:rsidRPr="0054719D">
        <w:rPr>
          <w:highlight w:val="red"/>
        </w:rPr>
        <w:t xml:space="preserve">Quality Organization</w:t>
      </w:r>
      <w:r>
        <w:t xml:space="preserve"> registers</w:t>
      </w:r>
      <w:r w:rsidR="006E0438">
        <w:t xml:space="preserve"> submitted</w:t>
      </w:r>
      <w:r>
        <w:t xml:space="preserve"> </w:t>
      </w:r>
      <w:del w:id="322" w:author="Andrii Kuznietsov" w:date="2023-02-01T09:33:00Z">
        <w:r w:rsidR="006E0438" w:rsidRPr="009024C8" w:rsidDel="008A0A68">
          <w:rPr>
            <w:b/>
            <w:bCs/>
            <w:highlight w:val="yellow"/>
          </w:rPr>
          <w:delText>&lt;</w:delText>
        </w:r>
      </w:del>
      <w:ins w:id="323" w:author="Andrii Kuznietsov" w:date="2023-02-01T09:33:00Z">
        <w:r w:rsidR="008A0A68">
          <w:rPr>
            <w:b/>
            <w:bCs/>
            <w:highlight w:val="yellow"/>
          </w:rPr>
          <w:t xml:space="preserve">Deviation and Nonconformity Notification</w:t>
        </w:r>
      </w:ins>
      <w:r w:rsidR="00DB0322" w:rsidRPr="00FB7730">
        <w:rPr>
          <w:b/>
          <w:bCs/>
        </w:rPr>
        <w:t xml:space="preserve"> record</w:t>
      </w:r>
      <w:r>
        <w:t>, assigns DNRN and initiates Deviation</w:t>
      </w:r>
      <w:r w:rsidR="0073475D">
        <w:t xml:space="preserve"> </w:t>
      </w:r>
      <w:r w:rsidR="004C2CE0">
        <w:t xml:space="preserve">or </w:t>
      </w:r>
      <w:del w:id="326" w:author="Anna Lancova" w:date="2023-01-26T15:46:00Z">
        <w:r w:rsidR="004C2CE0" w:rsidDel="009A7F87">
          <w:delText>Nonconformance</w:delText>
        </w:r>
      </w:del>
      <w:ins w:id="327" w:author="Anna Lancova" w:date="2023-01-26T15:46:00Z">
        <w:r w:rsidR="009A7F87">
          <w:t>Nonconformity</w:t>
        </w:r>
      </w:ins>
      <w:r>
        <w:t xml:space="preserve"> investigation. </w:t>
      </w:r>
      <w:r w:rsidR="00441BE4" w:rsidRPr="0054719D">
        <w:rPr>
          <w:highlight w:val="red"/>
        </w:rPr>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48050CAF"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w:t>
      </w:r>
      <w:del w:id="328" w:author="Anna Lancova" w:date="2023-01-26T15:47:00Z">
        <w:r w:rsidDel="009A7F87">
          <w:delText>Nonconformance</w:delText>
        </w:r>
      </w:del>
      <w:ins w:id="329" w:author="Anna Lancova" w:date="2023-01-26T15:47:00Z">
        <w:r w:rsidR="009A7F87">
          <w:t>Nonconformity</w:t>
        </w:r>
      </w:ins>
      <w:r>
        <w:t xml:space="preserv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 xml:space="preserve">Final decision is made regarding product/material disposition and the decision is approved.</w:t>
      </w:r>
    </w:p>
    <w:p w14:paraId="3660558D" w14:textId="25438F57" w:rsidR="00943EA5" w:rsidRDefault="00D318EE">
      <w:pPr>
        <w:pStyle w:val="ListParagraph"/>
        <w:numPr>
          <w:ilvl w:val="0"/>
          <w:numId w:val="8"/>
        </w:numPr>
        <w:tabs>
          <w:tab w:val="left" w:pos="703"/>
          <w:tab w:val="left" w:pos="704"/>
        </w:tabs>
        <w:ind w:left="703" w:hanging="361"/>
      </w:pPr>
      <w:r>
        <w:t xml:space="preserve">Quarantine and release status are documented on the </w:t>
      </w:r>
      <w:del w:id="330" w:author="Andrii Kuznietsov" w:date="2023-02-01T09:33:00Z">
        <w:r w:rsidR="009024C8" w:rsidRPr="009024C8" w:rsidDel="008A0A68">
          <w:rPr>
            <w:b/>
            <w:bCs/>
            <w:highlight w:val="yellow"/>
          </w:rPr>
          <w:delText>&lt;</w:delText>
        </w:r>
      </w:del>
      <w:ins w:id="331" w:author="Andrii Kuznietsov" w:date="2023-02-01T09:33:00Z">
        <w:r w:rsidR="008A0A68">
          <w:rPr>
            <w:b/>
            <w:bCs/>
            <w:highlight w:val="yellow"/>
          </w:rPr>
          <w:t xml:space="preserve">Deviation and Nonconformity Investigation Report</w:t>
        </w:r>
      </w:ins>
      <w:r>
        <w:t>.</w:t>
      </w:r>
    </w:p>
    <w:p w14:paraId="28BEDE03" w14:textId="6E01197C" w:rsidR="00943EA5" w:rsidRDefault="00D318EE">
      <w:pPr>
        <w:pStyle w:val="Heading1"/>
        <w:numPr>
          <w:ilvl w:val="2"/>
          <w:numId w:val="17"/>
        </w:numPr>
        <w:tabs>
          <w:tab w:val="left" w:pos="826"/>
          <w:tab w:val="left" w:pos="827"/>
        </w:tabs>
        <w:spacing w:before="240"/>
        <w:ind w:hanging="722"/>
      </w:pPr>
      <w:bookmarkStart w:id="334" w:name="_Toc125640526"/>
      <w:r>
        <w:t>Major and</w:t>
      </w:r>
      <w:r>
        <w:rPr>
          <w:spacing w:val="-4"/>
        </w:rPr>
        <w:t xml:space="preserve"> </w:t>
      </w:r>
      <w:r>
        <w:t>Critical</w:t>
      </w:r>
      <w:r w:rsidR="00FC53EA" w:rsidRPr="00FC53EA">
        <w:t xml:space="preserve"> </w:t>
      </w:r>
      <w:r w:rsidR="00FC53EA">
        <w:t>Deviations</w:t>
      </w:r>
      <w:r w:rsidR="0040392E">
        <w:t xml:space="preserve"> or </w:t>
      </w:r>
      <w:del w:id="335" w:author="Anna Lancova" w:date="2023-01-26T15:48:00Z">
        <w:r w:rsidR="0040392E" w:rsidDel="009A7F87">
          <w:delText>Nonconformances</w:delText>
        </w:r>
      </w:del>
      <w:ins w:id="336" w:author="Anna Lancova" w:date="2023-01-26T15:48:00Z">
        <w:r w:rsidR="009A7F87">
          <w:t>Nonconformities</w:t>
        </w:r>
      </w:ins>
      <w:bookmarkEnd w:id="334"/>
    </w:p>
    <w:p w14:paraId="3D57EB96" w14:textId="77777777" w:rsidR="00943EA5" w:rsidRDefault="00943EA5">
      <w:pPr>
        <w:pStyle w:val="BodyText"/>
        <w:spacing w:before="6"/>
        <w:rPr>
          <w:b/>
          <w:sz w:val="21"/>
        </w:rPr>
      </w:pPr>
    </w:p>
    <w:p w14:paraId="70F5B2CE" w14:textId="61532B8C" w:rsidR="00943EA5" w:rsidRDefault="00D318EE">
      <w:pPr>
        <w:pStyle w:val="BodyText"/>
        <w:spacing w:before="1"/>
        <w:ind w:left="116"/>
      </w:pPr>
      <w:r>
        <w:t>The following investigation shall be done if the Deviation</w:t>
      </w:r>
      <w:r w:rsidR="0040392E">
        <w:t xml:space="preserve"> or </w:t>
      </w:r>
      <w:del w:id="337" w:author="Anna Lancova" w:date="2023-01-26T15:47:00Z">
        <w:r w:rsidR="0040392E" w:rsidDel="009A7F87">
          <w:delText>Nonconformance</w:delText>
        </w:r>
      </w:del>
      <w:ins w:id="338" w:author="Anna Lancova" w:date="2023-01-26T15:47:00Z">
        <w:r w:rsidR="009A7F87">
          <w:t>Nonconformity</w:t>
        </w:r>
      </w:ins>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 xml:space="preserve">products.</w:t>
      </w:r>
    </w:p>
    <w:p w14:paraId="330FD2B6" w14:textId="1D405753" w:rsidR="00943EA5" w:rsidRDefault="00D318EE">
      <w:pPr>
        <w:pStyle w:val="ListParagraph"/>
        <w:numPr>
          <w:ilvl w:val="3"/>
          <w:numId w:val="17"/>
        </w:numPr>
        <w:tabs>
          <w:tab w:val="left" w:pos="703"/>
          <w:tab w:val="left" w:pos="704"/>
        </w:tabs>
        <w:ind w:left="703" w:hanging="361"/>
      </w:pPr>
      <w:r>
        <w:t xml:space="preserve">Perform a Risk Assessment according to </w:t>
      </w:r>
      <w:del w:id="339" w:author="Andrii Kuznietsov" w:date="2023-02-01T09:33:00Z">
        <w:r w:rsidR="00055095" w:rsidRPr="00A7054C" w:rsidDel="008A0A68">
          <w:rPr>
            <w:b/>
            <w:bCs/>
            <w:highlight w:val="yellow"/>
          </w:rPr>
          <w:delText>&lt;</w:delText>
        </w:r>
      </w:del>
      <w:ins w:id="340" w:author="Andrii Kuznietsov" w:date="2023-02-01T09:33:00Z">
        <w:r w:rsidR="008A0A68">
          <w:rPr>
            <w:b/>
            <w:bCs/>
            <w:highlight w:val="yellow"/>
          </w:rPr>
          <w:t xml:space="preserve">SOP-09</w:t>
        </w:r>
      </w:ins>
      <w:r w:rsidR="00055095" w:rsidRPr="00A7054C">
        <w:rPr>
          <w:b/>
          <w:bCs/>
          <w:highlight w:val="yellow"/>
        </w:rPr>
        <w:t xml:space="preserve"> </w:t>
      </w:r>
      <w:del w:id="343" w:author="Andrii Kuznietsov" w:date="2023-02-01T09:33:00Z">
        <w:r w:rsidR="00A7054C" w:rsidRPr="00A7054C" w:rsidDel="008A0A68">
          <w:rPr>
            <w:b/>
            <w:bCs/>
            <w:highlight w:val="yellow"/>
          </w:rPr>
          <w:delText>&lt;</w:delText>
        </w:r>
      </w:del>
      <w:ins w:id="344" w:author="Andrii Kuznietsov" w:date="2023-02-01T09:33:00Z">
        <w:r w:rsidR="008A0A68">
          <w:rPr>
            <w:b/>
            <w:bCs/>
            <w:highlight w:val="yellow"/>
          </w:rPr>
          <w:t xml:space="preserve">Quality Risk Management</w:t>
        </w:r>
      </w:ins>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4862C3CC"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del w:id="347" w:author="Andrii Kuznietsov" w:date="2023-02-01T09:33:00Z">
        <w:r w:rsidR="00222029" w:rsidRPr="000054B2" w:rsidDel="008A0A68">
          <w:rPr>
            <w:b/>
            <w:bCs/>
            <w:highlight w:val="yellow"/>
          </w:rPr>
          <w:delText>&lt;</w:delText>
        </w:r>
      </w:del>
      <w:ins w:id="348" w:author="Andrii Kuznietsov" w:date="2023-02-01T09:33:00Z">
        <w:r w:rsidR="008A0A68">
          <w:rPr>
            <w:b/>
            <w:bCs/>
            <w:highlight w:val="yellow"/>
          </w:rPr>
          <w:t xml:space="preserve">Quality Investigation and Assessment Tools</w:t>
        </w:r>
      </w:ins>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0FC6D8C4" w:rsidR="00943EA5" w:rsidRDefault="00D318EE">
      <w:pPr>
        <w:pStyle w:val="Heading1"/>
        <w:numPr>
          <w:ilvl w:val="2"/>
          <w:numId w:val="17"/>
        </w:numPr>
        <w:tabs>
          <w:tab w:val="left" w:pos="826"/>
          <w:tab w:val="left" w:pos="827"/>
        </w:tabs>
        <w:spacing w:before="240"/>
        <w:ind w:hanging="722"/>
      </w:pPr>
      <w:bookmarkStart w:id="351" w:name="_Toc125640527"/>
      <w:r>
        <w:t>Minor Deviations</w:t>
      </w:r>
      <w:r w:rsidR="0040392E">
        <w:t xml:space="preserve"> or </w:t>
      </w:r>
      <w:del w:id="352" w:author="Anna Lancova" w:date="2023-01-26T15:48:00Z">
        <w:r w:rsidR="0040392E" w:rsidDel="009A7F87">
          <w:delText>Nonconformance</w:delText>
        </w:r>
        <w:r w:rsidR="00526E80" w:rsidDel="009A7F87">
          <w:delText>s</w:delText>
        </w:r>
      </w:del>
      <w:ins w:id="353" w:author="Anna Lancova" w:date="2023-01-26T15:48:00Z">
        <w:r w:rsidR="009A7F87">
          <w:t>Nonconformities</w:t>
        </w:r>
      </w:ins>
      <w:bookmarkEnd w:id="351"/>
    </w:p>
    <w:p w14:paraId="3DAF88AA" w14:textId="77777777" w:rsidR="00943EA5" w:rsidRDefault="00943EA5">
      <w:pPr>
        <w:pStyle w:val="BodyText"/>
        <w:spacing w:before="7"/>
        <w:rPr>
          <w:b/>
          <w:sz w:val="21"/>
        </w:rPr>
      </w:pPr>
    </w:p>
    <w:p w14:paraId="121ABC33" w14:textId="4B644CBA" w:rsidR="00943EA5" w:rsidRDefault="009F67A8">
      <w:pPr>
        <w:pStyle w:val="BodyText"/>
        <w:spacing w:line="259" w:lineRule="auto"/>
        <w:ind w:left="116" w:right="375"/>
        <w:jc w:val="both"/>
      </w:pPr>
      <w:r>
        <w:t xml:space="preserve">For Minor Deviations </w:t>
      </w:r>
      <w:r w:rsidR="00104462" w:rsidRPr="00104462">
        <w:t xml:space="preserve">or </w:t>
      </w:r>
      <w:del w:id="354" w:author="Anna Lancova" w:date="2023-01-26T15:48:00Z">
        <w:r w:rsidR="00104462" w:rsidRPr="00104462" w:rsidDel="009A7F87">
          <w:delText>Nonconformances</w:delText>
        </w:r>
      </w:del>
      <w:ins w:id="355" w:author="Anna Lancova" w:date="2023-01-26T15:48:00Z">
        <w:r w:rsidR="009A7F87">
          <w:t>Nonconformities</w:t>
        </w:r>
      </w:ins>
      <w:r w:rsidR="00104462" w:rsidRPr="00104462">
        <w:t xml:space="preserve">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356" w:name="_Toc125640528"/>
      <w:r>
        <w:t>Reporting and</w:t>
      </w:r>
      <w:r>
        <w:rPr>
          <w:spacing w:val="-1"/>
        </w:rPr>
        <w:t xml:space="preserve"> </w:t>
      </w:r>
      <w:r>
        <w:t xml:space="preserve">Closure</w:t>
      </w:r>
      <w:bookmarkEnd w:id="356"/>
    </w:p>
    <w:p w14:paraId="7E54490F" w14:textId="77777777" w:rsidR="00943EA5" w:rsidRDefault="00943EA5">
      <w:pPr>
        <w:pStyle w:val="BodyText"/>
        <w:spacing w:before="7"/>
        <w:rPr>
          <w:b/>
          <w:sz w:val="21"/>
        </w:rPr>
      </w:pPr>
    </w:p>
    <w:p w14:paraId="5665B2EE" w14:textId="799EC399"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del w:id="357" w:author="Andrii Kuznietsov" w:date="2023-02-01T09:33:00Z">
        <w:r w:rsidRPr="00676F65" w:rsidDel="008A0A68">
          <w:rPr>
            <w:b/>
            <w:bCs/>
            <w:highlight w:val="yellow"/>
          </w:rPr>
          <w:delText>&lt;</w:delText>
        </w:r>
      </w:del>
      <w:ins w:id="358" w:author="Andrii Kuznietsov" w:date="2023-02-01T09:33:00Z">
        <w:r w:rsidR="008A0A68">
          <w:rPr>
            <w:b/>
            <w:bCs/>
            <w:highlight w:val="yellow"/>
          </w:rPr>
          <w:t xml:space="preserve">Deviation and Nonconformity Investigation Report</w:t>
        </w:r>
      </w:ins>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w:t>
      </w:r>
      <w:del w:id="361" w:author="Anna Lancova" w:date="2023-01-26T15:48:00Z">
        <w:r w:rsidR="00526E80" w:rsidDel="009A7F87">
          <w:delText>Nonconformances</w:delText>
        </w:r>
      </w:del>
      <w:ins w:id="362" w:author="Anna Lancova" w:date="2023-01-26T15:48:00Z">
        <w:r w:rsidR="009A7F87">
          <w:t xml:space="preserve">Nonconformities</w:t>
        </w:r>
      </w:ins>
      <w:r w:rsidR="00526E80">
        <w:t xml:space="preserve"> </w:t>
      </w:r>
      <w:r w:rsidR="00F430B2">
        <w:t xml:space="preserve">according to </w:t>
      </w:r>
      <w:del w:id="363" w:author="Andrii Kuznietsov" w:date="2023-02-01T09:33:00Z">
        <w:r w:rsidR="001E7D96" w:rsidRPr="001E7D96" w:rsidDel="008A0A68">
          <w:rPr>
            <w:b/>
            <w:bCs/>
            <w:highlight w:val="yellow"/>
          </w:rPr>
          <w:delText>&lt;</w:delText>
        </w:r>
      </w:del>
      <w:ins w:id="364" w:author="Andrii Kuznietsov" w:date="2023-02-01T09:33:00Z">
        <w:r w:rsidR="008A0A68">
          <w:rPr>
            <w:b/>
            <w:bCs/>
            <w:highlight w:val="yellow"/>
          </w:rPr>
          <w:t xml:space="preserve">SOP-07</w:t>
        </w:r>
      </w:ins>
      <w:r w:rsidR="001E7D96" w:rsidRPr="001E7D96">
        <w:rPr>
          <w:b/>
          <w:bCs/>
          <w:highlight w:val="yellow"/>
        </w:rPr>
        <w:t xml:space="preserve"> </w:t>
      </w:r>
      <w:del w:id="367" w:author="Andrii Kuznietsov" w:date="2023-02-01T09:33:00Z">
        <w:r w:rsidR="001E7D96" w:rsidRPr="001E7D96" w:rsidDel="008A0A68">
          <w:rPr>
            <w:b/>
            <w:bCs/>
            <w:highlight w:val="yellow"/>
          </w:rPr>
          <w:delText>&lt;</w:delText>
        </w:r>
      </w:del>
      <w:ins w:id="368" w:author="Andrii Kuznietsov" w:date="2023-02-01T09:33:00Z">
        <w:r w:rsidR="008A0A68">
          <w:rPr>
            <w:b/>
            <w:bCs/>
            <w:highlight w:val="yellow"/>
          </w:rPr>
          <w:t xml:space="preserve">CAPA Management</w:t>
        </w:r>
      </w:ins>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or Material shall be clearly stated in the </w:t>
      </w:r>
      <w:del w:id="371" w:author="Andrii Kuznietsov" w:date="2023-02-01T09:33:00Z">
        <w:r w:rsidR="00920708" w:rsidRPr="00676F65" w:rsidDel="008A0A68">
          <w:rPr>
            <w:b/>
            <w:bCs/>
            <w:highlight w:val="yellow"/>
          </w:rPr>
          <w:delText>&lt;</w:delText>
        </w:r>
      </w:del>
      <w:ins w:id="372" w:author="Andrii Kuznietsov" w:date="2023-02-01T09:33:00Z">
        <w:r w:rsidR="008A0A68">
          <w:rPr>
            <w:b/>
            <w:bCs/>
            <w:highlight w:val="yellow"/>
          </w:rPr>
          <w:t xml:space="preserve">Deviation and Nonconformity Investigation Report</w:t>
        </w:r>
      </w:ins>
      <w:r w:rsidR="00920708">
        <w:rPr>
          <w:b/>
          <w:bCs/>
        </w:rPr>
        <w:t>.</w:t>
      </w:r>
    </w:p>
    <w:p w14:paraId="5DC93F6E" w14:textId="1799FB2E"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del w:id="375" w:author="Andrii Kuznietsov" w:date="2023-02-01T09:33:00Z">
        <w:r w:rsidR="00E87E8B" w:rsidRPr="00676F65" w:rsidDel="008A0A68">
          <w:rPr>
            <w:b/>
            <w:bCs/>
            <w:highlight w:val="yellow"/>
          </w:rPr>
          <w:delText>&lt;</w:delText>
        </w:r>
      </w:del>
      <w:ins w:id="376" w:author="Andrii Kuznietsov" w:date="2023-02-01T09:33:00Z">
        <w:r w:rsidR="008A0A68">
          <w:rPr>
            <w:b/>
            <w:bCs/>
            <w:highlight w:val="yellow"/>
          </w:rPr>
          <w:t xml:space="preserve">Deviation and Nonconformity Investigation Report</w:t>
        </w:r>
      </w:ins>
      <w:r w:rsidRPr="00676F65">
        <w:rPr>
          <w:spacing w:val="-6"/>
        </w:rPr>
        <w:t xml:space="preserve"> </w:t>
      </w:r>
      <w:r>
        <w:t xml:space="preserve">than</w:t>
      </w:r>
      <w:r w:rsidRPr="00676F65">
        <w:rPr>
          <w:spacing w:val="-5"/>
        </w:rPr>
        <w:t xml:space="preserve"> </w:t>
      </w:r>
      <w:del w:id="379" w:author="Andrii Kuznietsov" w:date="2023-02-01T09:33:00Z">
        <w:r w:rsidR="00BE33D0" w:rsidRPr="006177B4" w:rsidDel="008A0A68">
          <w:rPr>
            <w:highlight w:val="yellow"/>
          </w:rPr>
          <w:delText>&lt;</w:delText>
        </w:r>
      </w:del>
      <w:ins w:id="380" w:author="Andrii Kuznietsov" w:date="2023-02-01T09:33:00Z">
        <w:r w:rsidR="008A0A68">
          <w:rPr>
            <w:highlight w:val="yellow"/>
          </w:rPr>
          <w:t xml:space="preserve">e.g., Quality Management Director</w:t>
        </w:r>
      </w:ins>
      <w:r w:rsidR="00BE33D0">
        <w:t xml:space="preserve"> </w:t>
      </w:r>
      <w:r>
        <w:t>approve</w:t>
      </w:r>
      <w:r w:rsidR="00BE33D0">
        <w:t xml:space="preserve">s</w:t>
      </w:r>
      <w:r>
        <w:t xml:space="preserve"> </w:t>
      </w:r>
      <w:r w:rsidR="00BE33D0" w:rsidRPr="000F7344">
        <w:t xml:space="preserve">the </w:t>
      </w:r>
      <w:del w:id="383" w:author="Andrii Kuznietsov" w:date="2023-02-01T09:33:00Z">
        <w:r w:rsidR="00BE33D0" w:rsidRPr="00676F65" w:rsidDel="008A0A68">
          <w:rPr>
            <w:b/>
            <w:bCs/>
            <w:highlight w:val="yellow"/>
          </w:rPr>
          <w:delText>&lt;</w:delText>
        </w:r>
      </w:del>
      <w:ins w:id="384" w:author="Andrii Kuznietsov" w:date="2023-02-01T09:33:00Z">
        <w:r w:rsidR="008A0A68">
          <w:rPr>
            <w:b/>
            <w:bCs/>
            <w:highlight w:val="yellow"/>
          </w:rPr>
          <w:t xml:space="preserve">Deviation and Nonconformity Investigation Report</w:t>
        </w:r>
      </w:ins>
      <w:r>
        <w:t>.</w:t>
      </w:r>
    </w:p>
    <w:p w14:paraId="0681410E" w14:textId="114E1372" w:rsidR="00943EA5" w:rsidRDefault="00D318EE" w:rsidP="00B75B82">
      <w:pPr>
        <w:tabs>
          <w:tab w:val="left" w:pos="703"/>
          <w:tab w:val="left" w:pos="704"/>
        </w:tabs>
        <w:jc w:val="both"/>
      </w:pPr>
      <w:r>
        <w:t>Deviation</w:t>
      </w:r>
      <w:r w:rsidR="00920708">
        <w:t xml:space="preserve"> o</w:t>
      </w:r>
      <w:r w:rsidR="00DD7973">
        <w:t xml:space="preserve">r </w:t>
      </w:r>
      <w:del w:id="387" w:author="Anna Lancova" w:date="2023-01-26T15:47:00Z">
        <w:r w:rsidR="00DD7973" w:rsidDel="009A7F87">
          <w:delText>Nonconformance</w:delText>
        </w:r>
      </w:del>
      <w:ins w:id="388" w:author="Anna Lancova" w:date="2023-01-26T15:47:00Z">
        <w:r w:rsidR="009A7F87">
          <w:t>Nonconformity</w:t>
        </w:r>
      </w:ins>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389" w:name="_Toc125640529"/>
      <w:r>
        <w:t>E</w:t>
      </w:r>
      <w:r w:rsidRPr="00D46F5D">
        <w:t>scalation</w:t>
      </w:r>
      <w:bookmarkEnd w:id="389"/>
    </w:p>
    <w:p w14:paraId="03F54EAC" w14:textId="09ADAD3E" w:rsidR="00D46F5D" w:rsidRDefault="00D46F5D" w:rsidP="00D46F5D">
      <w:pPr>
        <w:pStyle w:val="BodyText"/>
        <w:spacing w:line="259" w:lineRule="auto"/>
        <w:ind w:left="116" w:right="377"/>
        <w:jc w:val="both"/>
      </w:pPr>
      <w:r>
        <w:t>If necessary, Investigators can escalate any Deviations</w:t>
      </w:r>
      <w:r w:rsidR="00567837">
        <w:t xml:space="preserve"> or </w:t>
      </w:r>
      <w:del w:id="390" w:author="Anna Lancova" w:date="2023-01-26T15:48:00Z">
        <w:r w:rsidR="00567837" w:rsidDel="009A7F87">
          <w:delText>Nonconformance</w:delText>
        </w:r>
        <w:r w:rsidR="00DD7973" w:rsidDel="009A7F87">
          <w:delText>s</w:delText>
        </w:r>
      </w:del>
      <w:ins w:id="391" w:author="Anna Lancova" w:date="2023-01-26T15:48:00Z">
        <w:r w:rsidR="009A7F87">
          <w:t>Nonconformities</w:t>
        </w:r>
      </w:ins>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0D3D2742" w:rsidR="00D46F5D" w:rsidRDefault="00D46F5D" w:rsidP="00075805">
      <w:pPr>
        <w:pStyle w:val="ListParagraph"/>
        <w:numPr>
          <w:ilvl w:val="3"/>
          <w:numId w:val="19"/>
        </w:numPr>
        <w:tabs>
          <w:tab w:val="left" w:pos="703"/>
          <w:tab w:val="left" w:pos="704"/>
        </w:tabs>
        <w:ind w:left="703" w:right="72"/>
        <w:pPrChange w:id="392" w:author="Andrii Kuznietsov" w:date="2023-02-01T09:36:00Z">
          <w:pPr>
            <w:pStyle w:val="ListParagraph"/>
            <w:numPr>
              <w:ilvl w:val="3"/>
              <w:numId w:val="19"/>
            </w:numPr>
            <w:tabs>
              <w:tab w:val="left" w:pos="703"/>
              <w:tab w:val="left" w:pos="704"/>
            </w:tabs>
            <w:ind w:right="376" w:hanging="360"/>
          </w:pPr>
        </w:pPrChange>
      </w:pPr>
      <w:r>
        <w:t>Minor</w:t>
      </w:r>
      <w:r>
        <w:rPr>
          <w:spacing w:val="-16"/>
        </w:rPr>
        <w:t xml:space="preserve"> </w:t>
      </w:r>
      <w:r>
        <w:t>Deviation</w:t>
      </w:r>
      <w:r>
        <w:rPr>
          <w:spacing w:val="-15"/>
        </w:rPr>
        <w:t xml:space="preserve"> </w:t>
      </w:r>
      <w:r w:rsidR="006022BB">
        <w:t xml:space="preserve">or </w:t>
      </w:r>
      <w:del w:id="393" w:author="Anna Lancova" w:date="2023-01-26T15:47:00Z">
        <w:r w:rsidR="006022BB" w:rsidDel="009A7F87">
          <w:delText>Nonconformance</w:delText>
        </w:r>
      </w:del>
      <w:ins w:id="394" w:author="Anna Lancova" w:date="2023-01-26T15:47:00Z">
        <w:r w:rsidR="009A7F87">
          <w:t>Nonconformity</w:t>
        </w:r>
      </w:ins>
      <w:r w:rsidR="006022BB">
        <w:t xml:space="preserv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 xml:space="preserve">or </w:t>
      </w:r>
      <w:del w:id="395" w:author="Anna Lancova" w:date="2023-01-26T15:48:00Z">
        <w:r w:rsidR="006022BB" w:rsidDel="009A7F87">
          <w:delText>Nonconformance</w:delText>
        </w:r>
        <w:r w:rsidR="00077EAD" w:rsidDel="009A7F87">
          <w:delText>s</w:delText>
        </w:r>
      </w:del>
      <w:ins w:id="396" w:author="Anna Lancova" w:date="2023-01-26T15:48:00Z">
        <w:r w:rsidR="009A7F87">
          <w:t>Nonconformities</w:t>
        </w:r>
      </w:ins>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397" w:name="_Toc125640530"/>
      <w:r>
        <w:t>Documentation</w:t>
      </w:r>
      <w:bookmarkEnd w:id="397"/>
    </w:p>
    <w:p w14:paraId="1561BDC2" w14:textId="77777777" w:rsidR="002A1A16" w:rsidRPr="002A1A16" w:rsidRDefault="002A1A16" w:rsidP="002A1A16">
      <w:pPr>
        <w:pStyle w:val="BodyText"/>
        <w:spacing w:before="7"/>
        <w:rPr>
          <w:b/>
          <w:sz w:val="21"/>
        </w:rPr>
      </w:pPr>
    </w:p>
    <w:p w14:paraId="75EA2783" w14:textId="02B2F673" w:rsidR="00916FC0" w:rsidRPr="007C3AAC" w:rsidRDefault="00916FC0" w:rsidP="00916FC0">
      <w:r w:rsidRPr="004B2AC6">
        <w:rPr>
          <w:highlight w:val="red"/>
        </w:rPr>
        <w:t xml:space="preserve">Quality Organization</w:t>
      </w:r>
      <w:r w:rsidRPr="00004390">
        <w:t xml:space="preserve"> keeps all approved </w:t>
      </w:r>
      <w:del w:id="398" w:author="Andrii Kuznietsov" w:date="2023-02-01T09:33:00Z">
        <w:r w:rsidR="007877EB" w:rsidRPr="007877EB" w:rsidDel="008A0A68">
          <w:rPr>
            <w:b/>
            <w:bCs/>
            <w:highlight w:val="yellow"/>
          </w:rPr>
          <w:delText>&lt;</w:delText>
        </w:r>
      </w:del>
      <w:ins w:id="399" w:author="Andrii Kuznietsov" w:date="2023-02-01T09:33:00Z">
        <w:r w:rsidR="008A0A68">
          <w:rPr>
            <w:b/>
            <w:bCs/>
            <w:highlight w:val="yellow"/>
          </w:rPr>
          <w:t xml:space="preserve">Deviation and Nonconformity Notification</w:t>
        </w:r>
      </w:ins>
      <w:r>
        <w:rPr>
          <w:b/>
          <w:bCs/>
        </w:rPr>
        <w:t xml:space="preserve">s, </w:t>
      </w:r>
      <w:del w:id="402" w:author="Andrii Kuznietsov" w:date="2023-02-01T09:33:00Z">
        <w:r w:rsidR="007877EB" w:rsidRPr="007877EB" w:rsidDel="008A0A68">
          <w:rPr>
            <w:b/>
            <w:bCs/>
            <w:highlight w:val="yellow"/>
          </w:rPr>
          <w:delText>&lt;</w:delText>
        </w:r>
      </w:del>
      <w:ins w:id="403" w:author="Andrii Kuznietsov" w:date="2023-02-01T09:33:00Z">
        <w:r w:rsidR="008A0A68">
          <w:rPr>
            <w:b/>
            <w:bCs/>
            <w:highlight w:val="yellow"/>
          </w:rPr>
          <w:t xml:space="preserve">Deviation and Nonconformity Investigation Report</w:t>
        </w:r>
      </w:ins>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 xml:space="preserve">s</w:t>
      </w:r>
      <w:r w:rsidRPr="007C3AAC">
        <w:t xml:space="preserve"> </w:t>
      </w:r>
      <w:del w:id="406" w:author="Andrii Kuznietsov" w:date="2023-02-01T09:33:00Z">
        <w:r w:rsidRPr="007C3AAC" w:rsidDel="008A0A68">
          <w:rPr>
            <w:b/>
            <w:bCs/>
            <w:highlight w:val="yellow"/>
          </w:rPr>
          <w:delText>&lt;</w:delText>
        </w:r>
      </w:del>
      <w:ins w:id="407" w:author="Andrii Kuznietsov" w:date="2023-02-01T09:33:00Z">
        <w:r w:rsidR="008A0A68">
          <w:rPr>
            <w:b/>
            <w:bCs/>
            <w:highlight w:val="yellow"/>
          </w:rPr>
          <w:t xml:space="preserve">Deviations and Nonconformity Tracker</w:t>
        </w:r>
      </w:ins>
      <w:r>
        <w:rPr>
          <w:b/>
          <w:bCs/>
        </w:rPr>
        <w:t>.</w:t>
      </w:r>
    </w:p>
    <w:p w14:paraId="32FAC201" w14:textId="366F8E1C" w:rsidR="00916FC0" w:rsidRPr="005B7825" w:rsidRDefault="00916FC0" w:rsidP="00916FC0">
      <w:r w:rsidRPr="005B7825">
        <w:t xml:space="preserve">The following </w:t>
      </w:r>
      <w:r w:rsidR="00315441">
        <w:t xml:space="preserve">Deviations and </w:t>
      </w:r>
      <w:del w:id="412" w:author="Anna Lancova" w:date="2023-01-26T15:48:00Z">
        <w:r w:rsidR="00315441" w:rsidDel="009A7F87">
          <w:delText>Nonconformances</w:delText>
        </w:r>
      </w:del>
      <w:ins w:id="413" w:author="Anna Lancova" w:date="2023-01-26T15:48:00Z">
        <w:r w:rsidR="009A7F87">
          <w:t>Nonconformities</w:t>
        </w:r>
      </w:ins>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05F8F6C" w:rsidR="00943EA5" w:rsidRDefault="000B368D" w:rsidP="00FE4C52">
      <w:pPr>
        <w:pStyle w:val="Heading1"/>
        <w:numPr>
          <w:ilvl w:val="1"/>
          <w:numId w:val="17"/>
        </w:numPr>
        <w:tabs>
          <w:tab w:val="left" w:pos="692"/>
          <w:tab w:val="left" w:pos="694"/>
        </w:tabs>
        <w:spacing w:before="51"/>
        <w:ind w:hanging="578"/>
      </w:pPr>
      <w:bookmarkStart w:id="414" w:name="_Toc125640531"/>
      <w:r>
        <w:t>Deviation</w:t>
      </w:r>
      <w:r w:rsidR="003E28E1">
        <w:t>s</w:t>
      </w:r>
      <w:r>
        <w:t xml:space="preserve"> </w:t>
      </w:r>
      <w:r w:rsidR="003E28E1">
        <w:t xml:space="preserve">and </w:t>
      </w:r>
      <w:del w:id="415" w:author="Anna Lancova" w:date="2023-01-26T15:48:00Z">
        <w:r w:rsidR="003E28E1" w:rsidDel="009A7F87">
          <w:delText>Nonconformances</w:delText>
        </w:r>
      </w:del>
      <w:ins w:id="416" w:author="Anna Lancova" w:date="2023-01-26T15:48:00Z">
        <w:r w:rsidR="009A7F87">
          <w:t>Nonconformities</w:t>
        </w:r>
      </w:ins>
      <w:r w:rsidR="003E28E1">
        <w:t xml:space="preserve"> </w:t>
      </w:r>
      <w:r>
        <w:t>Metrics</w:t>
      </w:r>
      <w:bookmarkEnd w:id="414"/>
    </w:p>
    <w:p w14:paraId="290FCD50" w14:textId="77777777" w:rsidR="00943EA5" w:rsidRDefault="00943EA5">
      <w:pPr>
        <w:pStyle w:val="BodyText"/>
        <w:spacing w:before="7"/>
        <w:rPr>
          <w:b/>
          <w:sz w:val="21"/>
        </w:rPr>
      </w:pPr>
    </w:p>
    <w:p w14:paraId="5E444CE7" w14:textId="62C1D5B4" w:rsidR="00943EA5" w:rsidRPr="00F15A24" w:rsidRDefault="001B59A0">
      <w:pPr>
        <w:pStyle w:val="BodyText"/>
        <w:spacing w:line="259" w:lineRule="auto"/>
        <w:ind w:left="116" w:right="374"/>
        <w:jc w:val="both"/>
        <w:rPr>
          <w:b/>
        </w:rPr>
      </w:pPr>
      <w:r w:rsidRPr="001B59A0">
        <w:rPr>
          <w:highlight w:val="red"/>
        </w:rPr>
        <w:t xml:space="preserve">Quality Organization</w:t>
      </w:r>
      <w:r>
        <w:t xml:space="preserve"> reports </w:t>
      </w:r>
      <w:del w:id="417" w:author="Andrii Kuznietsov" w:date="2023-02-01T09:33:00Z">
        <w:r w:rsidR="00C719BF" w:rsidRPr="00C719BF" w:rsidDel="008A0A68">
          <w:rPr>
            <w:highlight w:val="yellow"/>
          </w:rPr>
          <w:delText>&lt;</w:delText>
        </w:r>
      </w:del>
      <w:ins w:id="418" w:author="Andrii Kuznietsov" w:date="2023-02-01T09:33:00Z">
        <w:r w:rsidR="008A0A68">
          <w:rPr>
            <w:highlight w:val="yellow"/>
          </w:rPr>
          <w:t xml:space="preserve">Deviation and Nonconformity Management</w:t>
        </w:r>
      </w:ins>
      <w:r>
        <w:t xml:space="preserve"> metrics and trends to </w:t>
      </w:r>
      <w:del w:id="421" w:author="Andrii Kuznietsov" w:date="2023-02-01T09:33:00Z">
        <w:r w:rsidR="00D1140C" w:rsidRPr="00F74035" w:rsidDel="008A0A68">
          <w:rPr>
            <w:highlight w:val="yellow"/>
          </w:rPr>
          <w:delText>&lt;</w:delText>
        </w:r>
      </w:del>
      <w:ins w:id="422" w:author="Andrii Kuznietsov" w:date="2023-02-01T09:33:00Z">
        <w:r w:rsidR="008A0A68">
          <w:rPr>
            <w:highlight w:val="yellow"/>
          </w:rPr>
          <w:t xml:space="preserve">Organisation Name</w:t>
        </w:r>
      </w:ins>
      <w:r>
        <w:t xml:space="preserve"> Leadership Team as part of the </w:t>
      </w:r>
      <w:del w:id="425" w:author="Andrii Kuznietsov" w:date="2023-02-01T09:33:00Z">
        <w:r w:rsidR="00F74035" w:rsidRPr="0078090C" w:rsidDel="008A0A68">
          <w:rPr>
            <w:highlight w:val="yellow"/>
          </w:rPr>
          <w:delText>&lt;</w:delText>
        </w:r>
      </w:del>
      <w:ins w:id="426" w:author="Andrii Kuznietsov" w:date="2023-02-01T09:33:00Z">
        <w:r w:rsidR="008A0A68">
          <w:rPr>
            <w:highlight w:val="yellow"/>
          </w:rPr>
          <w:t xml:space="preserve">Management Review</w:t>
        </w:r>
      </w:ins>
      <w:r w:rsidR="00F74035" w:rsidRPr="00F74035">
        <w:t xml:space="preserve"> </w:t>
      </w:r>
      <w:r>
        <w:t xml:space="preserve">process in accordance with</w:t>
      </w:r>
      <w:r w:rsidR="00F15A24">
        <w:br/>
      </w:r>
      <w:bookmarkStart w:id="429" w:name="_Hlk119665403"/>
      <w:del w:id="430" w:author="Andrii Kuznietsov" w:date="2023-02-01T09:33:00Z">
        <w:r w:rsidR="00F15A24" w:rsidRPr="0078090C" w:rsidDel="008A0A68">
          <w:rPr>
            <w:b/>
            <w:highlight w:val="yellow"/>
          </w:rPr>
          <w:delText>&lt;</w:delText>
        </w:r>
      </w:del>
      <w:ins w:id="431" w:author="Andrii Kuznietsov" w:date="2023-02-01T09:33:00Z">
        <w:r w:rsidR="008A0A68">
          <w:rPr>
            <w:b/>
            <w:highlight w:val="yellow"/>
          </w:rPr>
          <w:t xml:space="preserve">SOP-04</w:t>
        </w:r>
      </w:ins>
      <w:r w:rsidR="00F15A24" w:rsidRPr="0078090C">
        <w:rPr>
          <w:b/>
          <w:highlight w:val="yellow"/>
        </w:rPr>
        <w:t xml:space="preserve"> </w:t>
      </w:r>
      <w:del w:id="434" w:author="Andrii Kuznietsov" w:date="2023-02-01T09:33:00Z">
        <w:r w:rsidR="00105942" w:rsidRPr="0078090C" w:rsidDel="008A0A68">
          <w:rPr>
            <w:b/>
            <w:highlight w:val="yellow"/>
          </w:rPr>
          <w:delText>&lt;</w:delText>
        </w:r>
      </w:del>
      <w:ins w:id="435" w:author="Andrii Kuznietsov" w:date="2023-02-01T09:33:00Z">
        <w:r w:rsidR="008A0A68">
          <w:rPr>
            <w:b/>
            <w:highlight w:val="yellow"/>
          </w:rPr>
          <w:t xml:space="preserve">Management Review</w:t>
        </w:r>
      </w:ins>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438" w:name="_Toc125640532"/>
      <w:r>
        <w:t>Applicable</w:t>
      </w:r>
      <w:r>
        <w:rPr>
          <w:spacing w:val="-1"/>
        </w:rPr>
        <w:t xml:space="preserve"> </w:t>
      </w:r>
      <w:r>
        <w:t xml:space="preserve">documents</w:t>
      </w:r>
      <w:bookmarkEnd w:id="438"/>
    </w:p>
    <w:p w14:paraId="3767BB14" w14:textId="77777777" w:rsidR="00943EA5" w:rsidRDefault="00943EA5">
      <w:pPr>
        <w:pStyle w:val="BodyText"/>
        <w:spacing w:before="7"/>
        <w:rPr>
          <w:b/>
          <w:sz w:val="21"/>
        </w:rPr>
      </w:pPr>
    </w:p>
    <w:p w14:paraId="5C2D5927" w14:textId="5F6C260D" w:rsidR="00926F4C" w:rsidRPr="00680F59" w:rsidRDefault="00926F4C" w:rsidP="0055238B">
      <w:pPr>
        <w:pStyle w:val="BodyText"/>
        <w:tabs>
          <w:tab w:val="left" w:pos="2240"/>
        </w:tabs>
        <w:spacing w:line="367" w:lineRule="auto"/>
        <w:ind w:left="116" w:right="72"/>
        <w:rPr>
          <w:highlight w:val="yellow"/>
        </w:rPr>
      </w:pPr>
      <w:del w:id="439" w:author="Andrii Kuznietsov" w:date="2023-02-01T09:33:00Z">
        <w:r w:rsidRPr="00680F59" w:rsidDel="008A0A68">
          <w:rPr>
            <w:highlight w:val="yellow"/>
          </w:rPr>
          <w:delText>&lt;</w:delText>
        </w:r>
      </w:del>
      <w:ins w:id="440" w:author="Andrii Kuznietsov" w:date="2023-02-01T09:33:00Z">
        <w:r w:rsidR="008A0A68">
          <w:rPr>
            <w:highlight w:val="yellow"/>
          </w:rPr>
          <w:t xml:space="preserve">MD-01</w:t>
        </w:r>
      </w:ins>
      <w:r w:rsidRPr="00680F59">
        <w:rPr>
          <w:highlight w:val="yellow"/>
        </w:rPr>
        <w:tab/>
      </w:r>
      <w:r w:rsidRPr="00680F59">
        <w:rPr>
          <w:highlight w:val="yellow"/>
        </w:rPr>
        <w:tab/>
      </w:r>
      <w:del w:id="443" w:author="Andrii Kuznietsov" w:date="2023-02-01T09:33:00Z">
        <w:r w:rsidR="0055238B" w:rsidRPr="00680F59" w:rsidDel="008A0A68">
          <w:rPr>
            <w:highlight w:val="yellow"/>
          </w:rPr>
          <w:delText>&lt;</w:delText>
        </w:r>
      </w:del>
      <w:ins w:id="444" w:author="Andrii Kuznietsov" w:date="2023-02-01T09:33:00Z">
        <w:r w:rsidR="008A0A68">
          <w:rPr>
            <w:highlight w:val="yellow"/>
          </w:rPr>
          <w:t xml:space="preserve">Quality Manual</w:t>
        </w:r>
      </w:ins>
    </w:p>
    <w:p w14:paraId="570C8F1F" w14:textId="42BEF595" w:rsidR="00926F4C" w:rsidRPr="00680F59" w:rsidRDefault="003F5691" w:rsidP="0055238B">
      <w:pPr>
        <w:pStyle w:val="BodyText"/>
        <w:tabs>
          <w:tab w:val="left" w:pos="2240"/>
        </w:tabs>
        <w:spacing w:line="367" w:lineRule="auto"/>
        <w:ind w:left="116" w:right="72"/>
        <w:rPr>
          <w:highlight w:val="yellow"/>
        </w:rPr>
      </w:pPr>
      <w:del w:id="447" w:author="Andrii Kuznietsov" w:date="2023-02-01T09:33:00Z">
        <w:r w:rsidRPr="00680F59" w:rsidDel="008A0A68">
          <w:rPr>
            <w:highlight w:val="yellow"/>
          </w:rPr>
          <w:delText>&lt;</w:delText>
        </w:r>
      </w:del>
      <w:ins w:id="448" w:author="Andrii Kuznietsov" w:date="2023-02-01T09:33:00Z">
        <w:r w:rsidR="008A0A68">
          <w:rPr>
            <w:highlight w:val="yellow"/>
          </w:rPr>
          <w:t xml:space="preserve">SOP-01</w:t>
        </w:r>
      </w:ins>
      <w:r w:rsidRPr="00680F59">
        <w:rPr>
          <w:highlight w:val="yellow"/>
        </w:rPr>
        <w:tab/>
      </w:r>
      <w:r w:rsidRPr="00680F59">
        <w:rPr>
          <w:highlight w:val="yellow"/>
        </w:rPr>
        <w:tab/>
      </w:r>
      <w:del w:id="451" w:author="Andrii Kuznietsov" w:date="2023-02-01T09:33:00Z">
        <w:r w:rsidR="00926F4C" w:rsidRPr="00680F59" w:rsidDel="008A0A68">
          <w:rPr>
            <w:highlight w:val="yellow"/>
          </w:rPr>
          <w:delText>&lt;</w:delText>
        </w:r>
      </w:del>
      <w:ins w:id="452" w:author="Andrii Kuznietsov" w:date="2023-02-01T09:33:00Z">
        <w:r w:rsidR="008A0A68">
          <w:rPr>
            <w:highlight w:val="yellow"/>
          </w:rPr>
          <w:t xml:space="preserve">Documentation Management</w:t>
        </w:r>
      </w:ins>
    </w:p>
    <w:p w14:paraId="1A16E847" w14:textId="5FD81659" w:rsidR="00B00BF9" w:rsidRPr="00680F59" w:rsidRDefault="00B00BF9" w:rsidP="0055238B">
      <w:pPr>
        <w:pStyle w:val="BodyText"/>
        <w:tabs>
          <w:tab w:val="left" w:pos="2240"/>
        </w:tabs>
        <w:spacing w:line="367" w:lineRule="auto"/>
        <w:ind w:left="116" w:right="72"/>
        <w:rPr>
          <w:highlight w:val="yellow"/>
        </w:rPr>
      </w:pPr>
      <w:del w:id="455" w:author="Andrii Kuznietsov" w:date="2023-02-01T09:33:00Z">
        <w:r w:rsidRPr="00680F59" w:rsidDel="008A0A68">
          <w:rPr>
            <w:highlight w:val="yellow"/>
          </w:rPr>
          <w:delText>&lt;</w:delText>
        </w:r>
      </w:del>
      <w:ins w:id="456" w:author="Andrii Kuznietsov" w:date="2023-02-01T09:33:00Z">
        <w:r w:rsidR="008A0A68">
          <w:rPr>
            <w:highlight w:val="yellow"/>
          </w:rPr>
          <w:t xml:space="preserve">SOP-10</w:t>
        </w:r>
      </w:ins>
      <w:r w:rsidRPr="00680F59">
        <w:rPr>
          <w:highlight w:val="yellow"/>
        </w:rPr>
        <w:tab/>
      </w:r>
      <w:r w:rsidRPr="00680F59">
        <w:rPr>
          <w:highlight w:val="yellow"/>
        </w:rPr>
        <w:tab/>
      </w:r>
      <w:del w:id="459" w:author="Andrii Kuznietsov" w:date="2023-02-01T09:33:00Z">
        <w:r w:rsidRPr="00680F59" w:rsidDel="008A0A68">
          <w:rPr>
            <w:highlight w:val="yellow"/>
          </w:rPr>
          <w:delText>&lt;</w:delText>
        </w:r>
      </w:del>
      <w:ins w:id="460" w:author="Andrii Kuznietsov" w:date="2023-02-01T09:33:00Z">
        <w:r w:rsidR="008A0A68">
          <w:rPr>
            <w:highlight w:val="yellow"/>
          </w:rPr>
          <w:t xml:space="preserve">Training Management</w:t>
        </w:r>
      </w:ins>
    </w:p>
    <w:p w14:paraId="2180B467" w14:textId="0ADA516F" w:rsidR="00943EA5" w:rsidRPr="00680F59" w:rsidRDefault="00680F59" w:rsidP="0055238B">
      <w:pPr>
        <w:pStyle w:val="BodyText"/>
        <w:tabs>
          <w:tab w:val="left" w:pos="2240"/>
        </w:tabs>
        <w:spacing w:line="367" w:lineRule="auto"/>
        <w:ind w:left="116" w:right="72"/>
        <w:rPr>
          <w:highlight w:val="yellow"/>
        </w:rPr>
      </w:pPr>
      <w:del w:id="463" w:author="Andrii Kuznietsov" w:date="2023-02-01T09:33:00Z">
        <w:r w:rsidRPr="00680F59" w:rsidDel="008A0A68">
          <w:rPr>
            <w:highlight w:val="yellow"/>
          </w:rPr>
          <w:delText>&lt;</w:delText>
        </w:r>
      </w:del>
      <w:ins w:id="464" w:author="Andrii Kuznietsov" w:date="2023-02-01T09:33:00Z">
        <w:r w:rsidR="008A0A68">
          <w:rPr>
            <w:highlight w:val="yellow"/>
          </w:rPr>
          <w:t xml:space="preserve">SOP-07</w:t>
        </w:r>
      </w:ins>
      <w:r w:rsidRPr="00680F59">
        <w:rPr>
          <w:highlight w:val="yellow"/>
        </w:rPr>
        <w:tab/>
      </w:r>
      <w:r w:rsidRPr="00680F59">
        <w:rPr>
          <w:highlight w:val="yellow"/>
        </w:rPr>
        <w:tab/>
      </w:r>
      <w:del w:id="467" w:author="Andrii Kuznietsov" w:date="2023-02-01T09:33:00Z">
        <w:r w:rsidRPr="00680F59" w:rsidDel="008A0A68">
          <w:rPr>
            <w:highlight w:val="yellow"/>
          </w:rPr>
          <w:delText>&lt;</w:delText>
        </w:r>
      </w:del>
      <w:ins w:id="468" w:author="Andrii Kuznietsov" w:date="2023-02-01T09:33:00Z">
        <w:r w:rsidR="008A0A68">
          <w:rPr>
            <w:highlight w:val="yellow"/>
          </w:rPr>
          <w:t xml:space="preserve">CAPA Management</w:t>
        </w:r>
      </w:ins>
    </w:p>
    <w:p w14:paraId="407BCFD4" w14:textId="72A4F8C3" w:rsidR="00943EA5" w:rsidRPr="00680F59" w:rsidRDefault="00F15A24" w:rsidP="00680F59">
      <w:pPr>
        <w:pStyle w:val="BodyText"/>
        <w:tabs>
          <w:tab w:val="left" w:pos="2240"/>
        </w:tabs>
        <w:spacing w:line="367" w:lineRule="auto"/>
        <w:ind w:left="116" w:right="72"/>
        <w:rPr>
          <w:highlight w:val="yellow"/>
        </w:rPr>
      </w:pPr>
      <w:del w:id="471" w:author="Andrii Kuznietsov" w:date="2023-02-01T09:33:00Z">
        <w:r w:rsidRPr="00680F59" w:rsidDel="008A0A68">
          <w:rPr>
            <w:highlight w:val="yellow"/>
          </w:rPr>
          <w:delText>&lt;</w:delText>
        </w:r>
      </w:del>
      <w:ins w:id="472" w:author="Andrii Kuznietsov" w:date="2023-02-01T09:33:00Z">
        <w:r w:rsidR="008A0A68">
          <w:rPr>
            <w:highlight w:val="yellow"/>
          </w:rPr>
          <w:t xml:space="preserve">SOP-04</w:t>
        </w:r>
      </w:ins>
      <w:r w:rsidRPr="00680F59">
        <w:rPr>
          <w:highlight w:val="yellow"/>
        </w:rPr>
        <w:tab/>
      </w:r>
      <w:r w:rsidRPr="00680F59">
        <w:rPr>
          <w:highlight w:val="yellow"/>
        </w:rPr>
        <w:tab/>
      </w:r>
      <w:del w:id="475" w:author="Andrii Kuznietsov" w:date="2023-02-01T09:33:00Z">
        <w:r w:rsidRPr="00680F59" w:rsidDel="008A0A68">
          <w:rPr>
            <w:highlight w:val="yellow"/>
          </w:rPr>
          <w:delText>&lt;</w:delText>
        </w:r>
      </w:del>
      <w:ins w:id="476" w:author="Andrii Kuznietsov" w:date="2023-02-01T09:33:00Z">
        <w:r w:rsidR="008A0A68">
          <w:rPr>
            <w:highlight w:val="yellow"/>
          </w:rPr>
          <w:t xml:space="preserve">Management Review</w:t>
        </w:r>
      </w:ins>
    </w:p>
    <w:p w14:paraId="68E0D6CC" w14:textId="11D38344" w:rsidR="00943EA5" w:rsidRPr="00BD2885" w:rsidRDefault="00BD2885" w:rsidP="00680F59">
      <w:pPr>
        <w:pStyle w:val="BodyText"/>
        <w:tabs>
          <w:tab w:val="left" w:pos="2240"/>
        </w:tabs>
        <w:spacing w:line="367" w:lineRule="auto"/>
        <w:ind w:left="116" w:right="72"/>
      </w:pPr>
      <w:del w:id="479" w:author="Andrii Kuznietsov" w:date="2023-02-01T09:33:00Z">
        <w:r w:rsidRPr="00680F59" w:rsidDel="008A0A68">
          <w:rPr>
            <w:highlight w:val="yellow"/>
          </w:rPr>
          <w:delText>&lt;</w:delText>
        </w:r>
      </w:del>
      <w:ins w:id="480" w:author="Andrii Kuznietsov" w:date="2023-02-01T09:33:00Z">
        <w:r w:rsidR="008A0A68">
          <w:rPr>
            <w:highlight w:val="yellow"/>
          </w:rPr>
          <w:t xml:space="preserve">SOP-09</w:t>
        </w:r>
      </w:ins>
      <w:r w:rsidRPr="00680F59">
        <w:rPr>
          <w:highlight w:val="yellow"/>
        </w:rPr>
        <w:tab/>
      </w:r>
      <w:r w:rsidRPr="00680F59">
        <w:rPr>
          <w:highlight w:val="yellow"/>
        </w:rPr>
        <w:tab/>
      </w:r>
      <w:del w:id="483" w:author="Andrii Kuznietsov" w:date="2023-02-01T09:33:00Z">
        <w:r w:rsidRPr="00680F59" w:rsidDel="008A0A68">
          <w:rPr>
            <w:highlight w:val="yellow"/>
          </w:rPr>
          <w:delText>&lt;</w:delText>
        </w:r>
      </w:del>
      <w:ins w:id="484" w:author="Andrii Kuznietsov" w:date="2023-02-01T09:33:00Z">
        <w:r w:rsidR="008A0A68">
          <w:rPr>
            <w:highlight w:val="yellow"/>
          </w:rPr>
          <w:t xml:space="preserve">Quality Risk Management</w:t>
        </w:r>
      </w:ins>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487" w:name="_Toc125640533"/>
      <w:r>
        <w:t>Appendices</w:t>
      </w:r>
      <w:bookmarkEnd w:id="487"/>
    </w:p>
    <w:p w14:paraId="1BB21A43" w14:textId="77777777" w:rsidR="00943EA5" w:rsidRDefault="00943EA5">
      <w:pPr>
        <w:pStyle w:val="BodyText"/>
        <w:spacing w:before="7"/>
        <w:rPr>
          <w:b/>
          <w:sz w:val="21"/>
        </w:rPr>
      </w:pPr>
    </w:p>
    <w:p w14:paraId="1AA645FF" w14:textId="7A5F8F2E" w:rsidR="00943EA5" w:rsidRDefault="00D318EE">
      <w:pPr>
        <w:pStyle w:val="BodyText"/>
        <w:tabs>
          <w:tab w:val="left" w:pos="2241"/>
        </w:tabs>
        <w:spacing w:line="367" w:lineRule="auto"/>
        <w:ind w:left="116" w:right="4149"/>
      </w:pPr>
      <w:r>
        <w:t>The following appendix(</w:t>
      </w:r>
      <w:proofErr w:type="spellStart"/>
      <w:r>
        <w:t>ces</w:t>
      </w:r>
      <w:proofErr w:type="spellEnd"/>
      <w:r>
        <w:t xml:space="preserve">) is/are integral part of this SOP: Appendix</w:t>
      </w:r>
      <w:r>
        <w:tab/>
      </w:r>
      <w:del w:id="488" w:author="Andrii Kuznietsov" w:date="2023-02-01T09:33:00Z">
        <w:r w:rsidR="007A3CB4" w:rsidRPr="007A3CB4" w:rsidDel="008A0A68">
          <w:rPr>
            <w:highlight w:val="yellow"/>
          </w:rPr>
          <w:delText>&lt;</w:delText>
        </w:r>
      </w:del>
      <w:ins w:id="489" w:author="Andrii Kuznietsov" w:date="2023-02-01T09:33:00Z">
        <w:r w:rsidR="008A0A68">
          <w:rPr>
            <w:highlight w:val="yellow"/>
          </w:rPr>
          <w:t xml:space="preserve">Deviation and Nonconformity Notification</w:t>
        </w:r>
      </w:ins>
      <w:r w:rsidR="007A3CB4">
        <w:t xml:space="preserve"> Form</w:t>
      </w:r>
    </w:p>
    <w:p w14:paraId="77D81050" w14:textId="3F04E2DA" w:rsidR="00943EA5" w:rsidRDefault="00D318EE">
      <w:pPr>
        <w:pStyle w:val="BodyText"/>
        <w:tabs>
          <w:tab w:val="left" w:pos="2241"/>
        </w:tabs>
        <w:spacing w:line="266" w:lineRule="exact"/>
        <w:ind w:left="116"/>
      </w:pPr>
      <w:r>
        <w:t xml:space="preserve">Appendix</w:t>
      </w:r>
      <w:r>
        <w:tab/>
      </w:r>
      <w:del w:id="492" w:author="Andrii Kuznietsov" w:date="2023-02-01T09:33:00Z">
        <w:r w:rsidR="001A3A7D" w:rsidRPr="001A3A7D" w:rsidDel="008A0A68">
          <w:rPr>
            <w:highlight w:val="yellow"/>
          </w:rPr>
          <w:delText>&lt;</w:delText>
        </w:r>
      </w:del>
      <w:ins w:id="493" w:author="Andrii Kuznietsov" w:date="2023-02-01T09:33:00Z">
        <w:r w:rsidR="008A0A68">
          <w:rPr>
            <w:highlight w:val="yellow"/>
          </w:rPr>
          <w:t xml:space="preserve">Deviation and Nonconformity Investigation Report</w:t>
        </w:r>
      </w:ins>
      <w:r w:rsidR="001A3A7D">
        <w:t xml:space="preserve"> Form</w:t>
      </w:r>
    </w:p>
    <w:p w14:paraId="36F6D49C" w14:textId="397FAAE0" w:rsidR="00943EA5" w:rsidRDefault="00D318EE">
      <w:pPr>
        <w:pStyle w:val="BodyText"/>
        <w:tabs>
          <w:tab w:val="left" w:pos="2241"/>
        </w:tabs>
        <w:spacing w:before="141"/>
        <w:ind w:left="116"/>
      </w:pPr>
      <w:r>
        <w:t xml:space="preserve">Appendix</w:t>
      </w:r>
      <w:r>
        <w:tab/>
      </w:r>
      <w:del w:id="496" w:author="Andrii Kuznietsov" w:date="2023-02-01T09:33:00Z">
        <w:r w:rsidR="00D07582" w:rsidRPr="00D07582" w:rsidDel="008A0A68">
          <w:rPr>
            <w:highlight w:val="yellow"/>
          </w:rPr>
          <w:delText>&lt;</w:delText>
        </w:r>
      </w:del>
      <w:ins w:id="497" w:author="Andrii Kuznietsov" w:date="2023-02-01T09:33:00Z">
        <w:r w:rsidR="008A0A68">
          <w:rPr>
            <w:highlight w:val="yellow"/>
          </w:rPr>
          <w:t xml:space="preserve">Quality Investigation and Assessment Tools</w:t>
        </w:r>
      </w:ins>
      <w:r w:rsidR="00D07582">
        <w:t xml:space="preserve"> Appendix</w:t>
      </w:r>
    </w:p>
    <w:p w14:paraId="090E9AB8" w14:textId="71CB1981" w:rsidR="00AB59E7" w:rsidRDefault="00AB59E7">
      <w:pPr>
        <w:pStyle w:val="BodyText"/>
        <w:tabs>
          <w:tab w:val="left" w:pos="2241"/>
        </w:tabs>
        <w:spacing w:before="141"/>
        <w:ind w:left="116"/>
      </w:pPr>
      <w:r>
        <w:t xml:space="preserve">Appendix</w:t>
      </w:r>
      <w:r>
        <w:tab/>
      </w:r>
      <w:del w:id="500" w:author="Andrii Kuznietsov" w:date="2023-02-01T09:33:00Z">
        <w:r w:rsidRPr="008D523A" w:rsidDel="008A0A68">
          <w:rPr>
            <w:highlight w:val="yellow"/>
          </w:rPr>
          <w:delText>&lt;</w:delText>
        </w:r>
      </w:del>
      <w:ins w:id="501" w:author="Andrii Kuznietsov" w:date="2023-02-01T09:33:00Z">
        <w:r w:rsidR="008A0A68">
          <w:rPr>
            <w:highlight w:val="yellow"/>
          </w:rPr>
          <w:t xml:space="preserve">Deviations and Nonconformity Tracker</w:t>
        </w:r>
      </w:ins>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506" w:name="_Toc125640534"/>
      <w:r>
        <w:t>Document revision</w:t>
      </w:r>
      <w:r>
        <w:rPr>
          <w:spacing w:val="-2"/>
        </w:rPr>
        <w:t xml:space="preserve"> </w:t>
      </w:r>
      <w:r>
        <w:t>history</w:t>
      </w:r>
      <w:bookmarkEnd w:id="506"/>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C827B5">
        <w:trPr>
          <w:trHeight w:val="392"/>
        </w:trPr>
        <w:tc>
          <w:tcPr>
            <w:tcW w:w="914" w:type="dxa"/>
            <w:shd w:val="clear" w:color="auto" w:fill="B7ADA5"/>
          </w:tcPr>
          <w:p w14:paraId="67D6E941" w14:textId="77777777" w:rsidR="008D523A" w:rsidRDefault="008D523A" w:rsidP="00C827B5">
            <w:pPr>
              <w:pStyle w:val="TableParagraph"/>
              <w:rPr>
                <w:b/>
              </w:rPr>
            </w:pPr>
            <w:r>
              <w:rPr>
                <w:b/>
              </w:rPr>
              <w:t>Version</w:t>
            </w:r>
          </w:p>
        </w:tc>
        <w:tc>
          <w:tcPr>
            <w:tcW w:w="1403" w:type="dxa"/>
            <w:shd w:val="clear" w:color="auto" w:fill="B7ADA5"/>
          </w:tcPr>
          <w:p w14:paraId="3ABF4D63" w14:textId="77777777" w:rsidR="008D523A" w:rsidRDefault="008D523A" w:rsidP="00C827B5">
            <w:pPr>
              <w:pStyle w:val="TableParagraph"/>
              <w:rPr>
                <w:b/>
              </w:rPr>
            </w:pPr>
            <w:r>
              <w:rPr>
                <w:b/>
              </w:rPr>
              <w:t>Valid from</w:t>
            </w:r>
          </w:p>
        </w:tc>
        <w:tc>
          <w:tcPr>
            <w:tcW w:w="4058" w:type="dxa"/>
            <w:shd w:val="clear" w:color="auto" w:fill="B7ADA5"/>
          </w:tcPr>
          <w:p w14:paraId="5808A295" w14:textId="77777777" w:rsidR="008D523A" w:rsidRDefault="008D523A" w:rsidP="00C827B5">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C827B5">
            <w:pPr>
              <w:pStyle w:val="TableParagraph"/>
              <w:rPr>
                <w:b/>
              </w:rPr>
            </w:pPr>
            <w:r>
              <w:rPr>
                <w:b/>
              </w:rPr>
              <w:t>Reason for the revision</w:t>
            </w:r>
          </w:p>
        </w:tc>
      </w:tr>
      <w:tr w:rsidR="008D523A" w14:paraId="4DA887B0" w14:textId="77777777" w:rsidTr="00C827B5">
        <w:trPr>
          <w:trHeight w:val="388"/>
        </w:trPr>
        <w:tc>
          <w:tcPr>
            <w:tcW w:w="914" w:type="dxa"/>
          </w:tcPr>
          <w:p w14:paraId="0A4576CC" w14:textId="77777777" w:rsidR="008D523A" w:rsidRDefault="008D523A" w:rsidP="00C827B5">
            <w:pPr>
              <w:pStyle w:val="TableParagraph"/>
            </w:pPr>
            <w:r>
              <w:t>1</w:t>
            </w:r>
          </w:p>
        </w:tc>
        <w:tc>
          <w:tcPr>
            <w:tcW w:w="1403" w:type="dxa"/>
          </w:tcPr>
          <w:p w14:paraId="25EB2D41" w14:textId="77777777" w:rsidR="008D523A" w:rsidRDefault="008D523A" w:rsidP="00C827B5">
            <w:pPr>
              <w:pStyle w:val="TableParagraph"/>
            </w:pPr>
            <w:r>
              <w:t>See header</w:t>
            </w:r>
          </w:p>
        </w:tc>
        <w:tc>
          <w:tcPr>
            <w:tcW w:w="4058" w:type="dxa"/>
          </w:tcPr>
          <w:p w14:paraId="4A33D27B" w14:textId="77777777" w:rsidR="008D523A" w:rsidRDefault="008D523A" w:rsidP="00C827B5">
            <w:pPr>
              <w:pStyle w:val="TableParagraph"/>
              <w:ind w:left="107"/>
            </w:pPr>
            <w:r>
              <w:t>Document created</w:t>
            </w:r>
          </w:p>
        </w:tc>
        <w:tc>
          <w:tcPr>
            <w:tcW w:w="2687" w:type="dxa"/>
          </w:tcPr>
          <w:p w14:paraId="411E978B" w14:textId="77777777" w:rsidR="008D523A" w:rsidRDefault="008D523A" w:rsidP="00C827B5">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3181" w14:textId="77777777" w:rsidR="00E84515" w:rsidRDefault="00E84515">
      <w:r>
        <w:separator/>
      </w:r>
    </w:p>
  </w:endnote>
  <w:endnote w:type="continuationSeparator" w:id="0">
    <w:p w14:paraId="75B3E257" w14:textId="77777777" w:rsidR="00E84515" w:rsidRDefault="00E84515">
      <w:r>
        <w:continuationSeparator/>
      </w:r>
    </w:p>
  </w:endnote>
  <w:endnote w:type="continuationNotice" w:id="1">
    <w:p w14:paraId="23A0D578" w14:textId="77777777" w:rsidR="00E84515" w:rsidRDefault="00E84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4349915D" w:rsidR="00570CFF" w:rsidRPr="00020EFE" w:rsidRDefault="00570CFF" w:rsidP="00570CFF">
    <w:pPr>
      <w:pStyle w:val="NormalWeb"/>
      <w:shd w:val="clear" w:color="auto" w:fill="FFFFFF"/>
      <w:jc w:val="both"/>
      <w:rPr>
        <w:rFonts w:ascii="Calibri" w:hAnsi="Calibri" w:cs="Calibri"/>
        <w:sz w:val="14"/>
        <w:szCs w:val="14"/>
      </w:rPr>
    </w:pPr>
    <w:del w:id="170" w:author="Andrii Kuznietsov" w:date="2023-02-01T09:33:00Z">
      <w:r w:rsidDel="008A0A68">
        <w:rPr>
          <w:rFonts w:ascii="Calibri" w:hAnsi="Calibri" w:cs="Calibri"/>
          <w:sz w:val="14"/>
          <w:szCs w:val="14"/>
        </w:rPr>
        <w:delText>&lt;</w:delText>
      </w:r>
    </w:del>
    <w:ins w:id="171" w:author="Andrii Kuznietsov" w:date="2023-02-01T09:33:00Z">
      <w:r w:rsidR="008A0A68">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4761" w14:textId="77777777" w:rsidR="00E84515" w:rsidRDefault="00E84515">
      <w:r>
        <w:separator/>
      </w:r>
    </w:p>
  </w:footnote>
  <w:footnote w:type="continuationSeparator" w:id="0">
    <w:p w14:paraId="47697B72" w14:textId="77777777" w:rsidR="00E84515" w:rsidRDefault="00E84515">
      <w:r>
        <w:continuationSeparator/>
      </w:r>
    </w:p>
  </w:footnote>
  <w:footnote w:type="continuationNotice" w:id="1">
    <w:p w14:paraId="1AC68FAC" w14:textId="77777777" w:rsidR="00E84515" w:rsidRDefault="00E84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 xml:space="preserve">Doc-No.</w:t>
          </w:r>
        </w:p>
      </w:tc>
      <w:tc>
        <w:tcPr>
          <w:tcW w:w="1129" w:type="pct"/>
          <w:shd w:val="clear" w:color="auto" w:fill="auto"/>
          <w:vAlign w:val="center"/>
        </w:tcPr>
        <w:p w14:paraId="745DB3FB" w14:textId="336EDEE4" w:rsidR="00562AA3" w:rsidRPr="00B068C1" w:rsidRDefault="00EA4472" w:rsidP="00B068C1">
          <w:pPr>
            <w:pStyle w:val="Header"/>
            <w:jc w:val="center"/>
            <w:rPr>
              <w:rStyle w:val="IntenseEmphasis"/>
              <w:sz w:val="17"/>
              <w:szCs w:val="17"/>
              <w:highlight w:val="yellow"/>
            </w:rPr>
          </w:pPr>
          <w:del w:id="154" w:author="Andrii Kuznietsov" w:date="2023-02-01T09:33:00Z">
            <w:r w:rsidRPr="00EA4472" w:rsidDel="008A0A68">
              <w:rPr>
                <w:sz w:val="17"/>
                <w:szCs w:val="17"/>
                <w:highlight w:val="yellow"/>
              </w:rPr>
              <w:delText>&lt;</w:delText>
            </w:r>
          </w:del>
          <w:ins w:id="155" w:author="Andrii Kuznietsov" w:date="2023-02-01T09:33:00Z">
            <w:r w:rsidR="008A0A68">
              <w:rPr>
                <w:sz w:val="17"/>
                <w:szCs w:val="17"/>
                <w:highlight w:val="yellow"/>
              </w:rPr>
              <w:t xml:space="preserve">SOP-06</w:t>
            </w:r>
          </w:ins>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 xml:space="preserve">SOP</w:t>
          </w:r>
        </w:p>
      </w:tc>
      <w:tc>
        <w:tcPr>
          <w:tcW w:w="1196" w:type="pct"/>
          <w:vMerge w:val="restart"/>
          <w:shd w:val="clear" w:color="auto" w:fill="auto"/>
          <w:vAlign w:val="center"/>
        </w:tcPr>
        <w:p w14:paraId="1520F756" w14:textId="3F699038" w:rsidR="00562AA3" w:rsidRPr="0091642B" w:rsidRDefault="00562AA3" w:rsidP="00562AA3">
          <w:pPr>
            <w:pStyle w:val="Header"/>
            <w:jc w:val="center"/>
          </w:pPr>
          <w:del w:id="158" w:author="Andrii Kuznietsov" w:date="2023-02-01T09:33:00Z">
            <w:r w:rsidRPr="001C44FC" w:rsidDel="008A0A68">
              <w:delText>&lt;</w:delText>
            </w:r>
          </w:del>
          <w:ins w:id="159" w:author="Andrii Kuznietsov" w:date="2023-02-01T09:33:00Z">
            <w:r w:rsidR="008A0A68">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 xml:space="preserve">1</w:t>
          </w:r>
        </w:p>
      </w:tc>
      <w:tc>
        <w:tcPr>
          <w:tcW w:w="2292" w:type="pct"/>
          <w:vMerge w:val="restart"/>
          <w:shd w:val="clear" w:color="auto" w:fill="auto"/>
          <w:vAlign w:val="center"/>
        </w:tcPr>
        <w:p w14:paraId="20D8DC53" w14:textId="4FCE8172" w:rsidR="00562AA3" w:rsidRPr="00B068C1" w:rsidRDefault="008E7637" w:rsidP="00562AA3">
          <w:pPr>
            <w:pStyle w:val="Header"/>
            <w:jc w:val="center"/>
          </w:pPr>
          <w:del w:id="162" w:author="Andrii Kuznietsov" w:date="2023-02-01T09:33:00Z">
            <w:r w:rsidRPr="008E7637" w:rsidDel="008A0A68">
              <w:rPr>
                <w:sz w:val="24"/>
                <w:szCs w:val="24"/>
                <w:highlight w:val="yellow"/>
              </w:rPr>
              <w:delText>&lt;</w:delText>
            </w:r>
          </w:del>
          <w:ins w:id="163" w:author="Andrii Kuznietsov" w:date="2023-02-01T09:33:00Z">
            <w:r w:rsidR="008A0A68">
              <w:rPr>
                <w:sz w:val="24"/>
                <w:szCs w:val="24"/>
                <w:highlight w:val="yellow"/>
              </w:rPr>
              <w:t xml:space="preserve">Deviation and Nonconformity Management</w:t>
            </w:r>
          </w:ins>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4048C8BB" w:rsidR="00562AA3" w:rsidRDefault="00562AA3" w:rsidP="00562AA3">
    <w:pPr>
      <w:spacing w:line="203" w:lineRule="exact"/>
      <w:ind w:left="20"/>
      <w:jc w:val="center"/>
      <w:rPr>
        <w:i/>
        <w:sz w:val="18"/>
      </w:rPr>
    </w:pPr>
    <w:r>
      <w:rPr>
        <w:i/>
        <w:sz w:val="18"/>
      </w:rPr>
      <w:t xml:space="preserve">Effective Date : </w:t>
    </w:r>
    <w:del w:id="166" w:author="Andrii Kuznietsov" w:date="2023-02-01T09:33:00Z">
      <w:r w:rsidRPr="009C4905" w:rsidDel="008A0A68">
        <w:rPr>
          <w:i/>
          <w:sz w:val="18"/>
          <w:highlight w:val="yellow"/>
        </w:rPr>
        <w:delText>&lt;</w:delText>
      </w:r>
    </w:del>
    <w:ins w:id="167" w:author="Andrii Kuznietsov" w:date="2023-02-01T09:33:00Z">
      <w:r w:rsidR="008A0A68">
        <w:rPr>
          <w:i/>
          <w:sz w:val="18"/>
          <w:highlight w:val="yellow"/>
        </w:rPr>
        <w:t xml:space="preserve">02-02-2023</w:t>
      </w:r>
    </w:ins>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5805"/>
    <w:rsid w:val="00077EAD"/>
    <w:rsid w:val="00085F71"/>
    <w:rsid w:val="000B368D"/>
    <w:rsid w:val="000B679E"/>
    <w:rsid w:val="000C14DA"/>
    <w:rsid w:val="000D0C2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6492"/>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3C2A"/>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4F0FEF"/>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5D8C"/>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9444A"/>
    <w:rsid w:val="008A0A68"/>
    <w:rsid w:val="008A0D40"/>
    <w:rsid w:val="008C56CE"/>
    <w:rsid w:val="008D523A"/>
    <w:rsid w:val="008E7637"/>
    <w:rsid w:val="008E7CDC"/>
    <w:rsid w:val="008F0126"/>
    <w:rsid w:val="008F2409"/>
    <w:rsid w:val="008F2654"/>
    <w:rsid w:val="009024C8"/>
    <w:rsid w:val="0091681D"/>
    <w:rsid w:val="00916FC0"/>
    <w:rsid w:val="00920708"/>
    <w:rsid w:val="00926F4C"/>
    <w:rsid w:val="00943EA5"/>
    <w:rsid w:val="00961CE1"/>
    <w:rsid w:val="00994791"/>
    <w:rsid w:val="009A1228"/>
    <w:rsid w:val="009A7F87"/>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827B5"/>
    <w:rsid w:val="00C954F4"/>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4515"/>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0592"/>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1F26F3F4-1CB2-4CEE-A8C2-4E3F063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FEF"/>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1823</Words>
  <Characters>10393</Characters>
  <Application>Microsoft Office Word</Application>
  <DocSecurity>4</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12192</CharactersWithSpaces>
  <SharedDoc>false</SharedDoc>
  <HLinks>
    <vt:vector size="114" baseType="variant">
      <vt:variant>
        <vt:i4>2424913</vt:i4>
      </vt:variant>
      <vt:variant>
        <vt:i4>111</vt:i4>
      </vt:variant>
      <vt:variant>
        <vt:i4>0</vt:i4>
      </vt:variant>
      <vt:variant>
        <vt:i4>5</vt:i4>
      </vt:variant>
      <vt:variant>
        <vt:lpwstr/>
      </vt:variant>
      <vt:variant>
        <vt:lpwstr>_bookmark7</vt:lpwstr>
      </vt:variant>
      <vt:variant>
        <vt:i4>1048629</vt:i4>
      </vt:variant>
      <vt:variant>
        <vt:i4>104</vt:i4>
      </vt:variant>
      <vt:variant>
        <vt:i4>0</vt:i4>
      </vt:variant>
      <vt:variant>
        <vt:i4>5</vt:i4>
      </vt:variant>
      <vt:variant>
        <vt:lpwstr/>
      </vt:variant>
      <vt:variant>
        <vt:lpwstr>_Toc125640534</vt:lpwstr>
      </vt:variant>
      <vt:variant>
        <vt:i4>1048629</vt:i4>
      </vt:variant>
      <vt:variant>
        <vt:i4>98</vt:i4>
      </vt:variant>
      <vt:variant>
        <vt:i4>0</vt:i4>
      </vt:variant>
      <vt:variant>
        <vt:i4>5</vt:i4>
      </vt:variant>
      <vt:variant>
        <vt:lpwstr/>
      </vt:variant>
      <vt:variant>
        <vt:lpwstr>_Toc125640533</vt:lpwstr>
      </vt:variant>
      <vt:variant>
        <vt:i4>1048629</vt:i4>
      </vt:variant>
      <vt:variant>
        <vt:i4>92</vt:i4>
      </vt:variant>
      <vt:variant>
        <vt:i4>0</vt:i4>
      </vt:variant>
      <vt:variant>
        <vt:i4>5</vt:i4>
      </vt:variant>
      <vt:variant>
        <vt:lpwstr/>
      </vt:variant>
      <vt:variant>
        <vt:lpwstr>_Toc125640532</vt:lpwstr>
      </vt:variant>
      <vt:variant>
        <vt:i4>1048629</vt:i4>
      </vt:variant>
      <vt:variant>
        <vt:i4>86</vt:i4>
      </vt:variant>
      <vt:variant>
        <vt:i4>0</vt:i4>
      </vt:variant>
      <vt:variant>
        <vt:i4>5</vt:i4>
      </vt:variant>
      <vt:variant>
        <vt:lpwstr/>
      </vt:variant>
      <vt:variant>
        <vt:lpwstr>_Toc125640531</vt:lpwstr>
      </vt:variant>
      <vt:variant>
        <vt:i4>1048629</vt:i4>
      </vt:variant>
      <vt:variant>
        <vt:i4>80</vt:i4>
      </vt:variant>
      <vt:variant>
        <vt:i4>0</vt:i4>
      </vt:variant>
      <vt:variant>
        <vt:i4>5</vt:i4>
      </vt:variant>
      <vt:variant>
        <vt:lpwstr/>
      </vt:variant>
      <vt:variant>
        <vt:lpwstr>_Toc125640530</vt:lpwstr>
      </vt:variant>
      <vt:variant>
        <vt:i4>1114165</vt:i4>
      </vt:variant>
      <vt:variant>
        <vt:i4>74</vt:i4>
      </vt:variant>
      <vt:variant>
        <vt:i4>0</vt:i4>
      </vt:variant>
      <vt:variant>
        <vt:i4>5</vt:i4>
      </vt:variant>
      <vt:variant>
        <vt:lpwstr/>
      </vt:variant>
      <vt:variant>
        <vt:lpwstr>_Toc125640529</vt:lpwstr>
      </vt:variant>
      <vt:variant>
        <vt:i4>1114165</vt:i4>
      </vt:variant>
      <vt:variant>
        <vt:i4>68</vt:i4>
      </vt:variant>
      <vt:variant>
        <vt:i4>0</vt:i4>
      </vt:variant>
      <vt:variant>
        <vt:i4>5</vt:i4>
      </vt:variant>
      <vt:variant>
        <vt:lpwstr/>
      </vt:variant>
      <vt:variant>
        <vt:lpwstr>_Toc125640528</vt:lpwstr>
      </vt:variant>
      <vt:variant>
        <vt:i4>1114165</vt:i4>
      </vt:variant>
      <vt:variant>
        <vt:i4>62</vt:i4>
      </vt:variant>
      <vt:variant>
        <vt:i4>0</vt:i4>
      </vt:variant>
      <vt:variant>
        <vt:i4>5</vt:i4>
      </vt:variant>
      <vt:variant>
        <vt:lpwstr/>
      </vt:variant>
      <vt:variant>
        <vt:lpwstr>_Toc125640527</vt:lpwstr>
      </vt:variant>
      <vt:variant>
        <vt:i4>1114165</vt:i4>
      </vt:variant>
      <vt:variant>
        <vt:i4>56</vt:i4>
      </vt:variant>
      <vt:variant>
        <vt:i4>0</vt:i4>
      </vt:variant>
      <vt:variant>
        <vt:i4>5</vt:i4>
      </vt:variant>
      <vt:variant>
        <vt:lpwstr/>
      </vt:variant>
      <vt:variant>
        <vt:lpwstr>_Toc125640526</vt:lpwstr>
      </vt:variant>
      <vt:variant>
        <vt:i4>1114165</vt:i4>
      </vt:variant>
      <vt:variant>
        <vt:i4>50</vt:i4>
      </vt:variant>
      <vt:variant>
        <vt:i4>0</vt:i4>
      </vt:variant>
      <vt:variant>
        <vt:i4>5</vt:i4>
      </vt:variant>
      <vt:variant>
        <vt:lpwstr/>
      </vt:variant>
      <vt:variant>
        <vt:lpwstr>_Toc125640525</vt:lpwstr>
      </vt:variant>
      <vt:variant>
        <vt:i4>1114165</vt:i4>
      </vt:variant>
      <vt:variant>
        <vt:i4>44</vt:i4>
      </vt:variant>
      <vt:variant>
        <vt:i4>0</vt:i4>
      </vt:variant>
      <vt:variant>
        <vt:i4>5</vt:i4>
      </vt:variant>
      <vt:variant>
        <vt:lpwstr/>
      </vt:variant>
      <vt:variant>
        <vt:lpwstr>_Toc125640524</vt:lpwstr>
      </vt:variant>
      <vt:variant>
        <vt:i4>1114165</vt:i4>
      </vt:variant>
      <vt:variant>
        <vt:i4>38</vt:i4>
      </vt:variant>
      <vt:variant>
        <vt:i4>0</vt:i4>
      </vt:variant>
      <vt:variant>
        <vt:i4>5</vt:i4>
      </vt:variant>
      <vt:variant>
        <vt:lpwstr/>
      </vt:variant>
      <vt:variant>
        <vt:lpwstr>_Toc125640523</vt:lpwstr>
      </vt:variant>
      <vt:variant>
        <vt:i4>1114165</vt:i4>
      </vt:variant>
      <vt:variant>
        <vt:i4>32</vt:i4>
      </vt:variant>
      <vt:variant>
        <vt:i4>0</vt:i4>
      </vt:variant>
      <vt:variant>
        <vt:i4>5</vt:i4>
      </vt:variant>
      <vt:variant>
        <vt:lpwstr/>
      </vt:variant>
      <vt:variant>
        <vt:lpwstr>_Toc125640522</vt:lpwstr>
      </vt:variant>
      <vt:variant>
        <vt:i4>1114165</vt:i4>
      </vt:variant>
      <vt:variant>
        <vt:i4>26</vt:i4>
      </vt:variant>
      <vt:variant>
        <vt:i4>0</vt:i4>
      </vt:variant>
      <vt:variant>
        <vt:i4>5</vt:i4>
      </vt:variant>
      <vt:variant>
        <vt:lpwstr/>
      </vt:variant>
      <vt:variant>
        <vt:lpwstr>_Toc125640521</vt:lpwstr>
      </vt:variant>
      <vt:variant>
        <vt:i4>1114165</vt:i4>
      </vt:variant>
      <vt:variant>
        <vt:i4>20</vt:i4>
      </vt:variant>
      <vt:variant>
        <vt:i4>0</vt:i4>
      </vt:variant>
      <vt:variant>
        <vt:i4>5</vt:i4>
      </vt:variant>
      <vt:variant>
        <vt:lpwstr/>
      </vt:variant>
      <vt:variant>
        <vt:lpwstr>_Toc125640520</vt:lpwstr>
      </vt:variant>
      <vt:variant>
        <vt:i4>1179701</vt:i4>
      </vt:variant>
      <vt:variant>
        <vt:i4>14</vt:i4>
      </vt:variant>
      <vt:variant>
        <vt:i4>0</vt:i4>
      </vt:variant>
      <vt:variant>
        <vt:i4>5</vt:i4>
      </vt:variant>
      <vt:variant>
        <vt:lpwstr/>
      </vt:variant>
      <vt:variant>
        <vt:lpwstr>_Toc125640519</vt:lpwstr>
      </vt:variant>
      <vt:variant>
        <vt:i4>1179701</vt:i4>
      </vt:variant>
      <vt:variant>
        <vt:i4>8</vt:i4>
      </vt:variant>
      <vt:variant>
        <vt:i4>0</vt:i4>
      </vt:variant>
      <vt:variant>
        <vt:i4>5</vt:i4>
      </vt:variant>
      <vt:variant>
        <vt:lpwstr/>
      </vt:variant>
      <vt:variant>
        <vt:lpwstr>_Toc125640518</vt:lpwstr>
      </vt:variant>
      <vt:variant>
        <vt:i4>1179701</vt:i4>
      </vt:variant>
      <vt:variant>
        <vt:i4>2</vt:i4>
      </vt:variant>
      <vt:variant>
        <vt:i4>0</vt:i4>
      </vt:variant>
      <vt:variant>
        <vt:i4>5</vt:i4>
      </vt:variant>
      <vt:variant>
        <vt:lpwstr/>
      </vt:variant>
      <vt:variant>
        <vt:lpwstr>_Toc125640517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cp:lastModifiedBy>Anna Lancova</cp:lastModifiedBy>
  <cp:revision>279</cp:revision>
  <dcterms:created xsi:type="dcterms:W3CDTF">2022-07-04T07:36:00Z</dcterms:created>
  <dcterms:modified xsi:type="dcterms:W3CDTF">2023-02-01T17:36:00Z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3a46a124066fccc5179ba3d4aeece85c2d040f34d10f8ce74deb9013f222ff0f</vt:lpwstr>
  </property>
</Properties>
</file>