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Company ABC</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Company ABC</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Company ABC</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Company ABC</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Company ABC</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Company ABC</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Company ABC</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