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08-02-2023</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Company ABC</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Company ABC</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