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E150" w14:textId="77777777" w:rsidR="00017DF3" w:rsidRDefault="00017DF3" w:rsidP="00017DF3">
      <w:pPr>
        <w:spacing w:after="160" w:line="259" w:lineRule="auto"/>
        <w:rPr>
          <w:b/>
          <w:bCs/>
          <w:sz w:val="24"/>
          <w:szCs w:val="24"/>
        </w:rPr>
      </w:pPr>
      <w:bookmarkStart w:id="1" w:name="_Toc88559996"/>
      <w:bookmarkStart w:id="2" w:name="_Hlk102045269"/>
    </w:p>
    <w:p w14:paraId="5D6D829A" w14:textId="51B3E465" w:rsidR="00017DF3" w:rsidRDefault="00017DF3" w:rsidP="00017DF3">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017DF3" w14:paraId="7102441C" w14:textId="77777777" w:rsidTr="00550075">
        <w:trPr>
          <w:trHeight w:val="833"/>
        </w:trPr>
        <w:tc>
          <w:tcPr>
            <w:tcW w:w="2983" w:type="dxa"/>
            <w:vAlign w:val="center"/>
          </w:tcPr>
          <w:p w14:paraId="4D3831D3" w14:textId="77777777" w:rsidR="00017DF3" w:rsidRDefault="00017DF3" w:rsidP="00550075">
            <w:pPr>
              <w:spacing w:line="259" w:lineRule="auto"/>
              <w:jc w:val="center"/>
              <w:rPr>
                <w:b/>
                <w:bCs/>
                <w:sz w:val="24"/>
                <w:szCs w:val="24"/>
                <w:lang w:val="en-US"/>
              </w:rPr>
            </w:pPr>
          </w:p>
        </w:tc>
        <w:tc>
          <w:tcPr>
            <w:tcW w:w="2829" w:type="dxa"/>
            <w:vAlign w:val="center"/>
          </w:tcPr>
          <w:p w14:paraId="7FDC4A5C" w14:textId="77777777" w:rsidR="00017DF3" w:rsidRDefault="00017DF3" w:rsidP="00550075">
            <w:pPr>
              <w:spacing w:line="259" w:lineRule="auto"/>
              <w:jc w:val="center"/>
              <w:rPr>
                <w:b/>
                <w:bCs/>
                <w:sz w:val="24"/>
                <w:szCs w:val="24"/>
                <w:lang w:val="en-US"/>
              </w:rPr>
            </w:pPr>
            <w:r>
              <w:rPr>
                <w:b/>
                <w:bCs/>
                <w:sz w:val="24"/>
                <w:szCs w:val="24"/>
                <w:lang w:val="en-US"/>
              </w:rPr>
              <w:t>Name</w:t>
            </w:r>
          </w:p>
        </w:tc>
        <w:tc>
          <w:tcPr>
            <w:tcW w:w="1702" w:type="dxa"/>
            <w:vAlign w:val="center"/>
          </w:tcPr>
          <w:p w14:paraId="411D9C0A" w14:textId="77777777" w:rsidR="00017DF3" w:rsidRDefault="00017DF3" w:rsidP="00550075">
            <w:pPr>
              <w:spacing w:line="259" w:lineRule="auto"/>
              <w:jc w:val="center"/>
              <w:rPr>
                <w:b/>
                <w:bCs/>
                <w:sz w:val="24"/>
                <w:szCs w:val="24"/>
                <w:lang w:val="en-US"/>
              </w:rPr>
            </w:pPr>
            <w:r>
              <w:rPr>
                <w:b/>
                <w:bCs/>
                <w:sz w:val="24"/>
                <w:szCs w:val="24"/>
                <w:lang w:val="en-US"/>
              </w:rPr>
              <w:t>Date</w:t>
            </w:r>
          </w:p>
        </w:tc>
        <w:tc>
          <w:tcPr>
            <w:tcW w:w="1559" w:type="dxa"/>
            <w:vAlign w:val="center"/>
          </w:tcPr>
          <w:p w14:paraId="27F805C6" w14:textId="77777777" w:rsidR="00017DF3" w:rsidRDefault="00017DF3" w:rsidP="00550075">
            <w:pPr>
              <w:spacing w:line="259" w:lineRule="auto"/>
              <w:jc w:val="center"/>
              <w:rPr>
                <w:b/>
                <w:bCs/>
                <w:sz w:val="24"/>
                <w:szCs w:val="24"/>
                <w:lang w:val="en-US"/>
              </w:rPr>
            </w:pPr>
            <w:r>
              <w:rPr>
                <w:b/>
                <w:bCs/>
                <w:sz w:val="24"/>
                <w:szCs w:val="24"/>
                <w:lang w:val="en-US"/>
              </w:rPr>
              <w:t>Signature</w:t>
            </w:r>
          </w:p>
        </w:tc>
      </w:tr>
      <w:tr w:rsidR="00017DF3" w:rsidRPr="00D32E06" w14:paraId="7EA4D298" w14:textId="77777777" w:rsidTr="00550075">
        <w:trPr>
          <w:trHeight w:val="660"/>
        </w:trPr>
        <w:tc>
          <w:tcPr>
            <w:tcW w:w="2983" w:type="dxa"/>
          </w:tcPr>
          <w:p w14:paraId="7EFBD570" w14:textId="77777777" w:rsidR="00017DF3" w:rsidRDefault="00017DF3" w:rsidP="00550075">
            <w:pPr>
              <w:spacing w:after="160" w:line="259" w:lineRule="auto"/>
              <w:rPr>
                <w:b/>
                <w:bCs/>
                <w:sz w:val="24"/>
                <w:szCs w:val="24"/>
                <w:lang w:val="en-US"/>
              </w:rPr>
            </w:pPr>
            <w:r>
              <w:rPr>
                <w:b/>
                <w:bCs/>
                <w:sz w:val="24"/>
                <w:szCs w:val="24"/>
                <w:lang w:val="en-US"/>
              </w:rPr>
              <w:t xml:space="preserve">Author’s designation</w:t>
            </w:r>
          </w:p>
          <w:p w14:paraId="1E381FDA" w14:textId="48C8F07B" w:rsidR="00017DF3" w:rsidRPr="0013549F" w:rsidRDefault="00017DF3" w:rsidP="00550075">
            <w:pPr>
              <w:spacing w:after="160" w:line="259" w:lineRule="auto"/>
              <w:rPr>
                <w:b/>
                <w:bCs/>
                <w:sz w:val="24"/>
                <w:szCs w:val="24"/>
                <w:lang w:val="en-US"/>
              </w:rPr>
            </w:pPr>
            <w:del w:id="3" w:author="Andrii Kuznietsov" w:date="2023-02-01T09:54:00Z">
              <w:r w:rsidRPr="002B0C2B" w:rsidDel="0088086E">
                <w:rPr>
                  <w:b/>
                  <w:bCs/>
                  <w:sz w:val="24"/>
                  <w:szCs w:val="24"/>
                  <w:highlight w:val="yellow"/>
                  <w:lang w:val="en-US"/>
                </w:rPr>
                <w:delText>&lt;</w:delText>
              </w:r>
            </w:del>
            <w:proofErr w:type="gramStart"/>
            <w:ins w:id="4" w:author="Andrii Kuznietsov" w:date="2023-02-01T09:54:00Z">
              <w:r w:rsidR="0088086E">
                <w:rPr>
                  <w:b/>
                  <w:bCs/>
                  <w:sz w:val="24"/>
                  <w:szCs w:val="24"/>
                  <w:highlight w:val="yellow"/>
                  <w:lang w:val="en-US"/>
                </w:rPr>
                <w:t xml:space="preserve">e.g., Quality Specialist</w:t>
              </w:r>
            </w:ins>
          </w:p>
        </w:tc>
        <w:tc>
          <w:tcPr>
            <w:tcW w:w="2829" w:type="dxa"/>
          </w:tcPr>
          <w:p w14:paraId="6A2AB2E7" w14:textId="77777777" w:rsidR="00017DF3" w:rsidRDefault="00017DF3" w:rsidP="00550075">
            <w:pPr>
              <w:spacing w:after="160" w:line="259" w:lineRule="auto"/>
              <w:rPr>
                <w:b/>
                <w:bCs/>
                <w:sz w:val="24"/>
                <w:szCs w:val="24"/>
                <w:lang w:val="en-US"/>
              </w:rPr>
            </w:pPr>
          </w:p>
        </w:tc>
        <w:tc>
          <w:tcPr>
            <w:tcW w:w="1702" w:type="dxa"/>
          </w:tcPr>
          <w:p w14:paraId="031E376A" w14:textId="77777777" w:rsidR="00017DF3" w:rsidRDefault="00017DF3" w:rsidP="00550075">
            <w:pPr>
              <w:spacing w:after="160" w:line="259" w:lineRule="auto"/>
              <w:rPr>
                <w:b/>
                <w:bCs/>
                <w:sz w:val="24"/>
                <w:szCs w:val="24"/>
                <w:lang w:val="en-US"/>
              </w:rPr>
            </w:pPr>
          </w:p>
        </w:tc>
        <w:tc>
          <w:tcPr>
            <w:tcW w:w="1559" w:type="dxa"/>
          </w:tcPr>
          <w:p w14:paraId="39409BC6" w14:textId="77777777" w:rsidR="00017DF3" w:rsidRDefault="00017DF3" w:rsidP="00550075">
            <w:pPr>
              <w:spacing w:after="160" w:line="259" w:lineRule="auto"/>
              <w:rPr>
                <w:b/>
                <w:bCs/>
                <w:sz w:val="24"/>
                <w:szCs w:val="24"/>
                <w:lang w:val="en-US"/>
              </w:rPr>
            </w:pPr>
          </w:p>
        </w:tc>
      </w:tr>
      <w:tr w:rsidR="00017DF3" w14:paraId="5E6D5748" w14:textId="77777777" w:rsidTr="00550075">
        <w:trPr>
          <w:trHeight w:val="660"/>
        </w:trPr>
        <w:tc>
          <w:tcPr>
            <w:tcW w:w="2983" w:type="dxa"/>
          </w:tcPr>
          <w:p w14:paraId="143015FF" w14:textId="77777777" w:rsidR="00017DF3" w:rsidRDefault="00017DF3" w:rsidP="00550075">
            <w:pPr>
              <w:spacing w:after="160" w:line="259" w:lineRule="auto"/>
              <w:rPr>
                <w:b/>
                <w:bCs/>
                <w:sz w:val="24"/>
                <w:szCs w:val="24"/>
                <w:lang w:val="en-US"/>
              </w:rPr>
            </w:pPr>
            <w:r>
              <w:rPr>
                <w:b/>
                <w:bCs/>
                <w:sz w:val="24"/>
                <w:szCs w:val="24"/>
                <w:lang w:val="en-US"/>
              </w:rPr>
              <w:t xml:space="preserve">Reviewer’s designation</w:t>
            </w:r>
          </w:p>
          <w:p w14:paraId="13C88605" w14:textId="5FBE7D51" w:rsidR="00017DF3" w:rsidRDefault="00017DF3" w:rsidP="00550075">
            <w:pPr>
              <w:spacing w:after="160" w:line="259" w:lineRule="auto"/>
              <w:rPr>
                <w:b/>
                <w:bCs/>
                <w:sz w:val="24"/>
                <w:szCs w:val="24"/>
                <w:lang w:val="en-US"/>
              </w:rPr>
            </w:pPr>
            <w:del w:id="7" w:author="Andrii Kuznietsov" w:date="2023-02-01T09:54:00Z">
              <w:r w:rsidRPr="002B0C2B" w:rsidDel="0088086E">
                <w:rPr>
                  <w:b/>
                  <w:bCs/>
                  <w:sz w:val="24"/>
                  <w:szCs w:val="24"/>
                  <w:highlight w:val="yellow"/>
                  <w:lang w:val="en-US"/>
                </w:rPr>
                <w:delText>&lt;</w:delText>
              </w:r>
            </w:del>
            <w:proofErr w:type="gramStart"/>
            <w:ins w:id="8" w:author="Andrii Kuznietsov" w:date="2023-02-01T09:54:00Z">
              <w:r w:rsidR="0088086E">
                <w:rPr>
                  <w:b/>
                  <w:bCs/>
                  <w:sz w:val="24"/>
                  <w:szCs w:val="24"/>
                  <w:highlight w:val="yellow"/>
                  <w:lang w:val="en-US"/>
                </w:rPr>
                <w:t xml:space="preserve">e.g., Quality Management Director Deputy</w:t>
              </w:r>
            </w:ins>
          </w:p>
        </w:tc>
        <w:tc>
          <w:tcPr>
            <w:tcW w:w="2829" w:type="dxa"/>
          </w:tcPr>
          <w:p w14:paraId="0ECA3201" w14:textId="77777777" w:rsidR="00017DF3" w:rsidRDefault="00017DF3" w:rsidP="00550075">
            <w:pPr>
              <w:spacing w:after="160" w:line="259" w:lineRule="auto"/>
              <w:rPr>
                <w:b/>
                <w:bCs/>
                <w:sz w:val="24"/>
                <w:szCs w:val="24"/>
                <w:lang w:val="en-US"/>
              </w:rPr>
            </w:pPr>
          </w:p>
        </w:tc>
        <w:tc>
          <w:tcPr>
            <w:tcW w:w="1702" w:type="dxa"/>
          </w:tcPr>
          <w:p w14:paraId="7DED0F13" w14:textId="77777777" w:rsidR="00017DF3" w:rsidRDefault="00017DF3" w:rsidP="00550075">
            <w:pPr>
              <w:spacing w:after="160" w:line="259" w:lineRule="auto"/>
              <w:rPr>
                <w:b/>
                <w:bCs/>
                <w:sz w:val="24"/>
                <w:szCs w:val="24"/>
                <w:lang w:val="en-US"/>
              </w:rPr>
            </w:pPr>
          </w:p>
        </w:tc>
        <w:tc>
          <w:tcPr>
            <w:tcW w:w="1559" w:type="dxa"/>
          </w:tcPr>
          <w:p w14:paraId="0A684D62" w14:textId="77777777" w:rsidR="00017DF3" w:rsidRDefault="00017DF3" w:rsidP="00550075">
            <w:pPr>
              <w:spacing w:after="160" w:line="259" w:lineRule="auto"/>
              <w:rPr>
                <w:b/>
                <w:bCs/>
                <w:sz w:val="24"/>
                <w:szCs w:val="24"/>
                <w:lang w:val="en-US"/>
              </w:rPr>
            </w:pPr>
          </w:p>
        </w:tc>
      </w:tr>
      <w:tr w:rsidR="00017DF3" w14:paraId="40853C77" w14:textId="77777777" w:rsidTr="00550075">
        <w:trPr>
          <w:trHeight w:val="660"/>
        </w:trPr>
        <w:tc>
          <w:tcPr>
            <w:tcW w:w="2983" w:type="dxa"/>
          </w:tcPr>
          <w:p w14:paraId="23BA4537" w14:textId="77777777" w:rsidR="00017DF3" w:rsidRDefault="00017DF3" w:rsidP="00550075">
            <w:pPr>
              <w:spacing w:after="160" w:line="259" w:lineRule="auto"/>
              <w:rPr>
                <w:b/>
                <w:bCs/>
                <w:sz w:val="24"/>
                <w:szCs w:val="24"/>
                <w:lang w:val="en-US"/>
              </w:rPr>
            </w:pPr>
            <w:r>
              <w:rPr>
                <w:b/>
                <w:bCs/>
                <w:sz w:val="24"/>
                <w:szCs w:val="24"/>
                <w:lang w:val="en-US"/>
              </w:rPr>
              <w:t xml:space="preserve">Approver’s designation</w:t>
            </w:r>
          </w:p>
          <w:p w14:paraId="3BFE2393" w14:textId="29DA7614" w:rsidR="00017DF3" w:rsidRDefault="00017DF3" w:rsidP="00550075">
            <w:pPr>
              <w:spacing w:after="160" w:line="259" w:lineRule="auto"/>
              <w:rPr>
                <w:b/>
                <w:bCs/>
                <w:sz w:val="24"/>
                <w:szCs w:val="24"/>
                <w:lang w:val="en-US"/>
              </w:rPr>
            </w:pPr>
            <w:del w:id="11" w:author="Andrii Kuznietsov" w:date="2023-02-01T09:54:00Z">
              <w:r w:rsidRPr="006D3D4C" w:rsidDel="0088086E">
                <w:rPr>
                  <w:b/>
                  <w:bCs/>
                  <w:sz w:val="24"/>
                  <w:szCs w:val="24"/>
                  <w:highlight w:val="yellow"/>
                  <w:lang w:val="en-US"/>
                </w:rPr>
                <w:delText>&lt;</w:delText>
              </w:r>
            </w:del>
            <w:proofErr w:type="gramStart"/>
            <w:ins w:id="12" w:author="Andrii Kuznietsov" w:date="2023-02-01T09:54:00Z">
              <w:r w:rsidR="0088086E">
                <w:rPr>
                  <w:b/>
                  <w:bCs/>
                  <w:sz w:val="24"/>
                  <w:szCs w:val="24"/>
                  <w:highlight w:val="yellow"/>
                  <w:lang w:val="en-US"/>
                </w:rPr>
                <w:t xml:space="preserve">e.g., Quality Management Director</w:t>
              </w:r>
            </w:ins>
          </w:p>
        </w:tc>
        <w:tc>
          <w:tcPr>
            <w:tcW w:w="2829" w:type="dxa"/>
          </w:tcPr>
          <w:p w14:paraId="1FA79B04" w14:textId="77777777" w:rsidR="00017DF3" w:rsidRDefault="00017DF3" w:rsidP="00550075">
            <w:pPr>
              <w:spacing w:after="160" w:line="259" w:lineRule="auto"/>
              <w:rPr>
                <w:b/>
                <w:bCs/>
                <w:sz w:val="24"/>
                <w:szCs w:val="24"/>
                <w:lang w:val="en-US"/>
              </w:rPr>
            </w:pPr>
          </w:p>
        </w:tc>
        <w:tc>
          <w:tcPr>
            <w:tcW w:w="1702" w:type="dxa"/>
          </w:tcPr>
          <w:p w14:paraId="7BF2AF68" w14:textId="77777777" w:rsidR="00017DF3" w:rsidRDefault="00017DF3" w:rsidP="00550075">
            <w:pPr>
              <w:spacing w:after="160" w:line="259" w:lineRule="auto"/>
              <w:rPr>
                <w:b/>
                <w:bCs/>
                <w:sz w:val="24"/>
                <w:szCs w:val="24"/>
                <w:lang w:val="en-US"/>
              </w:rPr>
            </w:pPr>
          </w:p>
        </w:tc>
        <w:tc>
          <w:tcPr>
            <w:tcW w:w="1559" w:type="dxa"/>
          </w:tcPr>
          <w:p w14:paraId="28402983" w14:textId="77777777" w:rsidR="00017DF3" w:rsidRDefault="00017DF3" w:rsidP="00550075">
            <w:pPr>
              <w:spacing w:after="160" w:line="259" w:lineRule="auto"/>
              <w:rPr>
                <w:b/>
                <w:bCs/>
                <w:sz w:val="24"/>
                <w:szCs w:val="24"/>
                <w:lang w:val="en-US"/>
              </w:rPr>
            </w:pPr>
          </w:p>
        </w:tc>
      </w:tr>
    </w:tbl>
    <w:p w14:paraId="526D6BB5" w14:textId="77777777" w:rsidR="00017DF3" w:rsidRDefault="00017DF3" w:rsidP="00017DF3">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017DF3" w14:paraId="1E307963" w14:textId="77777777" w:rsidTr="00550075">
        <w:trPr>
          <w:trHeight w:val="506"/>
        </w:trPr>
        <w:tc>
          <w:tcPr>
            <w:tcW w:w="2835" w:type="dxa"/>
            <w:vAlign w:val="center"/>
          </w:tcPr>
          <w:p w14:paraId="4AC9EDB9" w14:textId="77777777" w:rsidR="00017DF3" w:rsidRDefault="00017DF3" w:rsidP="00550075">
            <w:pPr>
              <w:rPr>
                <w:b/>
                <w:bCs/>
                <w:sz w:val="24"/>
                <w:szCs w:val="24"/>
                <w:lang w:val="en-US"/>
              </w:rPr>
            </w:pPr>
            <w:r>
              <w:rPr>
                <w:b/>
                <w:bCs/>
                <w:sz w:val="24"/>
                <w:szCs w:val="24"/>
                <w:lang w:val="en-US"/>
              </w:rPr>
              <w:t xml:space="preserve">Effective Date</w:t>
            </w:r>
          </w:p>
        </w:tc>
        <w:tc>
          <w:tcPr>
            <w:tcW w:w="1796" w:type="dxa"/>
            <w:vAlign w:val="center"/>
          </w:tcPr>
          <w:p w14:paraId="3FB1AC6C" w14:textId="3CF09516" w:rsidR="00017DF3" w:rsidRDefault="00017DF3" w:rsidP="00550075">
            <w:pPr>
              <w:rPr>
                <w:b/>
                <w:bCs/>
                <w:sz w:val="24"/>
                <w:szCs w:val="24"/>
              </w:rPr>
            </w:pPr>
            <w:del w:id="15" w:author="Andrii Kuznietsov" w:date="2023-02-01T09:54:00Z">
              <w:r w:rsidRPr="007C0AA7" w:rsidDel="0088086E">
                <w:rPr>
                  <w:b/>
                  <w:bCs/>
                  <w:sz w:val="24"/>
                  <w:szCs w:val="24"/>
                  <w:highlight w:val="yellow"/>
                  <w:lang w:val="en-US"/>
                </w:rPr>
                <w:delText>&lt;</w:delText>
              </w:r>
            </w:del>
            <w:proofErr w:type="gramStart"/>
            <w:ins w:id="16" w:author="Andrii Kuznietsov" w:date="2023-02-01T09:54:00Z">
              <w:r w:rsidR="0088086E">
                <w:rPr>
                  <w:b/>
                  <w:bCs/>
                  <w:sz w:val="24"/>
                  <w:szCs w:val="24"/>
                  <w:highlight w:val="yellow"/>
                  <w:lang w:val="en-US"/>
                </w:rPr>
                <w:t xml:space="preserve"/>
              </w:r>
            </w:ins>
          </w:p>
        </w:tc>
      </w:tr>
    </w:tbl>
    <w:p w14:paraId="44AD8FC0" w14:textId="77777777" w:rsidR="00017DF3" w:rsidRDefault="00017DF3" w:rsidP="00017DF3">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5768C6">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88086E">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88086E">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88086E">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88086E">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88086E">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88086E">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88086E">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9" w:name="_Toc93672986"/>
      <w:bookmarkStart w:id="20" w:name="_Toc93673023"/>
      <w:bookmarkStart w:id="21" w:name="_Toc93673082"/>
      <w:bookmarkStart w:id="22" w:name="_Toc93673116"/>
      <w:bookmarkEnd w:id="19"/>
      <w:bookmarkEnd w:id="20"/>
      <w:bookmarkEnd w:id="21"/>
      <w:bookmarkEnd w:id="22"/>
      <w:r w:rsidRPr="00E21E62">
        <w:rPr>
          <w:lang w:val="en-US"/>
        </w:rPr>
        <w:br w:type="page"/>
      </w:r>
    </w:p>
    <w:p w14:paraId="7475F87C" w14:textId="7514A283" w:rsidR="00C16B2E" w:rsidRPr="00E21E62" w:rsidRDefault="00C16B2E" w:rsidP="005768C6">
      <w:pPr>
        <w:pStyle w:val="Heading1"/>
      </w:pPr>
      <w:bookmarkStart w:id="23" w:name="_Toc95307591"/>
      <w:bookmarkStart w:id="24" w:name="_Hlk102045015"/>
      <w:r w:rsidRPr="00E21E62">
        <w:lastRenderedPageBreak/>
        <w:t xml:space="preserve">Purpose</w:t>
      </w:r>
      <w:bookmarkEnd w:id="1"/>
      <w:bookmarkEnd w:id="23"/>
    </w:p>
    <w:bookmarkEnd w:id="24"/>
    <w:p w14:paraId="51F632A7" w14:textId="155BC364" w:rsidR="003B0DBF" w:rsidRDefault="003B0DBF" w:rsidP="00A77EDF">
      <w:pPr>
        <w:rPr>
          <w:lang w:val="en-US"/>
        </w:rPr>
      </w:pPr>
      <w:r w:rsidRPr="003B0DBF">
        <w:rPr>
          <w:lang w:val="en-US"/>
        </w:rPr>
        <w:t xml:space="preserve">The purpose of this Standard Operating Procedure (SOP) is to ensure the high quality and safety of final products by providing a systemic approach to </w:t>
      </w:r>
      <w:del w:id="25" w:author="Andrii Kuznietsov" w:date="2023-02-01T09:54:00Z">
        <w:r w:rsidR="00C27C80" w:rsidRPr="00C27C80" w:rsidDel="0088086E">
          <w:rPr>
            <w:highlight w:val="yellow"/>
            <w:lang w:val="en-US"/>
          </w:rPr>
          <w:delText>&lt;</w:delText>
        </w:r>
      </w:del>
      <w:proofErr w:type="gramStart"/>
      <w:ins w:id="26" w:author="Andrii Kuznietsov" w:date="2023-02-01T09:54:00Z">
        <w:r w:rsidR="0088086E">
          <w:rPr>
            <w:highlight w:val="yellow"/>
            <w:lang w:val="en-US"/>
          </w:rPr>
          <w:t xml:space="preserve">Quality Risk Management</w:t>
        </w:r>
      </w:ins>
      <w:r w:rsidRPr="003B0DBF">
        <w:rPr>
          <w:lang w:val="en-US"/>
        </w:rPr>
        <w:t xml:space="preserve"> and identify and control </w:t>
      </w:r>
      <w:ins w:id="29" w:author="Anna Lancova" w:date="2023-01-27T10:36:00Z">
        <w:r w:rsidR="00AC3841">
          <w:rPr>
            <w:lang w:val="en-US"/>
          </w:rPr>
          <w:t xml:space="preserve">potential </w:t>
        </w:r>
      </w:ins>
      <w:r w:rsidRPr="003B0DBF">
        <w:rPr>
          <w:lang w:val="en-US"/>
        </w:rPr>
        <w:t>Risk throughout various stages of a product’s manufacturing lifecycle.</w:t>
      </w:r>
    </w:p>
    <w:p w14:paraId="67CE4FD2" w14:textId="56E149CE" w:rsidR="00C16B2E" w:rsidRPr="00E21E62" w:rsidRDefault="00C16B2E" w:rsidP="005768C6">
      <w:pPr>
        <w:pStyle w:val="Heading1"/>
      </w:pPr>
      <w:bookmarkStart w:id="30" w:name="_Toc95307592"/>
      <w:bookmarkStart w:id="31" w:name="_Toc69400863"/>
      <w:bookmarkStart w:id="32" w:name="_Hlk66168105"/>
      <w:r w:rsidRPr="00E21E62">
        <w:t xml:space="preserve">Scope</w:t>
      </w:r>
      <w:bookmarkEnd w:id="30"/>
      <w:r w:rsidRPr="00E21E62">
        <w:t xml:space="preserve"> </w:t>
      </w:r>
      <w:bookmarkEnd w:id="31"/>
    </w:p>
    <w:p w14:paraId="1146C725" w14:textId="29B8D8EE" w:rsidR="00D35E60" w:rsidRDefault="00D35E60" w:rsidP="00410BBA">
      <w:pPr>
        <w:rPr>
          <w:lang w:val="en-US"/>
        </w:rPr>
      </w:pPr>
      <w:r w:rsidRPr="00D35E60">
        <w:rPr>
          <w:lang w:val="en-US"/>
        </w:rPr>
        <w:t xml:space="preserve">This SOP is valid at </w:t>
      </w:r>
      <w:del w:id="33" w:author="Andrii Kuznietsov" w:date="2023-02-01T09:54:00Z">
        <w:r w:rsidRPr="00D35E60" w:rsidDel="0088086E">
          <w:rPr>
            <w:highlight w:val="yellow"/>
            <w:lang w:val="en-US"/>
          </w:rPr>
          <w:delText>&lt;</w:delText>
        </w:r>
      </w:del>
      <w:proofErr w:type="gramStart"/>
      <w:ins w:id="34" w:author="Andrii Kuznietsov" w:date="2023-02-01T09:54:00Z">
        <w:r w:rsidR="0088086E">
          <w:rPr>
            <w:highlight w:val="yellow"/>
            <w:lang w:val="en-US"/>
          </w:rPr>
          <w:t xml:space="preserve">Company CDE</w:t>
        </w:r>
      </w:ins>
      <w:r w:rsidRPr="00D35E60">
        <w:rPr>
          <w:lang w:val="en-US"/>
        </w:rPr>
        <w:t xml:space="preserve"> for </w:t>
      </w:r>
      <w:del w:id="37" w:author="Anna Lancova" w:date="2023-01-27T10:36:00Z">
        <w:r w:rsidRPr="00D35E60" w:rsidDel="002B2A3D">
          <w:rPr>
            <w:lang w:val="en-US"/>
          </w:rPr>
          <w:delText xml:space="preserve">all </w:delText>
        </w:r>
      </w:del>
      <w:ins w:id="38" w:author="Anna Lancova" w:date="2023-01-27T10:36:00Z">
        <w:r w:rsidR="002B2A3D">
          <w:rPr>
            <w:lang w:val="en-US"/>
          </w:rPr>
          <w:t xml:space="preserve">the whole</w:t>
        </w:r>
        <w:r w:rsidR="002B2A3D" w:rsidRPr="00D35E60">
          <w:rPr>
            <w:lang w:val="en-US"/>
          </w:rPr>
          <w:t xml:space="preserve"> </w:t>
        </w:r>
      </w:ins>
      <w:r w:rsidRPr="00D35E60">
        <w:rPr>
          <w:lang w:val="en-US"/>
        </w:rPr>
        <w:t xml:space="preserve">Organization. The respective training shall be given in accordance with </w:t>
      </w:r>
      <w:del w:id="39" w:author="Andrii Kuznietsov" w:date="2023-02-01T09:54:00Z">
        <w:r w:rsidRPr="00D35E60" w:rsidDel="0088086E">
          <w:rPr>
            <w:b/>
            <w:bCs/>
            <w:highlight w:val="yellow"/>
            <w:lang w:val="en-US"/>
          </w:rPr>
          <w:delText>&lt;</w:delText>
        </w:r>
      </w:del>
      <w:proofErr w:type="gramStart"/>
      <w:ins w:id="40" w:author="Andrii Kuznietsov" w:date="2023-02-01T09:54:00Z">
        <w:r w:rsidR="0088086E">
          <w:rPr>
            <w:b/>
            <w:bCs/>
            <w:highlight w:val="yellow"/>
            <w:lang w:val="en-US"/>
          </w:rPr>
          <w:t xml:space="preserve">SOP-10</w:t>
        </w:r>
      </w:ins>
      <w:r w:rsidRPr="00D35E60">
        <w:rPr>
          <w:b/>
          <w:bCs/>
          <w:highlight w:val="yellow"/>
          <w:lang w:val="en-US"/>
        </w:rPr>
        <w:t xml:space="preserve"> </w:t>
      </w:r>
      <w:del w:id="43" w:author="Andrii Kuznietsov" w:date="2023-02-01T09:54:00Z">
        <w:r w:rsidRPr="00D35E60" w:rsidDel="0088086E">
          <w:rPr>
            <w:b/>
            <w:bCs/>
            <w:highlight w:val="yellow"/>
            <w:lang w:val="en-US"/>
          </w:rPr>
          <w:delText>&lt;</w:delText>
        </w:r>
      </w:del>
      <w:ins w:id="44" w:author="Andrii Kuznietsov" w:date="2023-02-01T09:54:00Z">
        <w:r w:rsidR="0088086E">
          <w:rPr>
            <w:b/>
            <w:bCs/>
            <w:highlight w:val="yellow"/>
            <w:lang w:val="en-US"/>
          </w:rPr>
          <w:t xml:space="preserve">Training Management</w:t>
        </w:r>
      </w:ins>
      <w:r w:rsidRPr="00D35E60">
        <w:rPr>
          <w:lang w:val="en-US"/>
        </w:rPr>
        <w:t>.</w:t>
      </w:r>
    </w:p>
    <w:p w14:paraId="16723121" w14:textId="7916569D" w:rsidR="00C16B2E" w:rsidRPr="00E21E62" w:rsidRDefault="00C16B2E" w:rsidP="005768C6">
      <w:pPr>
        <w:pStyle w:val="Heading1"/>
      </w:pPr>
      <w:bookmarkStart w:id="47" w:name="_Toc93649444"/>
      <w:bookmarkStart w:id="48" w:name="_Toc93672989"/>
      <w:bookmarkStart w:id="49" w:name="_Toc93673026"/>
      <w:bookmarkStart w:id="50" w:name="_Toc93673085"/>
      <w:bookmarkStart w:id="51" w:name="_Toc93673119"/>
      <w:bookmarkStart w:id="52" w:name="_Toc88560005"/>
      <w:bookmarkStart w:id="53" w:name="_Toc95307593"/>
      <w:bookmarkEnd w:id="32"/>
      <w:bookmarkEnd w:id="47"/>
      <w:bookmarkEnd w:id="48"/>
      <w:bookmarkEnd w:id="49"/>
      <w:bookmarkEnd w:id="50"/>
      <w:bookmarkEnd w:id="51"/>
      <w:r w:rsidRPr="00E21E62">
        <w:t xml:space="preserve">Responsibilities</w:t>
      </w:r>
      <w:bookmarkEnd w:id="52"/>
      <w:bookmarkEnd w:id="53"/>
    </w:p>
    <w:p w14:paraId="0DF3EB8D" w14:textId="0320D9F1" w:rsidR="00F015A6" w:rsidRDefault="00F015A6" w:rsidP="00C16B2E">
      <w:pPr>
        <w:rPr>
          <w:i/>
          <w:color w:val="2F5496"/>
          <w:lang w:val="en-US"/>
        </w:rPr>
      </w:pPr>
      <w:r w:rsidRPr="00F015A6">
        <w:rPr>
          <w:lang w:val="en-US"/>
        </w:rPr>
        <w:t xml:space="preserve">Responsible for the content of this SOP is </w:t>
      </w:r>
      <w:del w:id="54" w:author="Andrii Kuznietsov" w:date="2023-02-01T09:54:00Z">
        <w:r w:rsidRPr="00F015A6" w:rsidDel="0088086E">
          <w:rPr>
            <w:highlight w:val="yellow"/>
            <w:lang w:val="en-US"/>
          </w:rPr>
          <w:delText>&lt;</w:delText>
        </w:r>
      </w:del>
      <w:proofErr w:type="gramStart"/>
      <w:ins w:id="55" w:author="Andrii Kuznietsov" w:date="2023-02-01T09:54:00Z">
        <w:r w:rsidR="0088086E">
          <w:rPr>
            <w:highlight w:val="yellow"/>
            <w:lang w:val="en-US"/>
          </w:rPr>
          <w:t xml:space="preserve">e.g., Quality Management Director</w:t>
        </w:r>
      </w:ins>
      <w:r w:rsidRPr="00F015A6">
        <w:rPr>
          <w:i/>
          <w:color w:val="2F5496"/>
          <w:lang w:val="en-US"/>
        </w:rPr>
        <w:t>.</w:t>
      </w:r>
    </w:p>
    <w:tbl>
      <w:tblPr>
        <w:tblStyle w:val="TableGrid"/>
        <w:tblW w:w="0" w:type="auto"/>
        <w:tblLayout w:type="fixed"/>
        <w:tblLook w:val="04A0" w:firstRow="1" w:lastRow="0" w:firstColumn="1" w:lastColumn="0" w:noHBand="0" w:noVBand="1"/>
      </w:tblPr>
      <w:tblGrid>
        <w:gridCol w:w="2547"/>
        <w:gridCol w:w="6515"/>
      </w:tblGrid>
      <w:tr w:rsidR="00943D91" w14:paraId="3B03BD17" w14:textId="77777777" w:rsidTr="001E29F7">
        <w:trPr>
          <w:trHeight w:val="383"/>
        </w:trPr>
        <w:tc>
          <w:tcPr>
            <w:tcW w:w="2547" w:type="dxa"/>
            <w:shd w:val="clear" w:color="auto" w:fill="B7ADA5"/>
          </w:tcPr>
          <w:p w14:paraId="55ABDC74" w14:textId="77777777" w:rsidR="00943D91" w:rsidRDefault="00943D91" w:rsidP="001E29F7">
            <w:pPr>
              <w:pStyle w:val="TableParagraph"/>
              <w:jc w:val="center"/>
              <w:rPr>
                <w:b/>
              </w:rPr>
            </w:pPr>
            <w:r>
              <w:rPr>
                <w:b/>
              </w:rPr>
              <w:t>Role</w:t>
            </w:r>
          </w:p>
        </w:tc>
        <w:tc>
          <w:tcPr>
            <w:tcW w:w="6515" w:type="dxa"/>
            <w:shd w:val="clear" w:color="auto" w:fill="B7ADA5"/>
          </w:tcPr>
          <w:p w14:paraId="3D35261B" w14:textId="77777777" w:rsidR="00943D91" w:rsidRDefault="00943D91" w:rsidP="001E29F7">
            <w:pPr>
              <w:pStyle w:val="TableParagraph"/>
              <w:jc w:val="center"/>
              <w:rPr>
                <w:b/>
              </w:rPr>
            </w:pPr>
            <w:r>
              <w:rPr>
                <w:b/>
              </w:rPr>
              <w:t>Definition /Task</w:t>
            </w:r>
          </w:p>
        </w:tc>
      </w:tr>
      <w:tr w:rsidR="00943D91" w:rsidRPr="0088086E" w14:paraId="5334C672" w14:textId="77777777" w:rsidTr="00943D91">
        <w:trPr>
          <w:trHeight w:val="2578"/>
        </w:trPr>
        <w:tc>
          <w:tcPr>
            <w:tcW w:w="2547" w:type="dxa"/>
          </w:tcPr>
          <w:p w14:paraId="668BC3DD" w14:textId="77777777" w:rsidR="00943D91" w:rsidRDefault="00943D91" w:rsidP="00550075">
            <w:pPr>
              <w:pStyle w:val="TableParagraph"/>
              <w:spacing w:before="152"/>
              <w:ind w:right="443"/>
            </w:pPr>
            <w:r>
              <w:t>Project Manager/Leads</w:t>
            </w:r>
          </w:p>
        </w:tc>
        <w:tc>
          <w:tcPr>
            <w:tcW w:w="6515" w:type="dxa"/>
          </w:tcPr>
          <w:p w14:paraId="1AE5DBA4" w14:textId="1F47E693" w:rsidR="00943D91" w:rsidRDefault="00943D91">
            <w:pPr>
              <w:pStyle w:val="TableParagraph"/>
              <w:numPr>
                <w:ilvl w:val="0"/>
                <w:numId w:val="28"/>
              </w:numPr>
              <w:tabs>
                <w:tab w:val="left" w:pos="468"/>
              </w:tabs>
              <w:ind w:right="167"/>
              <w:jc w:val="both"/>
              <w:pPrChange w:id="58" w:author="Anna Lancova" w:date="2023-01-27T10:36:00Z">
                <w:pPr>
                  <w:pStyle w:val="TableParagraph"/>
                  <w:numPr>
                    <w:numId w:val="28"/>
                  </w:numPr>
                  <w:tabs>
                    <w:tab w:val="left" w:pos="468"/>
                  </w:tabs>
                  <w:ind w:left="468" w:right="94" w:hanging="360"/>
                  <w:jc w:val="both"/>
                </w:pPr>
              </w:pPrChange>
            </w:pPr>
            <w:r>
              <w:t>Work</w:t>
            </w:r>
            <w:r>
              <w:rPr>
                <w:spacing w:val="-14"/>
              </w:rPr>
              <w:t xml:space="preserve"> </w:t>
            </w:r>
            <w:r>
              <w:t>with</w:t>
            </w:r>
            <w:r>
              <w:rPr>
                <w:spacing w:val="-14"/>
              </w:rPr>
              <w:t xml:space="preserve"> </w:t>
            </w:r>
            <w:r>
              <w:t>Department</w:t>
            </w:r>
            <w:r w:rsidR="001E29F7">
              <w:t>s</w:t>
            </w:r>
            <w:r>
              <w:rPr>
                <w:spacing w:val="-14"/>
              </w:rPr>
              <w:t xml:space="preserve"> </w:t>
            </w:r>
            <w:r w:rsidR="00607FAC">
              <w:rPr>
                <w:spacing w:val="-14"/>
              </w:rPr>
              <w:t xml:space="preserve">Leads </w:t>
            </w:r>
            <w:r>
              <w:t>to</w:t>
            </w:r>
            <w:r>
              <w:rPr>
                <w:spacing w:val="-14"/>
              </w:rPr>
              <w:t xml:space="preserve"> </w:t>
            </w:r>
            <w:r>
              <w:t>determine</w:t>
            </w:r>
            <w:r>
              <w:rPr>
                <w:spacing w:val="-14"/>
              </w:rPr>
              <w:t xml:space="preserve"> </w:t>
            </w:r>
            <w:r>
              <w:t>when</w:t>
            </w:r>
            <w:r>
              <w:rPr>
                <w:spacing w:val="-14"/>
              </w:rPr>
              <w:t xml:space="preserve"> </w:t>
            </w:r>
            <w:r>
              <w:t>a</w:t>
            </w:r>
            <w:r>
              <w:rPr>
                <w:spacing w:val="-14"/>
              </w:rPr>
              <w:t xml:space="preserve"> </w:t>
            </w:r>
            <w:r>
              <w:t>Risk</w:t>
            </w:r>
            <w:r>
              <w:rPr>
                <w:spacing w:val="-14"/>
              </w:rPr>
              <w:t xml:space="preserve"> </w:t>
            </w:r>
            <w:r>
              <w:t>Assessment is</w:t>
            </w:r>
            <w:r>
              <w:rPr>
                <w:spacing w:val="-1"/>
              </w:rPr>
              <w:t xml:space="preserve"> </w:t>
            </w:r>
            <w:proofErr w:type="gramStart"/>
            <w:r>
              <w:t>necessary</w:t>
            </w:r>
            <w:proofErr w:type="gramEnd"/>
          </w:p>
          <w:p w14:paraId="7F27DAB2" w14:textId="77777777" w:rsidR="00943D91" w:rsidRDefault="00943D91">
            <w:pPr>
              <w:pStyle w:val="TableParagraph"/>
              <w:numPr>
                <w:ilvl w:val="0"/>
                <w:numId w:val="28"/>
              </w:numPr>
              <w:tabs>
                <w:tab w:val="left" w:pos="468"/>
              </w:tabs>
              <w:ind w:left="467" w:right="167"/>
              <w:jc w:val="both"/>
              <w:pPrChange w:id="59" w:author="Anna Lancova" w:date="2023-01-27T10:36:00Z">
                <w:pPr>
                  <w:pStyle w:val="TableParagraph"/>
                  <w:numPr>
                    <w:numId w:val="28"/>
                  </w:numPr>
                  <w:tabs>
                    <w:tab w:val="left" w:pos="468"/>
                  </w:tabs>
                  <w:ind w:left="467" w:hanging="360"/>
                  <w:jc w:val="both"/>
                </w:pPr>
              </w:pPrChange>
            </w:pPr>
            <w:r>
              <w:t>Ensure that this SOP is followed when carrying out a Risk</w:t>
            </w:r>
            <w:r>
              <w:rPr>
                <w:spacing w:val="-16"/>
              </w:rPr>
              <w:t xml:space="preserve"> </w:t>
            </w:r>
            <w:r>
              <w:t>Assessment</w:t>
            </w:r>
          </w:p>
          <w:p w14:paraId="36FDE0BE" w14:textId="4712D741" w:rsidR="00943D91" w:rsidRDefault="00943D91">
            <w:pPr>
              <w:pStyle w:val="TableParagraph"/>
              <w:numPr>
                <w:ilvl w:val="0"/>
                <w:numId w:val="28"/>
              </w:numPr>
              <w:tabs>
                <w:tab w:val="left" w:pos="468"/>
              </w:tabs>
              <w:ind w:right="167"/>
              <w:jc w:val="both"/>
              <w:pPrChange w:id="60" w:author="Anna Lancova" w:date="2023-01-27T10:36:00Z">
                <w:pPr>
                  <w:pStyle w:val="TableParagraph"/>
                  <w:numPr>
                    <w:numId w:val="28"/>
                  </w:numPr>
                  <w:tabs>
                    <w:tab w:val="left" w:pos="468"/>
                  </w:tabs>
                  <w:ind w:left="468" w:right="95" w:hanging="360"/>
                  <w:jc w:val="both"/>
                </w:pPr>
              </w:pPrChange>
            </w:pPr>
            <w:r>
              <w:t xml:space="preserve">Assemble the project team and ensure the project team consists of experts of the Departments involved, </w:t>
            </w:r>
            <w:r w:rsidR="00D66A9B">
              <w:t>SME</w:t>
            </w:r>
            <w:r>
              <w:t>s, and individuals who are knowledgeable about Risk Management process and tools</w:t>
            </w:r>
          </w:p>
          <w:p w14:paraId="44A39916" w14:textId="77777777" w:rsidR="00943D91" w:rsidRDefault="00943D91">
            <w:pPr>
              <w:pStyle w:val="TableParagraph"/>
              <w:numPr>
                <w:ilvl w:val="0"/>
                <w:numId w:val="28"/>
              </w:numPr>
              <w:tabs>
                <w:tab w:val="left" w:pos="468"/>
              </w:tabs>
              <w:ind w:right="167"/>
              <w:jc w:val="both"/>
              <w:pPrChange w:id="61" w:author="Anna Lancova" w:date="2023-01-27T10:36:00Z">
                <w:pPr>
                  <w:pStyle w:val="TableParagraph"/>
                  <w:numPr>
                    <w:numId w:val="28"/>
                  </w:numPr>
                  <w:tabs>
                    <w:tab w:val="left" w:pos="468"/>
                  </w:tabs>
                  <w:ind w:left="468" w:right="95" w:hanging="360"/>
                  <w:jc w:val="both"/>
                </w:pPr>
              </w:pPrChange>
            </w:pPr>
            <w:r>
              <w:t>Leading the Team and manage the Risk Management process including development,</w:t>
            </w:r>
            <w:r>
              <w:rPr>
                <w:spacing w:val="-6"/>
              </w:rPr>
              <w:t xml:space="preserve"> </w:t>
            </w:r>
            <w:proofErr w:type="gramStart"/>
            <w:r>
              <w:t>creation</w:t>
            </w:r>
            <w:proofErr w:type="gramEnd"/>
            <w:r>
              <w:rPr>
                <w:spacing w:val="-6"/>
              </w:rPr>
              <w:t xml:space="preserve"> </w:t>
            </w:r>
            <w:r>
              <w:t>and</w:t>
            </w:r>
            <w:r>
              <w:rPr>
                <w:spacing w:val="-5"/>
              </w:rPr>
              <w:t xml:space="preserve"> </w:t>
            </w:r>
            <w:r>
              <w:t>documentation</w:t>
            </w:r>
            <w:r>
              <w:rPr>
                <w:spacing w:val="-6"/>
              </w:rPr>
              <w:t xml:space="preserve"> </w:t>
            </w:r>
            <w:r>
              <w:t>of</w:t>
            </w:r>
            <w:r>
              <w:rPr>
                <w:spacing w:val="-6"/>
              </w:rPr>
              <w:t xml:space="preserve"> </w:t>
            </w:r>
            <w:r>
              <w:t>the</w:t>
            </w:r>
            <w:r>
              <w:rPr>
                <w:spacing w:val="-6"/>
              </w:rPr>
              <w:t xml:space="preserve"> </w:t>
            </w:r>
            <w:r>
              <w:t>Risk</w:t>
            </w:r>
            <w:r>
              <w:rPr>
                <w:spacing w:val="-6"/>
              </w:rPr>
              <w:t xml:space="preserve"> </w:t>
            </w:r>
            <w:r>
              <w:t>Management</w:t>
            </w:r>
            <w:r>
              <w:rPr>
                <w:spacing w:val="-6"/>
              </w:rPr>
              <w:t xml:space="preserve"> </w:t>
            </w:r>
            <w:r>
              <w:t>plan</w:t>
            </w:r>
          </w:p>
        </w:tc>
      </w:tr>
      <w:tr w:rsidR="00943D91" w:rsidRPr="0088086E" w14:paraId="0611DAB3" w14:textId="77777777" w:rsidTr="00943D91">
        <w:trPr>
          <w:trHeight w:val="925"/>
        </w:trPr>
        <w:tc>
          <w:tcPr>
            <w:tcW w:w="2547" w:type="dxa"/>
          </w:tcPr>
          <w:p w14:paraId="2AADDB02" w14:textId="77777777" w:rsidR="00943D91" w:rsidRDefault="00943D91" w:rsidP="00550075">
            <w:pPr>
              <w:pStyle w:val="TableParagraph"/>
            </w:pPr>
            <w:r>
              <w:t>Department</w:t>
            </w:r>
          </w:p>
          <w:p w14:paraId="6AB79C2A" w14:textId="77777777" w:rsidR="00943D91" w:rsidRDefault="00943D91" w:rsidP="00550075">
            <w:pPr>
              <w:pStyle w:val="TableParagraph"/>
              <w:tabs>
                <w:tab w:val="left" w:pos="1000"/>
                <w:tab w:val="left" w:pos="1373"/>
              </w:tabs>
              <w:ind w:right="96"/>
            </w:pPr>
            <w:r>
              <w:t>Heads</w:t>
            </w:r>
            <w:r>
              <w:tab/>
              <w:t>/</w:t>
            </w:r>
            <w:r>
              <w:tab/>
            </w:r>
            <w:r>
              <w:rPr>
                <w:spacing w:val="-5"/>
              </w:rPr>
              <w:t xml:space="preserve">Team </w:t>
            </w:r>
            <w:r>
              <w:t>Leads</w:t>
            </w:r>
          </w:p>
        </w:tc>
        <w:tc>
          <w:tcPr>
            <w:tcW w:w="6515" w:type="dxa"/>
          </w:tcPr>
          <w:p w14:paraId="20EED931" w14:textId="77777777" w:rsidR="00943D91" w:rsidRDefault="00943D91">
            <w:pPr>
              <w:pStyle w:val="TableParagraph"/>
              <w:numPr>
                <w:ilvl w:val="0"/>
                <w:numId w:val="27"/>
              </w:numPr>
              <w:tabs>
                <w:tab w:val="left" w:pos="467"/>
                <w:tab w:val="left" w:pos="468"/>
              </w:tabs>
              <w:spacing w:before="122"/>
              <w:ind w:right="167"/>
              <w:pPrChange w:id="62" w:author="Anna Lancova" w:date="2023-01-27T10:36:00Z">
                <w:pPr>
                  <w:pStyle w:val="TableParagraph"/>
                  <w:numPr>
                    <w:numId w:val="27"/>
                  </w:numPr>
                  <w:tabs>
                    <w:tab w:val="left" w:pos="467"/>
                    <w:tab w:val="left" w:pos="468"/>
                  </w:tabs>
                  <w:spacing w:before="122"/>
                  <w:ind w:left="467" w:hanging="360"/>
                </w:pPr>
              </w:pPrChange>
            </w:pPr>
            <w:r>
              <w:t>Control</w:t>
            </w:r>
            <w:r>
              <w:rPr>
                <w:spacing w:val="-12"/>
              </w:rPr>
              <w:t xml:space="preserve"> </w:t>
            </w:r>
            <w:r>
              <w:t>Risk</w:t>
            </w:r>
            <w:r>
              <w:rPr>
                <w:spacing w:val="-11"/>
              </w:rPr>
              <w:t xml:space="preserve"> </w:t>
            </w:r>
            <w:r>
              <w:t>for</w:t>
            </w:r>
            <w:r>
              <w:rPr>
                <w:spacing w:val="-12"/>
              </w:rPr>
              <w:t xml:space="preserve"> </w:t>
            </w:r>
            <w:r>
              <w:t>areas</w:t>
            </w:r>
            <w:r>
              <w:rPr>
                <w:spacing w:val="-11"/>
              </w:rPr>
              <w:t xml:space="preserve"> </w:t>
            </w:r>
            <w:r>
              <w:t>for</w:t>
            </w:r>
            <w:r>
              <w:rPr>
                <w:spacing w:val="-11"/>
              </w:rPr>
              <w:t xml:space="preserve"> </w:t>
            </w:r>
            <w:r>
              <w:t>which</w:t>
            </w:r>
            <w:r>
              <w:rPr>
                <w:spacing w:val="-12"/>
              </w:rPr>
              <w:t xml:space="preserve"> </w:t>
            </w:r>
            <w:r>
              <w:t>they</w:t>
            </w:r>
            <w:r>
              <w:rPr>
                <w:spacing w:val="-11"/>
              </w:rPr>
              <w:t xml:space="preserve"> </w:t>
            </w:r>
            <w:r>
              <w:t>have</w:t>
            </w:r>
            <w:r>
              <w:rPr>
                <w:spacing w:val="-11"/>
              </w:rPr>
              <w:t xml:space="preserve"> </w:t>
            </w:r>
            <w:r>
              <w:t>direct</w:t>
            </w:r>
            <w:r>
              <w:rPr>
                <w:spacing w:val="-12"/>
              </w:rPr>
              <w:t xml:space="preserve"> </w:t>
            </w:r>
            <w:r>
              <w:t>oversight</w:t>
            </w:r>
            <w:r>
              <w:rPr>
                <w:spacing w:val="-11"/>
              </w:rPr>
              <w:t xml:space="preserve"> </w:t>
            </w:r>
            <w:r>
              <w:t>/</w:t>
            </w:r>
            <w:r>
              <w:rPr>
                <w:spacing w:val="-12"/>
              </w:rPr>
              <w:t xml:space="preserve"> </w:t>
            </w:r>
            <w:r>
              <w:t>responsibility</w:t>
            </w:r>
          </w:p>
          <w:p w14:paraId="060EEFCA" w14:textId="77777777" w:rsidR="00943D91" w:rsidRDefault="00943D91">
            <w:pPr>
              <w:pStyle w:val="TableParagraph"/>
              <w:numPr>
                <w:ilvl w:val="0"/>
                <w:numId w:val="27"/>
              </w:numPr>
              <w:tabs>
                <w:tab w:val="left" w:pos="467"/>
                <w:tab w:val="left" w:pos="468"/>
              </w:tabs>
              <w:ind w:right="167"/>
              <w:pPrChange w:id="63" w:author="Anna Lancova" w:date="2023-01-27T10:36:00Z">
                <w:pPr>
                  <w:pStyle w:val="TableParagraph"/>
                  <w:numPr>
                    <w:numId w:val="27"/>
                  </w:numPr>
                  <w:tabs>
                    <w:tab w:val="left" w:pos="467"/>
                    <w:tab w:val="left" w:pos="468"/>
                  </w:tabs>
                  <w:ind w:left="467" w:hanging="360"/>
                </w:pPr>
              </w:pPrChange>
            </w:pPr>
            <w:r>
              <w:t>Determine when a Risk Assessment is</w:t>
            </w:r>
            <w:r>
              <w:rPr>
                <w:spacing w:val="-5"/>
              </w:rPr>
              <w:t xml:space="preserve"> </w:t>
            </w:r>
            <w:r>
              <w:t>necessary</w:t>
            </w:r>
          </w:p>
        </w:tc>
      </w:tr>
      <w:tr w:rsidR="00943D91" w:rsidRPr="0088086E" w14:paraId="24ED0084" w14:textId="77777777" w:rsidTr="001F752E">
        <w:trPr>
          <w:trHeight w:val="861"/>
        </w:trPr>
        <w:tc>
          <w:tcPr>
            <w:tcW w:w="2547" w:type="dxa"/>
          </w:tcPr>
          <w:p w14:paraId="3F241F1F" w14:textId="0A40143A" w:rsidR="00943D91" w:rsidRDefault="001F752E" w:rsidP="00550075">
            <w:pPr>
              <w:pStyle w:val="TableParagraph"/>
            </w:pPr>
            <w:r w:rsidRPr="001F752E">
              <w:rPr>
                <w:highlight w:val="red"/>
              </w:rPr>
              <w:t>Quality Organization</w:t>
            </w:r>
          </w:p>
        </w:tc>
        <w:tc>
          <w:tcPr>
            <w:tcW w:w="6515" w:type="dxa"/>
          </w:tcPr>
          <w:p w14:paraId="67CAB450" w14:textId="77777777" w:rsidR="00943D91" w:rsidRDefault="00943D91">
            <w:pPr>
              <w:pStyle w:val="TableParagraph"/>
              <w:numPr>
                <w:ilvl w:val="0"/>
                <w:numId w:val="26"/>
              </w:numPr>
              <w:tabs>
                <w:tab w:val="left" w:pos="467"/>
                <w:tab w:val="left" w:pos="468"/>
              </w:tabs>
              <w:ind w:right="167"/>
              <w:pPrChange w:id="64" w:author="Anna Lancova" w:date="2023-01-27T10:36:00Z">
                <w:pPr>
                  <w:pStyle w:val="TableParagraph"/>
                  <w:numPr>
                    <w:numId w:val="26"/>
                  </w:numPr>
                  <w:tabs>
                    <w:tab w:val="left" w:pos="467"/>
                    <w:tab w:val="left" w:pos="468"/>
                  </w:tabs>
                  <w:ind w:left="468" w:right="81" w:hanging="360"/>
                </w:pPr>
              </w:pPrChange>
            </w:pPr>
            <w:r>
              <w:t>Provide guidance to the project team Management tools and</w:t>
            </w:r>
            <w:r>
              <w:rPr>
                <w:spacing w:val="-3"/>
              </w:rPr>
              <w:t xml:space="preserve"> </w:t>
            </w:r>
            <w:r>
              <w:t>techniques</w:t>
            </w:r>
          </w:p>
          <w:p w14:paraId="667448E9" w14:textId="77777777" w:rsidR="00943D91" w:rsidRDefault="00943D91">
            <w:pPr>
              <w:pStyle w:val="TableParagraph"/>
              <w:numPr>
                <w:ilvl w:val="0"/>
                <w:numId w:val="26"/>
              </w:numPr>
              <w:tabs>
                <w:tab w:val="left" w:pos="467"/>
                <w:tab w:val="left" w:pos="468"/>
              </w:tabs>
              <w:ind w:right="167"/>
              <w:pPrChange w:id="65" w:author="Anna Lancova" w:date="2023-01-27T10:36:00Z">
                <w:pPr>
                  <w:pStyle w:val="TableParagraph"/>
                  <w:numPr>
                    <w:numId w:val="26"/>
                  </w:numPr>
                  <w:tabs>
                    <w:tab w:val="left" w:pos="467"/>
                    <w:tab w:val="left" w:pos="468"/>
                  </w:tabs>
                  <w:ind w:left="468" w:right="46" w:hanging="360"/>
                </w:pPr>
              </w:pPrChange>
            </w:pPr>
            <w:r>
              <w:t>Maintain and ensure compliance with procedure</w:t>
            </w:r>
          </w:p>
          <w:p w14:paraId="58C8A84A" w14:textId="338530CE" w:rsidR="00943D91" w:rsidRDefault="00943D91">
            <w:pPr>
              <w:pStyle w:val="TableParagraph"/>
              <w:numPr>
                <w:ilvl w:val="0"/>
                <w:numId w:val="26"/>
              </w:numPr>
              <w:tabs>
                <w:tab w:val="left" w:pos="467"/>
                <w:tab w:val="left" w:pos="468"/>
              </w:tabs>
              <w:ind w:left="467" w:right="167"/>
              <w:pPrChange w:id="66" w:author="Anna Lancova" w:date="2023-01-27T10:36:00Z">
                <w:pPr>
                  <w:pStyle w:val="TableParagraph"/>
                  <w:numPr>
                    <w:numId w:val="26"/>
                  </w:numPr>
                  <w:tabs>
                    <w:tab w:val="left" w:pos="467"/>
                    <w:tab w:val="left" w:pos="468"/>
                  </w:tabs>
                  <w:ind w:left="467" w:hanging="360"/>
                </w:pPr>
              </w:pPrChange>
            </w:pPr>
            <w:r>
              <w:t>File and retain</w:t>
            </w:r>
            <w:r w:rsidR="001F752E">
              <w:t xml:space="preserve"> related</w:t>
            </w:r>
            <w:r>
              <w:t xml:space="preserve"> Risk Management</w:t>
            </w:r>
            <w:r>
              <w:rPr>
                <w:spacing w:val="-8"/>
              </w:rPr>
              <w:t xml:space="preserve"> </w:t>
            </w:r>
            <w:r w:rsidR="001F752E">
              <w:t>records</w:t>
            </w:r>
          </w:p>
        </w:tc>
      </w:tr>
    </w:tbl>
    <w:p w14:paraId="46A2725D" w14:textId="77777777" w:rsidR="00D97A14" w:rsidRPr="001D0F13" w:rsidRDefault="00D97A14">
      <w:pPr>
        <w:spacing w:after="160" w:line="259" w:lineRule="auto"/>
        <w:jc w:val="left"/>
        <w:rPr>
          <w:lang w:val="en-GB"/>
        </w:rPr>
      </w:pPr>
      <w:bookmarkStart w:id="67" w:name="_Toc93649456"/>
      <w:bookmarkStart w:id="68" w:name="_Toc93673001"/>
      <w:bookmarkStart w:id="69" w:name="_Toc93673038"/>
      <w:bookmarkStart w:id="70" w:name="_Toc93673097"/>
      <w:bookmarkStart w:id="71" w:name="_Toc93673131"/>
      <w:bookmarkStart w:id="72" w:name="_Toc88559994"/>
      <w:bookmarkStart w:id="73" w:name="_Toc95307594"/>
      <w:bookmarkEnd w:id="67"/>
      <w:bookmarkEnd w:id="68"/>
      <w:bookmarkEnd w:id="69"/>
      <w:bookmarkEnd w:id="70"/>
      <w:bookmarkEnd w:id="71"/>
    </w:p>
    <w:p w14:paraId="3E8F5445" w14:textId="457578A7" w:rsidR="00D97A14" w:rsidRDefault="00D97A14">
      <w:pPr>
        <w:spacing w:after="160" w:line="259" w:lineRule="auto"/>
        <w:jc w:val="left"/>
        <w:rPr>
          <w:rFonts w:eastAsiaTheme="majorEastAsia" w:cstheme="majorBidi"/>
          <w:b/>
          <w:sz w:val="24"/>
          <w:szCs w:val="32"/>
          <w:lang w:val="en-US"/>
        </w:rPr>
      </w:pPr>
      <w:r w:rsidRPr="001D0F13">
        <w:rPr>
          <w:lang w:val="en-GB"/>
        </w:rPr>
        <w:br w:type="page"/>
      </w:r>
    </w:p>
    <w:p w14:paraId="3EF1CF8D" w14:textId="46AEE4E1" w:rsidR="00DB7C98" w:rsidRDefault="00DB7C98" w:rsidP="005768C6">
      <w:pPr>
        <w:pStyle w:val="Heading1"/>
      </w:pPr>
      <w:r w:rsidRPr="00E21E62">
        <w:lastRenderedPageBreak/>
        <w:t xml:space="preserve">Definitions, </w:t>
      </w:r>
      <w:proofErr w:type="gramStart"/>
      <w:r w:rsidR="0065713F" w:rsidRPr="00E21E62">
        <w:t>terms</w:t>
      </w:r>
      <w:proofErr w:type="gramEnd"/>
      <w:r w:rsidRPr="00E21E62">
        <w:t xml:space="preserve"> and abbreviations</w:t>
      </w:r>
      <w:bookmarkEnd w:id="72"/>
      <w:bookmarkEnd w:id="73"/>
    </w:p>
    <w:tbl>
      <w:tblPr>
        <w:tblStyle w:val="TableNormal1"/>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6940"/>
        <w:tblGridChange w:id="74">
          <w:tblGrid>
            <w:gridCol w:w="5"/>
            <w:gridCol w:w="2248"/>
            <w:gridCol w:w="5"/>
            <w:gridCol w:w="6935"/>
            <w:gridCol w:w="5"/>
          </w:tblGrid>
        </w:tblGridChange>
      </w:tblGrid>
      <w:tr w:rsidR="00D51E7D" w14:paraId="3683E30D" w14:textId="77777777" w:rsidTr="00D97A14">
        <w:trPr>
          <w:trHeight w:val="567"/>
          <w:tblHeader/>
        </w:trPr>
        <w:tc>
          <w:tcPr>
            <w:tcW w:w="2253" w:type="dxa"/>
            <w:shd w:val="clear" w:color="auto" w:fill="B7ADA5"/>
          </w:tcPr>
          <w:p w14:paraId="260D2DBB" w14:textId="77777777" w:rsidR="00D51E7D" w:rsidRDefault="00D51E7D" w:rsidP="00550075">
            <w:pPr>
              <w:pStyle w:val="TableParagraph"/>
              <w:rPr>
                <w:b/>
              </w:rPr>
            </w:pPr>
            <w:r>
              <w:rPr>
                <w:b/>
              </w:rPr>
              <w:t xml:space="preserve">Term/abbreviation</w:t>
            </w:r>
          </w:p>
        </w:tc>
        <w:tc>
          <w:tcPr>
            <w:tcW w:w="6940" w:type="dxa"/>
            <w:shd w:val="clear" w:color="auto" w:fill="B7ADA5"/>
          </w:tcPr>
          <w:p w14:paraId="62A030FA" w14:textId="1E55B491" w:rsidR="00D51E7D" w:rsidRDefault="00D51E7D" w:rsidP="00550075">
            <w:pPr>
              <w:pStyle w:val="TableParagraph"/>
              <w:ind w:left="107"/>
              <w:rPr>
                <w:b/>
              </w:rPr>
            </w:pPr>
            <w:r>
              <w:rPr>
                <w:b/>
              </w:rPr>
              <w:t xml:space="preserve">Definition at </w:t>
            </w:r>
            <w:del w:id="75" w:author="Andrii Kuznietsov" w:date="2023-02-01T09:54:00Z">
              <w:r w:rsidRPr="00D97A14" w:rsidDel="0088086E">
                <w:rPr>
                  <w:b/>
                  <w:highlight w:val="yellow"/>
                </w:rPr>
                <w:delText>&lt;</w:delText>
              </w:r>
            </w:del>
            <w:proofErr w:type="gramStart"/>
            <w:ins w:id="76" w:author="Andrii Kuznietsov" w:date="2023-02-01T09:54:00Z">
              <w:r w:rsidR="0088086E">
                <w:rPr>
                  <w:b/>
                  <w:highlight w:val="yellow"/>
                </w:rPr>
                <w:t xml:space="preserve">Company CDE</w:t>
              </w:r>
            </w:ins>
          </w:p>
        </w:tc>
      </w:tr>
      <w:tr w:rsidR="00D51E7D" w:rsidRPr="0088086E" w14:paraId="7662D3F8" w14:textId="77777777" w:rsidTr="00D97A14">
        <w:trPr>
          <w:trHeight w:val="1462"/>
        </w:trPr>
        <w:tc>
          <w:tcPr>
            <w:tcW w:w="2253" w:type="dxa"/>
          </w:tcPr>
          <w:p w14:paraId="7CAA49B4" w14:textId="77777777" w:rsidR="00D51E7D" w:rsidRDefault="00D51E7D" w:rsidP="00550075">
            <w:pPr>
              <w:pStyle w:val="TableParagraph"/>
            </w:pPr>
            <w:r>
              <w:t>Risk Priority Number (RPN)</w:t>
            </w:r>
          </w:p>
        </w:tc>
        <w:tc>
          <w:tcPr>
            <w:tcW w:w="6940" w:type="dxa"/>
          </w:tcPr>
          <w:p w14:paraId="2BDA7262" w14:textId="77777777" w:rsidR="00D51E7D" w:rsidRDefault="00D51E7D">
            <w:pPr>
              <w:pStyle w:val="TableParagraph"/>
              <w:ind w:left="107" w:right="265"/>
              <w:jc w:val="both"/>
              <w:pPrChange w:id="79" w:author="Anna Lancova" w:date="2023-01-27T10:36:00Z">
                <w:pPr>
                  <w:pStyle w:val="TableParagraph"/>
                  <w:ind w:left="107" w:right="95"/>
                  <w:jc w:val="both"/>
                </w:pPr>
              </w:pPrChange>
            </w:pPr>
            <w:r>
              <w:t xml:space="preserve">A priority ranking for the actions to be implemented based on the severity, </w:t>
            </w:r>
            <w:proofErr w:type="gramStart"/>
            <w:r>
              <w:t>impact</w:t>
            </w:r>
            <w:proofErr w:type="gramEnd"/>
            <w:r>
              <w:t xml:space="preserve"> and detectability. Each category is ranked from 1 to 3 with 3 being severe/critical and one being uncritical. The final RPN is calculated by multiplying</w:t>
            </w:r>
            <w:r>
              <w:rPr>
                <w:spacing w:val="-14"/>
              </w:rPr>
              <w:t xml:space="preserve"> </w:t>
            </w:r>
            <w:r>
              <w:t>the</w:t>
            </w:r>
            <w:r>
              <w:rPr>
                <w:spacing w:val="-13"/>
              </w:rPr>
              <w:t xml:space="preserve"> </w:t>
            </w:r>
            <w:r>
              <w:t>three</w:t>
            </w:r>
            <w:r>
              <w:rPr>
                <w:spacing w:val="-14"/>
              </w:rPr>
              <w:t xml:space="preserve"> </w:t>
            </w:r>
            <w:r>
              <w:t>factors.</w:t>
            </w:r>
            <w:r>
              <w:rPr>
                <w:spacing w:val="-13"/>
              </w:rPr>
              <w:t xml:space="preserve"> </w:t>
            </w:r>
            <w:r>
              <w:t>All</w:t>
            </w:r>
            <w:r>
              <w:rPr>
                <w:spacing w:val="-13"/>
              </w:rPr>
              <w:t xml:space="preserve"> </w:t>
            </w:r>
            <w:r>
              <w:t>items</w:t>
            </w:r>
            <w:r>
              <w:rPr>
                <w:spacing w:val="-14"/>
              </w:rPr>
              <w:t xml:space="preserve"> </w:t>
            </w:r>
            <w:r>
              <w:t>with</w:t>
            </w:r>
            <w:r>
              <w:rPr>
                <w:spacing w:val="-13"/>
              </w:rPr>
              <w:t xml:space="preserve"> </w:t>
            </w:r>
            <w:r>
              <w:t>RPN</w:t>
            </w:r>
            <w:r>
              <w:rPr>
                <w:spacing w:val="-13"/>
              </w:rPr>
              <w:t xml:space="preserve"> </w:t>
            </w:r>
            <w:r>
              <w:t>lower</w:t>
            </w:r>
            <w:r>
              <w:rPr>
                <w:spacing w:val="-14"/>
              </w:rPr>
              <w:t xml:space="preserve"> </w:t>
            </w:r>
            <w:r>
              <w:t>than</w:t>
            </w:r>
            <w:r>
              <w:rPr>
                <w:spacing w:val="-13"/>
              </w:rPr>
              <w:t xml:space="preserve"> </w:t>
            </w:r>
            <w:r>
              <w:t>8</w:t>
            </w:r>
            <w:r>
              <w:rPr>
                <w:spacing w:val="-13"/>
              </w:rPr>
              <w:t xml:space="preserve"> </w:t>
            </w:r>
            <w:r>
              <w:t>are</w:t>
            </w:r>
            <w:r>
              <w:rPr>
                <w:spacing w:val="-14"/>
              </w:rPr>
              <w:t xml:space="preserve"> </w:t>
            </w:r>
            <w:r>
              <w:t>considered acceptable, while 8-27 require some form of</w:t>
            </w:r>
            <w:r>
              <w:rPr>
                <w:spacing w:val="-6"/>
              </w:rPr>
              <w:t xml:space="preserve"> </w:t>
            </w:r>
            <w:r>
              <w:t>mitigation.</w:t>
            </w:r>
          </w:p>
        </w:tc>
      </w:tr>
      <w:tr w:rsidR="00D51E7D" w:rsidRPr="0088086E" w14:paraId="7D416F62" w14:textId="77777777" w:rsidTr="00D97A14">
        <w:trPr>
          <w:trHeight w:val="1194"/>
        </w:trPr>
        <w:tc>
          <w:tcPr>
            <w:tcW w:w="2253" w:type="dxa"/>
          </w:tcPr>
          <w:p w14:paraId="486ABE0A" w14:textId="56D61AE4" w:rsidR="00D51E7D" w:rsidRDefault="0092152C" w:rsidP="00550075">
            <w:pPr>
              <w:pStyle w:val="TableParagraph"/>
            </w:pPr>
            <w:ins w:id="80" w:author="Anna Lancova" w:date="2023-01-27T12:15:00Z">
              <w:r>
                <w:t>Corrective</w:t>
              </w:r>
              <w:r>
                <w:rPr>
                  <w:spacing w:val="-6"/>
                </w:rPr>
                <w:t xml:space="preserve"> </w:t>
              </w:r>
              <w:r>
                <w:t>and</w:t>
              </w:r>
              <w:r>
                <w:rPr>
                  <w:spacing w:val="-7"/>
                </w:rPr>
                <w:t xml:space="preserve"> </w:t>
              </w:r>
              <w:r>
                <w:t>Preventive</w:t>
              </w:r>
              <w:r>
                <w:rPr>
                  <w:spacing w:val="-6"/>
                </w:rPr>
                <w:t xml:space="preserve"> </w:t>
              </w:r>
              <w:r>
                <w:t>Action (</w:t>
              </w:r>
            </w:ins>
            <w:r w:rsidR="00D51E7D">
              <w:t>CAPA</w:t>
            </w:r>
            <w:ins w:id="81" w:author="Anna Lancova" w:date="2023-01-27T12:15:00Z">
              <w:r>
                <w:t>)</w:t>
              </w:r>
            </w:ins>
          </w:p>
        </w:tc>
        <w:tc>
          <w:tcPr>
            <w:tcW w:w="6940" w:type="dxa"/>
          </w:tcPr>
          <w:p w14:paraId="420963AB" w14:textId="6379BD78" w:rsidR="00D51E7D" w:rsidRDefault="00D51E7D">
            <w:pPr>
              <w:pStyle w:val="TableParagraph"/>
              <w:ind w:left="107" w:right="265"/>
              <w:jc w:val="both"/>
              <w:pPrChange w:id="82" w:author="Anna Lancova" w:date="2023-01-27T10:36:00Z">
                <w:pPr>
                  <w:pStyle w:val="TableParagraph"/>
                  <w:ind w:left="107" w:right="94"/>
                  <w:jc w:val="both"/>
                </w:pPr>
              </w:pPrChange>
            </w:pPr>
            <w:del w:id="83" w:author="Anna Lancova" w:date="2023-01-27T12:15:00Z">
              <w:r w:rsidDel="0092152C">
                <w:delText>CAPA</w:delText>
              </w:r>
              <w:r w:rsidDel="0092152C">
                <w:rPr>
                  <w:spacing w:val="-7"/>
                </w:rPr>
                <w:delText xml:space="preserve"> </w:delText>
              </w:r>
              <w:r w:rsidDel="0092152C">
                <w:delText>refers</w:delText>
              </w:r>
              <w:r w:rsidDel="0092152C">
                <w:rPr>
                  <w:spacing w:val="-6"/>
                </w:rPr>
                <w:delText xml:space="preserve"> </w:delText>
              </w:r>
              <w:r w:rsidDel="0092152C">
                <w:delText>to</w:delText>
              </w:r>
              <w:r w:rsidDel="0092152C">
                <w:rPr>
                  <w:spacing w:val="-7"/>
                </w:rPr>
                <w:delText xml:space="preserve"> </w:delText>
              </w:r>
              <w:r w:rsidDel="0092152C">
                <w:delText>Corrective</w:delText>
              </w:r>
              <w:r w:rsidDel="0092152C">
                <w:rPr>
                  <w:spacing w:val="-6"/>
                </w:rPr>
                <w:delText xml:space="preserve"> </w:delText>
              </w:r>
              <w:r w:rsidDel="0092152C">
                <w:delText>and</w:delText>
              </w:r>
              <w:r w:rsidDel="0092152C">
                <w:rPr>
                  <w:spacing w:val="-7"/>
                </w:rPr>
                <w:delText xml:space="preserve"> </w:delText>
              </w:r>
              <w:r w:rsidDel="0092152C">
                <w:delText>Preventive</w:delText>
              </w:r>
              <w:r w:rsidDel="0092152C">
                <w:rPr>
                  <w:spacing w:val="-6"/>
                </w:rPr>
                <w:delText xml:space="preserve"> </w:delText>
              </w:r>
              <w:r w:rsidDel="0092152C">
                <w:delText>Action.</w:delText>
              </w:r>
              <w:r w:rsidDel="0092152C">
                <w:rPr>
                  <w:spacing w:val="-7"/>
                </w:rPr>
                <w:delText xml:space="preserve"> </w:delText>
              </w:r>
            </w:del>
            <w:r>
              <w:t>It</w:t>
            </w:r>
            <w:r>
              <w:rPr>
                <w:spacing w:val="-6"/>
              </w:rPr>
              <w:t xml:space="preserve"> </w:t>
            </w:r>
            <w:r>
              <w:t>is</w:t>
            </w:r>
            <w:r>
              <w:rPr>
                <w:spacing w:val="-7"/>
              </w:rPr>
              <w:t xml:space="preserve"> </w:t>
            </w:r>
            <w:r>
              <w:t>a</w:t>
            </w:r>
            <w:r>
              <w:rPr>
                <w:spacing w:val="-6"/>
              </w:rPr>
              <w:t xml:space="preserve"> </w:t>
            </w:r>
            <w:r>
              <w:t>systematic</w:t>
            </w:r>
            <w:r>
              <w:rPr>
                <w:spacing w:val="-6"/>
              </w:rPr>
              <w:t xml:space="preserve"> </w:t>
            </w:r>
            <w:r>
              <w:t>approach that</w:t>
            </w:r>
            <w:r>
              <w:rPr>
                <w:spacing w:val="-6"/>
              </w:rPr>
              <w:t xml:space="preserve"> </w:t>
            </w:r>
            <w:r>
              <w:t>includes</w:t>
            </w:r>
            <w:r>
              <w:rPr>
                <w:spacing w:val="-6"/>
              </w:rPr>
              <w:t xml:space="preserve"> </w:t>
            </w:r>
            <w:r>
              <w:t>actions</w:t>
            </w:r>
            <w:r>
              <w:rPr>
                <w:spacing w:val="-6"/>
              </w:rPr>
              <w:t xml:space="preserve"> </w:t>
            </w:r>
            <w:r>
              <w:t>required</w:t>
            </w:r>
            <w:r>
              <w:rPr>
                <w:spacing w:val="-6"/>
              </w:rPr>
              <w:t xml:space="preserve"> </w:t>
            </w:r>
            <w:r>
              <w:t>to</w:t>
            </w:r>
            <w:r>
              <w:rPr>
                <w:spacing w:val="-5"/>
              </w:rPr>
              <w:t xml:space="preserve"> </w:t>
            </w:r>
            <w:r>
              <w:t>correct,</w:t>
            </w:r>
            <w:r>
              <w:rPr>
                <w:spacing w:val="-6"/>
              </w:rPr>
              <w:t xml:space="preserve"> </w:t>
            </w:r>
            <w:r>
              <w:t>prevent</w:t>
            </w:r>
            <w:r>
              <w:rPr>
                <w:spacing w:val="-6"/>
              </w:rPr>
              <w:t xml:space="preserve"> </w:t>
            </w:r>
            <w:r>
              <w:t>recurrence,</w:t>
            </w:r>
            <w:r>
              <w:rPr>
                <w:spacing w:val="-6"/>
              </w:rPr>
              <w:t xml:space="preserve"> </w:t>
            </w:r>
            <w:r>
              <w:t>and</w:t>
            </w:r>
            <w:r>
              <w:rPr>
                <w:spacing w:val="-5"/>
              </w:rPr>
              <w:t xml:space="preserve"> </w:t>
            </w:r>
            <w:r>
              <w:t>eliminate the cause of potentially non-conforming products and other quality problems.</w:t>
            </w:r>
          </w:p>
        </w:tc>
      </w:tr>
      <w:tr w:rsidR="00D51E7D" w:rsidRPr="0088086E" w14:paraId="4636EC04" w14:textId="77777777" w:rsidTr="00D97A14">
        <w:trPr>
          <w:trHeight w:val="925"/>
        </w:trPr>
        <w:tc>
          <w:tcPr>
            <w:tcW w:w="2253" w:type="dxa"/>
          </w:tcPr>
          <w:p w14:paraId="525B01C1" w14:textId="77777777" w:rsidR="00D51E7D" w:rsidRDefault="00D51E7D" w:rsidP="00550075">
            <w:pPr>
              <w:pStyle w:val="TableParagraph"/>
            </w:pPr>
            <w:r>
              <w:t>Detection</w:t>
            </w:r>
          </w:p>
        </w:tc>
        <w:tc>
          <w:tcPr>
            <w:tcW w:w="6940" w:type="dxa"/>
          </w:tcPr>
          <w:p w14:paraId="085F2C66" w14:textId="77777777" w:rsidR="00D51E7D" w:rsidRDefault="00D51E7D">
            <w:pPr>
              <w:pStyle w:val="TableParagraph"/>
              <w:ind w:left="107" w:right="265"/>
              <w:jc w:val="both"/>
              <w:pPrChange w:id="84" w:author="Anna Lancova" w:date="2023-01-27T10:36:00Z">
                <w:pPr>
                  <w:pStyle w:val="TableParagraph"/>
                  <w:ind w:left="107" w:right="96"/>
                  <w:jc w:val="both"/>
                </w:pPr>
              </w:pPrChange>
            </w:pPr>
            <w:r>
              <w:t>The means of Detection of the Failure mode by maintainer, operator or built-in Detection system, including estimated dormancy period (if applicable).</w:t>
            </w:r>
          </w:p>
        </w:tc>
      </w:tr>
      <w:tr w:rsidR="00D51E7D" w14:paraId="38BA0465" w14:textId="77777777" w:rsidTr="00D97A14">
        <w:trPr>
          <w:trHeight w:val="1194"/>
        </w:trPr>
        <w:tc>
          <w:tcPr>
            <w:tcW w:w="2253" w:type="dxa"/>
          </w:tcPr>
          <w:p w14:paraId="440940AD" w14:textId="77777777" w:rsidR="00D51E7D" w:rsidRDefault="00D51E7D" w:rsidP="00550075">
            <w:pPr>
              <w:pStyle w:val="TableParagraph"/>
            </w:pPr>
            <w:r>
              <w:t>Failure cause and/or mechanism</w:t>
            </w:r>
          </w:p>
        </w:tc>
        <w:tc>
          <w:tcPr>
            <w:tcW w:w="6940" w:type="dxa"/>
          </w:tcPr>
          <w:p w14:paraId="320303EA" w14:textId="77777777" w:rsidR="00D51E7D" w:rsidRDefault="00D51E7D">
            <w:pPr>
              <w:pStyle w:val="TableParagraph"/>
              <w:ind w:left="107" w:right="265"/>
              <w:jc w:val="both"/>
              <w:pPrChange w:id="85" w:author="Anna Lancova" w:date="2023-01-27T10:36:00Z">
                <w:pPr>
                  <w:pStyle w:val="TableParagraph"/>
                  <w:ind w:left="107" w:right="95"/>
                  <w:jc w:val="both"/>
                </w:pPr>
              </w:pPrChange>
            </w:pPr>
            <w:r>
              <w:t>Defects in requirements, design, process, quality control, handling or part applications, which are the underlying cause or sequence of causes that initiate a process (mechanism) that leads to a Failure mode over a certain time. A Failure mode may have multiple causes.</w:t>
            </w:r>
          </w:p>
        </w:tc>
      </w:tr>
      <w:tr w:rsidR="00D51E7D" w:rsidRPr="0088086E" w14:paraId="653E73BB" w14:textId="77777777" w:rsidTr="00D97A14">
        <w:trPr>
          <w:trHeight w:val="657"/>
        </w:trPr>
        <w:tc>
          <w:tcPr>
            <w:tcW w:w="2253" w:type="dxa"/>
          </w:tcPr>
          <w:p w14:paraId="53476F1B" w14:textId="77777777" w:rsidR="00D51E7D" w:rsidRDefault="00D51E7D" w:rsidP="00550075">
            <w:pPr>
              <w:pStyle w:val="TableParagraph"/>
            </w:pPr>
            <w:r>
              <w:t>Failure effect</w:t>
            </w:r>
          </w:p>
        </w:tc>
        <w:tc>
          <w:tcPr>
            <w:tcW w:w="6940" w:type="dxa"/>
          </w:tcPr>
          <w:p w14:paraId="767E4588" w14:textId="77777777" w:rsidR="00D51E7D" w:rsidRDefault="00D51E7D">
            <w:pPr>
              <w:pStyle w:val="TableParagraph"/>
              <w:ind w:left="107" w:right="265"/>
              <w:pPrChange w:id="86" w:author="Anna Lancova" w:date="2023-01-27T10:36:00Z">
                <w:pPr>
                  <w:pStyle w:val="TableParagraph"/>
                  <w:ind w:left="107" w:right="93"/>
                </w:pPr>
              </w:pPrChange>
            </w:pPr>
            <w:r>
              <w:t>Immediate consequences of a Failure on operation, function or functionality, or status of some item.</w:t>
            </w:r>
          </w:p>
        </w:tc>
      </w:tr>
      <w:tr w:rsidR="00D51E7D" w:rsidRPr="0088086E" w14:paraId="6E88DF78" w14:textId="77777777" w:rsidTr="00D97A14">
        <w:trPr>
          <w:trHeight w:val="925"/>
        </w:trPr>
        <w:tc>
          <w:tcPr>
            <w:tcW w:w="2253" w:type="dxa"/>
          </w:tcPr>
          <w:p w14:paraId="27EABA8E" w14:textId="77777777" w:rsidR="00D51E7D" w:rsidRDefault="00D51E7D" w:rsidP="00550075">
            <w:pPr>
              <w:pStyle w:val="TableParagraph"/>
            </w:pPr>
            <w:r>
              <w:t>Failure mode</w:t>
            </w:r>
          </w:p>
        </w:tc>
        <w:tc>
          <w:tcPr>
            <w:tcW w:w="6940" w:type="dxa"/>
          </w:tcPr>
          <w:p w14:paraId="7303A975" w14:textId="77777777" w:rsidR="00D51E7D" w:rsidRDefault="00D51E7D">
            <w:pPr>
              <w:pStyle w:val="TableParagraph"/>
              <w:ind w:left="107" w:right="265"/>
              <w:jc w:val="both"/>
              <w:pPrChange w:id="87" w:author="Anna Lancova" w:date="2023-01-27T10:36:00Z">
                <w:pPr>
                  <w:pStyle w:val="TableParagraph"/>
                  <w:ind w:left="107" w:right="95"/>
                  <w:jc w:val="both"/>
                </w:pPr>
              </w:pPrChange>
            </w:pPr>
            <w:r>
              <w:t>The specific manner or way by which a Failure occurs. It is the result of the Failure mechanism (cause of the Failure mode) and should clearly state the end state of the failure.</w:t>
            </w:r>
          </w:p>
        </w:tc>
      </w:tr>
      <w:tr w:rsidR="00D51E7D" w:rsidRPr="0088086E" w14:paraId="5C640B5F" w14:textId="77777777" w:rsidTr="00D97A14">
        <w:trPr>
          <w:trHeight w:val="657"/>
        </w:trPr>
        <w:tc>
          <w:tcPr>
            <w:tcW w:w="2253" w:type="dxa"/>
          </w:tcPr>
          <w:p w14:paraId="13F1E313" w14:textId="77777777" w:rsidR="00D51E7D" w:rsidRDefault="00D51E7D" w:rsidP="00550075">
            <w:pPr>
              <w:pStyle w:val="TableParagraph"/>
            </w:pPr>
            <w:r>
              <w:t>Failure</w:t>
            </w:r>
          </w:p>
        </w:tc>
        <w:tc>
          <w:tcPr>
            <w:tcW w:w="6940" w:type="dxa"/>
          </w:tcPr>
          <w:p w14:paraId="41A119B5" w14:textId="77777777" w:rsidR="00D51E7D" w:rsidRDefault="00D51E7D">
            <w:pPr>
              <w:pStyle w:val="TableParagraph"/>
              <w:ind w:left="107" w:right="265"/>
              <w:pPrChange w:id="88" w:author="Anna Lancova" w:date="2023-01-27T10:36:00Z">
                <w:pPr>
                  <w:pStyle w:val="TableParagraph"/>
                  <w:ind w:left="107"/>
                </w:pPr>
              </w:pPrChange>
            </w:pPr>
            <w:r>
              <w:t>The loss of an intended function of a product, equipment, system, devices, or processes under predefined conditions.</w:t>
            </w:r>
          </w:p>
        </w:tc>
      </w:tr>
      <w:tr w:rsidR="00D51E7D" w:rsidRPr="0088086E" w14:paraId="68FECBD9" w14:textId="77777777" w:rsidTr="00D97A14">
        <w:trPr>
          <w:trHeight w:val="925"/>
        </w:trPr>
        <w:tc>
          <w:tcPr>
            <w:tcW w:w="2253" w:type="dxa"/>
          </w:tcPr>
          <w:p w14:paraId="05151475" w14:textId="77777777" w:rsidR="00D51E7D" w:rsidRDefault="00D51E7D" w:rsidP="00550075">
            <w:pPr>
              <w:pStyle w:val="TableParagraph"/>
            </w:pPr>
            <w:r>
              <w:t>Fault Tree Analysis (FTE)</w:t>
            </w:r>
          </w:p>
        </w:tc>
        <w:tc>
          <w:tcPr>
            <w:tcW w:w="6940" w:type="dxa"/>
          </w:tcPr>
          <w:p w14:paraId="14BE70EC" w14:textId="77777777" w:rsidR="00D51E7D" w:rsidRDefault="00D51E7D">
            <w:pPr>
              <w:pStyle w:val="TableParagraph"/>
              <w:ind w:left="107" w:right="265"/>
              <w:jc w:val="both"/>
              <w:pPrChange w:id="89" w:author="Anna Lancova" w:date="2023-01-27T10:36:00Z">
                <w:pPr>
                  <w:pStyle w:val="TableParagraph"/>
                  <w:ind w:left="107" w:right="96"/>
                  <w:jc w:val="both"/>
                </w:pPr>
              </w:pPrChange>
            </w:pPr>
            <w:r>
              <w:t>FTE is an approach that assumes Failure of the functionality of a product or process. This tool evaluates system (or sub-system) Failures one at a time but can combine multiple causes of Failure by identifying causal chains.</w:t>
            </w:r>
          </w:p>
        </w:tc>
      </w:tr>
      <w:tr w:rsidR="00D51E7D" w:rsidRPr="0088086E" w14:paraId="05EFAE74" w14:textId="77777777" w:rsidTr="00D97A14">
        <w:trPr>
          <w:trHeight w:val="1731"/>
        </w:trPr>
        <w:tc>
          <w:tcPr>
            <w:tcW w:w="2253" w:type="dxa"/>
          </w:tcPr>
          <w:p w14:paraId="11DF33EE" w14:textId="3940BAE7" w:rsidR="00D51E7D" w:rsidRDefault="0092152C" w:rsidP="00550075">
            <w:pPr>
              <w:pStyle w:val="TableParagraph"/>
            </w:pPr>
            <w:ins w:id="90" w:author="Anna Lancova" w:date="2023-01-27T12:15:00Z">
              <w:r>
                <w:t>Failure Mode Effects Analysis (</w:t>
              </w:r>
            </w:ins>
            <w:r w:rsidR="00D51E7D">
              <w:t>FMEA</w:t>
            </w:r>
            <w:ins w:id="91" w:author="Anna Lancova" w:date="2023-01-27T12:15:00Z">
              <w:r>
                <w:t>)</w:t>
              </w:r>
            </w:ins>
          </w:p>
        </w:tc>
        <w:tc>
          <w:tcPr>
            <w:tcW w:w="6940" w:type="dxa"/>
          </w:tcPr>
          <w:p w14:paraId="3AD7DABF" w14:textId="2C3FB246" w:rsidR="00D51E7D" w:rsidRDefault="00D51E7D">
            <w:pPr>
              <w:pStyle w:val="TableParagraph"/>
              <w:ind w:left="107" w:right="265"/>
              <w:jc w:val="both"/>
              <w:pPrChange w:id="92" w:author="Anna Lancova" w:date="2023-01-27T10:36:00Z">
                <w:pPr>
                  <w:pStyle w:val="TableParagraph"/>
                  <w:ind w:left="107" w:right="96"/>
                  <w:jc w:val="both"/>
                </w:pPr>
              </w:pPrChange>
            </w:pPr>
            <w:del w:id="93" w:author="Anna Lancova" w:date="2023-01-27T12:15:00Z">
              <w:r w:rsidDel="0092152C">
                <w:delText xml:space="preserve">FMEA refers for Failure Mode Effects Analysis, </w:delText>
              </w:r>
            </w:del>
            <w:r>
              <w:t>The FMEA is a design tool used to systematically analyze postulated component Failures and identify the resultant effects on system operations. It is a systematic, proactive method</w:t>
            </w:r>
            <w:r>
              <w:rPr>
                <w:spacing w:val="-4"/>
              </w:rPr>
              <w:t xml:space="preserve"> </w:t>
            </w:r>
            <w:r>
              <w:t>for</w:t>
            </w:r>
            <w:r>
              <w:rPr>
                <w:spacing w:val="-4"/>
              </w:rPr>
              <w:t xml:space="preserve"> </w:t>
            </w:r>
            <w:r>
              <w:t>evaluating</w:t>
            </w:r>
            <w:r>
              <w:rPr>
                <w:spacing w:val="-4"/>
              </w:rPr>
              <w:t xml:space="preserve"> </w:t>
            </w:r>
            <w:r>
              <w:t>a</w:t>
            </w:r>
            <w:r>
              <w:rPr>
                <w:spacing w:val="-3"/>
              </w:rPr>
              <w:t xml:space="preserve"> </w:t>
            </w:r>
            <w:r>
              <w:t>process</w:t>
            </w:r>
            <w:r>
              <w:rPr>
                <w:spacing w:val="-4"/>
              </w:rPr>
              <w:t xml:space="preserve"> </w:t>
            </w:r>
            <w:r>
              <w:t>to</w:t>
            </w:r>
            <w:r>
              <w:rPr>
                <w:spacing w:val="-4"/>
              </w:rPr>
              <w:t xml:space="preserve"> </w:t>
            </w:r>
            <w:r>
              <w:t>identify</w:t>
            </w:r>
            <w:r>
              <w:rPr>
                <w:spacing w:val="-4"/>
              </w:rPr>
              <w:t xml:space="preserve"> </w:t>
            </w:r>
            <w:r>
              <w:t>where</w:t>
            </w:r>
            <w:r>
              <w:rPr>
                <w:spacing w:val="-4"/>
              </w:rPr>
              <w:t xml:space="preserve"> </w:t>
            </w:r>
            <w:r>
              <w:t>and</w:t>
            </w:r>
            <w:r>
              <w:rPr>
                <w:spacing w:val="-4"/>
              </w:rPr>
              <w:t xml:space="preserve"> </w:t>
            </w:r>
            <w:r>
              <w:t>how</w:t>
            </w:r>
            <w:r>
              <w:rPr>
                <w:spacing w:val="-3"/>
              </w:rPr>
              <w:t xml:space="preserve"> </w:t>
            </w:r>
            <w:r>
              <w:t>it</w:t>
            </w:r>
            <w:r>
              <w:rPr>
                <w:spacing w:val="-5"/>
              </w:rPr>
              <w:t xml:space="preserve"> </w:t>
            </w:r>
            <w:r>
              <w:t>might</w:t>
            </w:r>
            <w:r>
              <w:rPr>
                <w:spacing w:val="-4"/>
              </w:rPr>
              <w:t xml:space="preserve"> </w:t>
            </w:r>
            <w:r>
              <w:t>fail</w:t>
            </w:r>
            <w:r>
              <w:rPr>
                <w:spacing w:val="-3"/>
              </w:rPr>
              <w:t xml:space="preserve"> </w:t>
            </w:r>
            <w:r>
              <w:t>and to assess the relative impact of different Failures, in order to identify the parts of the process that are most in need of</w:t>
            </w:r>
            <w:r>
              <w:rPr>
                <w:spacing w:val="-9"/>
              </w:rPr>
              <w:t xml:space="preserve"> </w:t>
            </w:r>
            <w:r>
              <w:t>change.</w:t>
            </w:r>
          </w:p>
        </w:tc>
      </w:tr>
      <w:tr w:rsidR="00D51E7D" w:rsidRPr="0088086E" w14:paraId="18405C74" w14:textId="77777777" w:rsidTr="00D97A14">
        <w:trPr>
          <w:trHeight w:val="438"/>
        </w:trPr>
        <w:tc>
          <w:tcPr>
            <w:tcW w:w="2253" w:type="dxa"/>
          </w:tcPr>
          <w:p w14:paraId="57043C2E" w14:textId="77777777" w:rsidR="00D51E7D" w:rsidRDefault="00D51E7D" w:rsidP="00550075">
            <w:pPr>
              <w:pStyle w:val="TableParagraph"/>
            </w:pPr>
            <w:r>
              <w:t>Occurrence</w:t>
            </w:r>
          </w:p>
        </w:tc>
        <w:tc>
          <w:tcPr>
            <w:tcW w:w="6940" w:type="dxa"/>
          </w:tcPr>
          <w:p w14:paraId="588598B6" w14:textId="77777777" w:rsidR="00D51E7D" w:rsidRDefault="00D51E7D">
            <w:pPr>
              <w:pStyle w:val="TableParagraph"/>
              <w:ind w:left="107" w:right="265"/>
              <w:pPrChange w:id="94" w:author="Anna Lancova" w:date="2023-01-27T10:36:00Z">
                <w:pPr>
                  <w:pStyle w:val="TableParagraph"/>
                  <w:ind w:left="107"/>
                </w:pPr>
              </w:pPrChange>
            </w:pPr>
            <w:r>
              <w:t>How often an event can occur, frequency.</w:t>
            </w:r>
          </w:p>
        </w:tc>
      </w:tr>
      <w:tr w:rsidR="00D51E7D" w:rsidRPr="0088086E" w14:paraId="54F827A0" w14:textId="77777777" w:rsidTr="00D97A14">
        <w:trPr>
          <w:trHeight w:val="925"/>
        </w:trPr>
        <w:tc>
          <w:tcPr>
            <w:tcW w:w="2253" w:type="dxa"/>
            <w:tcBorders>
              <w:bottom w:val="single" w:sz="4" w:space="0" w:color="auto"/>
            </w:tcBorders>
          </w:tcPr>
          <w:p w14:paraId="78279BEA" w14:textId="18E3B9E5" w:rsidR="00D51E7D" w:rsidRDefault="0071116F" w:rsidP="00550075">
            <w:pPr>
              <w:pStyle w:val="TableParagraph"/>
            </w:pPr>
            <w:ins w:id="95" w:author="Anna Lancova" w:date="2023-01-27T12:17:00Z">
              <w:r>
                <w:t>Risk / Benefit Analysis (</w:t>
              </w:r>
            </w:ins>
            <w:r w:rsidR="00D51E7D">
              <w:t>RBA</w:t>
            </w:r>
            <w:ins w:id="96" w:author="Anna Lancova" w:date="2023-01-27T12:17:00Z">
              <w:r>
                <w:t>)</w:t>
              </w:r>
            </w:ins>
          </w:p>
        </w:tc>
        <w:tc>
          <w:tcPr>
            <w:tcW w:w="6940" w:type="dxa"/>
            <w:tcBorders>
              <w:bottom w:val="single" w:sz="4" w:space="0" w:color="auto"/>
            </w:tcBorders>
          </w:tcPr>
          <w:p w14:paraId="22954EAE" w14:textId="340CBA74" w:rsidR="00D51E7D" w:rsidRDefault="00D51E7D">
            <w:pPr>
              <w:pStyle w:val="TableParagraph"/>
              <w:ind w:left="107" w:right="265"/>
              <w:jc w:val="both"/>
              <w:pPrChange w:id="97" w:author="Anna Lancova" w:date="2023-01-27T10:36:00Z">
                <w:pPr>
                  <w:pStyle w:val="TableParagraph"/>
                  <w:ind w:left="107" w:right="97"/>
                  <w:jc w:val="both"/>
                </w:pPr>
              </w:pPrChange>
            </w:pPr>
            <w:del w:id="98" w:author="Anna Lancova" w:date="2023-01-27T12:17:00Z">
              <w:r w:rsidDel="0071116F">
                <w:delText>RBA refers to</w:delText>
              </w:r>
            </w:del>
            <w:del w:id="99" w:author="Anna Lancova" w:date="2023-01-27T12:16:00Z">
              <w:r w:rsidDel="0071116F">
                <w:delText xml:space="preserve"> Risk / Benefit Analysis</w:delText>
              </w:r>
            </w:del>
            <w:del w:id="100" w:author="Anna Lancova" w:date="2023-01-27T12:17:00Z">
              <w:r w:rsidDel="0071116F">
                <w:delText xml:space="preserve">. </w:delText>
              </w:r>
            </w:del>
            <w:r>
              <w:t>RBA determines if the benefits of the new process/product or change to a process/product outweigh the overall Residual Risk.</w:t>
            </w:r>
          </w:p>
        </w:tc>
      </w:tr>
      <w:tr w:rsidR="00EB6AAB" w:rsidRPr="0088086E" w14:paraId="33D8715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5AADBD11" w14:textId="77777777" w:rsidR="00EB6AAB" w:rsidRDefault="00EB6AAB" w:rsidP="00550075">
            <w:pPr>
              <w:pStyle w:val="TableParagraph"/>
            </w:pPr>
            <w:r>
              <w:lastRenderedPageBreak/>
              <w:t>Residual Risk</w:t>
            </w:r>
          </w:p>
        </w:tc>
        <w:tc>
          <w:tcPr>
            <w:tcW w:w="6940" w:type="dxa"/>
            <w:tcBorders>
              <w:top w:val="single" w:sz="4" w:space="0" w:color="auto"/>
              <w:left w:val="single" w:sz="4" w:space="0" w:color="auto"/>
              <w:bottom w:val="single" w:sz="4" w:space="0" w:color="auto"/>
              <w:right w:val="single" w:sz="4" w:space="0" w:color="auto"/>
            </w:tcBorders>
          </w:tcPr>
          <w:p w14:paraId="563B166F" w14:textId="77777777" w:rsidR="00EB6AAB" w:rsidRDefault="00EB6AAB">
            <w:pPr>
              <w:pStyle w:val="TableParagraph"/>
              <w:ind w:left="107" w:right="265"/>
              <w:pPrChange w:id="101" w:author="Anna Lancova" w:date="2023-01-27T10:36:00Z">
                <w:pPr>
                  <w:pStyle w:val="TableParagraph"/>
                  <w:ind w:left="107"/>
                </w:pPr>
              </w:pPrChange>
            </w:pPr>
            <w:r>
              <w:t>Residual Risk is the Risk that remains after all reasonable efforts to identify and eliminate some or all types of Risk have been made.</w:t>
            </w:r>
          </w:p>
        </w:tc>
      </w:tr>
      <w:tr w:rsidR="00EB6AAB" w:rsidRPr="0088086E" w14:paraId="1C49767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1803E31" w14:textId="77777777" w:rsidR="00EB6AAB" w:rsidRDefault="00EB6AAB" w:rsidP="00550075">
            <w:pPr>
              <w:pStyle w:val="TableParagraph"/>
            </w:pPr>
            <w:r>
              <w:t>Risk</w:t>
            </w:r>
          </w:p>
        </w:tc>
        <w:tc>
          <w:tcPr>
            <w:tcW w:w="6940" w:type="dxa"/>
            <w:tcBorders>
              <w:top w:val="single" w:sz="4" w:space="0" w:color="auto"/>
              <w:left w:val="single" w:sz="4" w:space="0" w:color="auto"/>
              <w:bottom w:val="single" w:sz="4" w:space="0" w:color="auto"/>
              <w:right w:val="single" w:sz="4" w:space="0" w:color="auto"/>
            </w:tcBorders>
          </w:tcPr>
          <w:p w14:paraId="7FDEAAC0" w14:textId="77777777" w:rsidR="00EB6AAB" w:rsidRDefault="00EB6AAB">
            <w:pPr>
              <w:pStyle w:val="TableParagraph"/>
              <w:ind w:left="107" w:right="265"/>
              <w:pPrChange w:id="102" w:author="Anna Lancova" w:date="2023-01-27T10:36:00Z">
                <w:pPr>
                  <w:pStyle w:val="TableParagraph"/>
                  <w:ind w:left="107"/>
                </w:pPr>
              </w:pPrChange>
            </w:pPr>
            <w:r>
              <w:t>The combination of the probability of Occurrence of harm and the Severity of that harm.</w:t>
            </w:r>
          </w:p>
        </w:tc>
      </w:tr>
      <w:tr w:rsidR="00EB6AAB" w:rsidRPr="0088086E" w14:paraId="300757E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953AB98" w14:textId="77777777" w:rsidR="00EB6AAB" w:rsidRDefault="00EB6AAB" w:rsidP="00550075">
            <w:pPr>
              <w:pStyle w:val="TableParagraph"/>
            </w:pPr>
            <w:r>
              <w:t>Risk Acceptance</w:t>
            </w:r>
          </w:p>
        </w:tc>
        <w:tc>
          <w:tcPr>
            <w:tcW w:w="6940" w:type="dxa"/>
            <w:tcBorders>
              <w:top w:val="single" w:sz="4" w:space="0" w:color="auto"/>
              <w:left w:val="single" w:sz="4" w:space="0" w:color="auto"/>
              <w:bottom w:val="single" w:sz="4" w:space="0" w:color="auto"/>
              <w:right w:val="single" w:sz="4" w:space="0" w:color="auto"/>
            </w:tcBorders>
          </w:tcPr>
          <w:p w14:paraId="29EACEAC" w14:textId="77777777" w:rsidR="00EB6AAB" w:rsidRDefault="00EB6AAB">
            <w:pPr>
              <w:pStyle w:val="TableParagraph"/>
              <w:ind w:left="107" w:right="265"/>
              <w:pPrChange w:id="103" w:author="Anna Lancova" w:date="2023-01-27T10:36:00Z">
                <w:pPr>
                  <w:pStyle w:val="TableParagraph"/>
                  <w:ind w:left="107"/>
                </w:pPr>
              </w:pPrChange>
            </w:pPr>
            <w:r>
              <w:t>The decision to accept Risk, mostly an outcome of low-risk implications or preset mitigation strategies.</w:t>
            </w:r>
          </w:p>
        </w:tc>
      </w:tr>
      <w:tr w:rsidR="00EB6AAB" w:rsidRPr="0088086E" w14:paraId="4A2530E6"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24C41455" w14:textId="77777777" w:rsidR="00EB6AAB" w:rsidRDefault="00EB6AAB" w:rsidP="00550075">
            <w:pPr>
              <w:pStyle w:val="TableParagraph"/>
            </w:pPr>
            <w:r>
              <w:t>Risk Analysis</w:t>
            </w:r>
          </w:p>
        </w:tc>
        <w:tc>
          <w:tcPr>
            <w:tcW w:w="6940" w:type="dxa"/>
            <w:tcBorders>
              <w:top w:val="single" w:sz="4" w:space="0" w:color="auto"/>
              <w:left w:val="single" w:sz="4" w:space="0" w:color="auto"/>
              <w:bottom w:val="single" w:sz="4" w:space="0" w:color="auto"/>
              <w:right w:val="single" w:sz="4" w:space="0" w:color="auto"/>
            </w:tcBorders>
          </w:tcPr>
          <w:p w14:paraId="114CCB70" w14:textId="77777777" w:rsidR="00EB6AAB" w:rsidRDefault="00EB6AAB">
            <w:pPr>
              <w:pStyle w:val="TableParagraph"/>
              <w:ind w:left="107" w:right="265"/>
              <w:pPrChange w:id="104" w:author="Anna Lancova" w:date="2023-01-27T10:36:00Z">
                <w:pPr>
                  <w:pStyle w:val="TableParagraph"/>
                  <w:ind w:left="107"/>
                </w:pPr>
              </w:pPrChange>
            </w:pPr>
            <w:r>
              <w:t>The estimation of the Risk associated with the identified hazards.</w:t>
            </w:r>
          </w:p>
        </w:tc>
      </w:tr>
      <w:tr w:rsidR="00EB6AAB" w:rsidRPr="0088086E" w14:paraId="56E747A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0FD1BDA7" w14:textId="77777777" w:rsidR="00EB6AAB" w:rsidRDefault="00EB6AAB" w:rsidP="00550075">
            <w:pPr>
              <w:pStyle w:val="TableParagraph"/>
            </w:pPr>
            <w:r>
              <w:t>Risk Assessment</w:t>
            </w:r>
          </w:p>
        </w:tc>
        <w:tc>
          <w:tcPr>
            <w:tcW w:w="6940" w:type="dxa"/>
            <w:tcBorders>
              <w:top w:val="single" w:sz="4" w:space="0" w:color="auto"/>
              <w:left w:val="single" w:sz="4" w:space="0" w:color="auto"/>
              <w:bottom w:val="single" w:sz="4" w:space="0" w:color="auto"/>
              <w:right w:val="single" w:sz="4" w:space="0" w:color="auto"/>
            </w:tcBorders>
          </w:tcPr>
          <w:p w14:paraId="7C6557D4" w14:textId="77777777" w:rsidR="00EB6AAB" w:rsidRDefault="00EB6AAB">
            <w:pPr>
              <w:pStyle w:val="TableParagraph"/>
              <w:ind w:left="107" w:right="265"/>
              <w:jc w:val="both"/>
              <w:pPrChange w:id="105" w:author="Anna Lancova" w:date="2023-01-27T10:36:00Z">
                <w:pPr>
                  <w:pStyle w:val="TableParagraph"/>
                  <w:ind w:left="107" w:right="95"/>
                  <w:jc w:val="both"/>
                </w:pPr>
              </w:pPrChange>
            </w:pPr>
            <w:r>
              <w:t>A</w:t>
            </w:r>
            <w:r>
              <w:rPr>
                <w:spacing w:val="-6"/>
              </w:rPr>
              <w:t xml:space="preserve"> </w:t>
            </w:r>
            <w:r>
              <w:t>systematic</w:t>
            </w:r>
            <w:r>
              <w:rPr>
                <w:spacing w:val="-6"/>
              </w:rPr>
              <w:t xml:space="preserve"> </w:t>
            </w:r>
            <w:r>
              <w:t>process</w:t>
            </w:r>
            <w:r>
              <w:rPr>
                <w:spacing w:val="-7"/>
              </w:rPr>
              <w:t xml:space="preserve"> </w:t>
            </w:r>
            <w:r>
              <w:t>of</w:t>
            </w:r>
            <w:r>
              <w:rPr>
                <w:spacing w:val="-6"/>
              </w:rPr>
              <w:t xml:space="preserve"> </w:t>
            </w:r>
            <w:r>
              <w:t>organizing</w:t>
            </w:r>
            <w:r>
              <w:rPr>
                <w:spacing w:val="-7"/>
              </w:rPr>
              <w:t xml:space="preserve"> </w:t>
            </w:r>
            <w:r>
              <w:t>information</w:t>
            </w:r>
            <w:r>
              <w:rPr>
                <w:spacing w:val="-5"/>
              </w:rPr>
              <w:t xml:space="preserve"> </w:t>
            </w:r>
            <w:r>
              <w:t>to</w:t>
            </w:r>
            <w:r>
              <w:rPr>
                <w:spacing w:val="-6"/>
              </w:rPr>
              <w:t xml:space="preserve"> </w:t>
            </w:r>
            <w:r>
              <w:t>support</w:t>
            </w:r>
            <w:r>
              <w:rPr>
                <w:spacing w:val="-6"/>
              </w:rPr>
              <w:t xml:space="preserve"> </w:t>
            </w:r>
            <w:r>
              <w:t>a</w:t>
            </w:r>
            <w:r>
              <w:rPr>
                <w:spacing w:val="-6"/>
              </w:rPr>
              <w:t xml:space="preserve"> </w:t>
            </w:r>
            <w:r>
              <w:t>Risk</w:t>
            </w:r>
            <w:r>
              <w:rPr>
                <w:spacing w:val="-6"/>
              </w:rPr>
              <w:t xml:space="preserve"> </w:t>
            </w:r>
            <w:r>
              <w:t>decision</w:t>
            </w:r>
            <w:r>
              <w:rPr>
                <w:spacing w:val="-6"/>
              </w:rPr>
              <w:t xml:space="preserve"> </w:t>
            </w:r>
            <w:r>
              <w:t>to be</w:t>
            </w:r>
            <w:r>
              <w:rPr>
                <w:spacing w:val="-4"/>
              </w:rPr>
              <w:t xml:space="preserve"> </w:t>
            </w:r>
            <w:r>
              <w:t>made</w:t>
            </w:r>
            <w:r>
              <w:rPr>
                <w:spacing w:val="-4"/>
              </w:rPr>
              <w:t xml:space="preserve"> </w:t>
            </w:r>
            <w:r>
              <w:t>within</w:t>
            </w:r>
            <w:r>
              <w:rPr>
                <w:spacing w:val="-2"/>
              </w:rPr>
              <w:t xml:space="preserve"> </w:t>
            </w:r>
            <w:r>
              <w:t>a</w:t>
            </w:r>
            <w:r>
              <w:rPr>
                <w:spacing w:val="-4"/>
              </w:rPr>
              <w:t xml:space="preserve"> </w:t>
            </w:r>
            <w:r>
              <w:t>Risk</w:t>
            </w:r>
            <w:r>
              <w:rPr>
                <w:spacing w:val="-3"/>
              </w:rPr>
              <w:t xml:space="preserve"> </w:t>
            </w:r>
            <w:r>
              <w:t>management</w:t>
            </w:r>
            <w:r>
              <w:rPr>
                <w:spacing w:val="-4"/>
              </w:rPr>
              <w:t xml:space="preserve"> </w:t>
            </w:r>
            <w:r>
              <w:t>process.</w:t>
            </w:r>
            <w:r>
              <w:rPr>
                <w:spacing w:val="-3"/>
              </w:rPr>
              <w:t xml:space="preserve"> </w:t>
            </w:r>
            <w:r>
              <w:t>It</w:t>
            </w:r>
            <w:r>
              <w:rPr>
                <w:spacing w:val="-4"/>
              </w:rPr>
              <w:t xml:space="preserve"> </w:t>
            </w:r>
            <w:r>
              <w:t>consists</w:t>
            </w:r>
            <w:r>
              <w:rPr>
                <w:spacing w:val="-3"/>
              </w:rPr>
              <w:t xml:space="preserve"> </w:t>
            </w:r>
            <w:r>
              <w:t>of</w:t>
            </w:r>
            <w:r>
              <w:rPr>
                <w:spacing w:val="-3"/>
              </w:rPr>
              <w:t xml:space="preserve"> </w:t>
            </w:r>
            <w:r>
              <w:t>the</w:t>
            </w:r>
            <w:r>
              <w:rPr>
                <w:spacing w:val="-4"/>
              </w:rPr>
              <w:t xml:space="preserve"> </w:t>
            </w:r>
            <w:r>
              <w:t>identification of</w:t>
            </w:r>
            <w:r>
              <w:rPr>
                <w:spacing w:val="-11"/>
              </w:rPr>
              <w:t xml:space="preserve"> </w:t>
            </w:r>
            <w:r>
              <w:t>hazards</w:t>
            </w:r>
            <w:r>
              <w:rPr>
                <w:spacing w:val="-10"/>
              </w:rPr>
              <w:t xml:space="preserve"> </w:t>
            </w:r>
            <w:r>
              <w:t>and</w:t>
            </w:r>
            <w:r>
              <w:rPr>
                <w:spacing w:val="-11"/>
              </w:rPr>
              <w:t xml:space="preserve"> </w:t>
            </w:r>
            <w:r>
              <w:t>the</w:t>
            </w:r>
            <w:r>
              <w:rPr>
                <w:spacing w:val="-10"/>
              </w:rPr>
              <w:t xml:space="preserve"> </w:t>
            </w:r>
            <w:r>
              <w:t>analysis</w:t>
            </w:r>
            <w:r>
              <w:rPr>
                <w:spacing w:val="-10"/>
              </w:rPr>
              <w:t xml:space="preserve"> </w:t>
            </w:r>
            <w:r>
              <w:t>and</w:t>
            </w:r>
            <w:r>
              <w:rPr>
                <w:spacing w:val="-11"/>
              </w:rPr>
              <w:t xml:space="preserve"> </w:t>
            </w:r>
            <w:r>
              <w:t>evaluation</w:t>
            </w:r>
            <w:r>
              <w:rPr>
                <w:spacing w:val="-10"/>
              </w:rPr>
              <w:t xml:space="preserve"> </w:t>
            </w:r>
            <w:r>
              <w:t>of</w:t>
            </w:r>
            <w:r>
              <w:rPr>
                <w:spacing w:val="-11"/>
              </w:rPr>
              <w:t xml:space="preserve"> </w:t>
            </w:r>
            <w:r>
              <w:t>Risks</w:t>
            </w:r>
            <w:r>
              <w:rPr>
                <w:spacing w:val="-10"/>
              </w:rPr>
              <w:t xml:space="preserve"> </w:t>
            </w:r>
            <w:r>
              <w:t>associated</w:t>
            </w:r>
            <w:r>
              <w:rPr>
                <w:spacing w:val="-10"/>
              </w:rPr>
              <w:t xml:space="preserve"> </w:t>
            </w:r>
            <w:r>
              <w:t>with</w:t>
            </w:r>
            <w:r>
              <w:rPr>
                <w:spacing w:val="-11"/>
              </w:rPr>
              <w:t xml:space="preserve"> </w:t>
            </w:r>
            <w:r>
              <w:t>exposure to those</w:t>
            </w:r>
            <w:r>
              <w:rPr>
                <w:spacing w:val="-2"/>
              </w:rPr>
              <w:t xml:space="preserve"> </w:t>
            </w:r>
            <w:r>
              <w:t>hazards</w:t>
            </w:r>
          </w:p>
        </w:tc>
      </w:tr>
      <w:tr w:rsidR="00EB6AAB" w:rsidRPr="0088086E" w14:paraId="6E85841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01B44083" w14:textId="77777777" w:rsidR="00EB6AAB" w:rsidRDefault="00EB6AAB" w:rsidP="00550075">
            <w:pPr>
              <w:pStyle w:val="TableParagraph"/>
            </w:pPr>
            <w:r>
              <w:t>Risk Communication</w:t>
            </w:r>
          </w:p>
        </w:tc>
        <w:tc>
          <w:tcPr>
            <w:tcW w:w="6940" w:type="dxa"/>
            <w:tcBorders>
              <w:top w:val="single" w:sz="4" w:space="0" w:color="auto"/>
              <w:left w:val="single" w:sz="4" w:space="0" w:color="auto"/>
              <w:bottom w:val="single" w:sz="4" w:space="0" w:color="auto"/>
              <w:right w:val="single" w:sz="4" w:space="0" w:color="auto"/>
            </w:tcBorders>
          </w:tcPr>
          <w:p w14:paraId="7B1BA493" w14:textId="77777777" w:rsidR="00EB6AAB" w:rsidRDefault="00EB6AAB">
            <w:pPr>
              <w:pStyle w:val="TableParagraph"/>
              <w:ind w:left="107" w:right="265"/>
              <w:pPrChange w:id="106" w:author="Anna Lancova" w:date="2023-01-27T10:36:00Z">
                <w:pPr>
                  <w:pStyle w:val="TableParagraph"/>
                  <w:ind w:left="107"/>
                </w:pPr>
              </w:pPrChange>
            </w:pPr>
            <w:r>
              <w:t>The sharing of information about Risk and Risk Management between the decision maker and other Stakeholders.</w:t>
            </w:r>
          </w:p>
        </w:tc>
      </w:tr>
      <w:tr w:rsidR="00EB6AAB" w:rsidRPr="0088086E" w14:paraId="17F4DA4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1328DA98" w14:textId="77777777" w:rsidR="00EB6AAB" w:rsidRDefault="00EB6AAB" w:rsidP="00550075">
            <w:pPr>
              <w:pStyle w:val="TableParagraph"/>
            </w:pPr>
            <w:r>
              <w:t>Risk Control</w:t>
            </w:r>
          </w:p>
        </w:tc>
        <w:tc>
          <w:tcPr>
            <w:tcW w:w="6940" w:type="dxa"/>
            <w:tcBorders>
              <w:top w:val="single" w:sz="4" w:space="0" w:color="auto"/>
              <w:left w:val="single" w:sz="4" w:space="0" w:color="auto"/>
              <w:bottom w:val="single" w:sz="4" w:space="0" w:color="auto"/>
              <w:right w:val="single" w:sz="4" w:space="0" w:color="auto"/>
            </w:tcBorders>
          </w:tcPr>
          <w:p w14:paraId="2156BF47" w14:textId="77777777" w:rsidR="00EB6AAB" w:rsidRDefault="00EB6AAB">
            <w:pPr>
              <w:pStyle w:val="TableParagraph"/>
              <w:ind w:left="107" w:right="265"/>
              <w:pPrChange w:id="107" w:author="Anna Lancova" w:date="2023-01-27T10:36:00Z">
                <w:pPr>
                  <w:pStyle w:val="TableParagraph"/>
                  <w:ind w:left="107"/>
                </w:pPr>
              </w:pPrChange>
            </w:pPr>
            <w:r>
              <w:t>Actions implementing Risk Management decisions.</w:t>
            </w:r>
          </w:p>
        </w:tc>
      </w:tr>
      <w:tr w:rsidR="00EB6AAB" w:rsidRPr="0088086E" w14:paraId="42A38D8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27662385" w14:textId="77777777" w:rsidR="00EB6AAB" w:rsidRDefault="00EB6AAB" w:rsidP="00550075">
            <w:pPr>
              <w:pStyle w:val="TableParagraph"/>
            </w:pPr>
            <w:r>
              <w:t>Risk Evaluation</w:t>
            </w:r>
          </w:p>
        </w:tc>
        <w:tc>
          <w:tcPr>
            <w:tcW w:w="6940" w:type="dxa"/>
            <w:tcBorders>
              <w:top w:val="single" w:sz="4" w:space="0" w:color="auto"/>
              <w:left w:val="single" w:sz="4" w:space="0" w:color="auto"/>
              <w:bottom w:val="single" w:sz="4" w:space="0" w:color="auto"/>
              <w:right w:val="single" w:sz="4" w:space="0" w:color="auto"/>
            </w:tcBorders>
          </w:tcPr>
          <w:p w14:paraId="146D5D5E" w14:textId="77777777" w:rsidR="00EB6AAB" w:rsidRDefault="00EB6AAB">
            <w:pPr>
              <w:pStyle w:val="TableParagraph"/>
              <w:ind w:left="107" w:right="265"/>
              <w:pPrChange w:id="108" w:author="Anna Lancova" w:date="2023-01-27T10:36:00Z">
                <w:pPr>
                  <w:pStyle w:val="TableParagraph"/>
                  <w:ind w:left="107"/>
                </w:pPr>
              </w:pPrChange>
            </w:pPr>
            <w:r>
              <w:t>The comparison of the estimated Risk to given Risk criteria using a quantitative or qualitative scale to determine the significance of the Risk.</w:t>
            </w:r>
          </w:p>
        </w:tc>
      </w:tr>
      <w:tr w:rsidR="00EB6AAB" w:rsidRPr="0088086E" w14:paraId="6786CAE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7795E98" w14:textId="77777777" w:rsidR="00EB6AAB" w:rsidRDefault="00EB6AAB" w:rsidP="00550075">
            <w:pPr>
              <w:pStyle w:val="TableParagraph"/>
            </w:pPr>
            <w:r>
              <w:t>Risk Identification</w:t>
            </w:r>
          </w:p>
        </w:tc>
        <w:tc>
          <w:tcPr>
            <w:tcW w:w="6940" w:type="dxa"/>
            <w:tcBorders>
              <w:top w:val="single" w:sz="4" w:space="0" w:color="auto"/>
              <w:left w:val="single" w:sz="4" w:space="0" w:color="auto"/>
              <w:bottom w:val="single" w:sz="4" w:space="0" w:color="auto"/>
              <w:right w:val="single" w:sz="4" w:space="0" w:color="auto"/>
            </w:tcBorders>
          </w:tcPr>
          <w:p w14:paraId="262EABF0" w14:textId="77777777" w:rsidR="00EB6AAB" w:rsidRDefault="00EB6AAB">
            <w:pPr>
              <w:pStyle w:val="TableParagraph"/>
              <w:ind w:left="107" w:right="265"/>
              <w:pPrChange w:id="109" w:author="Anna Lancova" w:date="2023-01-27T10:36:00Z">
                <w:pPr>
                  <w:pStyle w:val="TableParagraph"/>
                  <w:ind w:left="107"/>
                </w:pPr>
              </w:pPrChange>
            </w:pPr>
            <w:r>
              <w:t>The systematic use of information to identify potential sources of harm (hazards) referring to the Risk question or problem description.</w:t>
            </w:r>
          </w:p>
        </w:tc>
      </w:tr>
      <w:tr w:rsidR="00EB6AAB" w:rsidRPr="0088086E" w14:paraId="108B4F5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39242E3B" w14:textId="77777777" w:rsidR="00EB6AAB" w:rsidRDefault="00EB6AAB" w:rsidP="00550075">
            <w:pPr>
              <w:pStyle w:val="TableParagraph"/>
            </w:pPr>
            <w:r>
              <w:t>Risk Management</w:t>
            </w:r>
          </w:p>
        </w:tc>
        <w:tc>
          <w:tcPr>
            <w:tcW w:w="6940" w:type="dxa"/>
            <w:tcBorders>
              <w:top w:val="single" w:sz="4" w:space="0" w:color="auto"/>
              <w:left w:val="single" w:sz="4" w:space="0" w:color="auto"/>
              <w:bottom w:val="single" w:sz="4" w:space="0" w:color="auto"/>
              <w:right w:val="single" w:sz="4" w:space="0" w:color="auto"/>
            </w:tcBorders>
          </w:tcPr>
          <w:p w14:paraId="3C0E6D7E" w14:textId="77777777" w:rsidR="00EB6AAB" w:rsidRDefault="00EB6AAB">
            <w:pPr>
              <w:pStyle w:val="TableParagraph"/>
              <w:ind w:left="107" w:right="265"/>
              <w:jc w:val="both"/>
              <w:pPrChange w:id="110" w:author="Anna Lancova" w:date="2023-01-27T10:36:00Z">
                <w:pPr>
                  <w:pStyle w:val="TableParagraph"/>
                  <w:ind w:left="107" w:right="95"/>
                  <w:jc w:val="both"/>
                </w:pPr>
              </w:pPrChange>
            </w:pPr>
            <w:r>
              <w:t>The</w:t>
            </w:r>
            <w:r>
              <w:rPr>
                <w:spacing w:val="-12"/>
              </w:rPr>
              <w:t xml:space="preserve"> </w:t>
            </w:r>
            <w:r>
              <w:t>systematic</w:t>
            </w:r>
            <w:r>
              <w:rPr>
                <w:spacing w:val="-12"/>
              </w:rPr>
              <w:t xml:space="preserve"> </w:t>
            </w:r>
            <w:r>
              <w:t>application</w:t>
            </w:r>
            <w:r>
              <w:rPr>
                <w:spacing w:val="-11"/>
              </w:rPr>
              <w:t xml:space="preserve"> </w:t>
            </w:r>
            <w:r>
              <w:t>of</w:t>
            </w:r>
            <w:r>
              <w:rPr>
                <w:spacing w:val="-12"/>
              </w:rPr>
              <w:t xml:space="preserve"> </w:t>
            </w:r>
            <w:r>
              <w:t>quality</w:t>
            </w:r>
            <w:r>
              <w:rPr>
                <w:spacing w:val="-11"/>
              </w:rPr>
              <w:t xml:space="preserve"> </w:t>
            </w:r>
            <w:r>
              <w:t>management</w:t>
            </w:r>
            <w:r>
              <w:rPr>
                <w:spacing w:val="-12"/>
              </w:rPr>
              <w:t xml:space="preserve"> </w:t>
            </w:r>
            <w:r>
              <w:t>policies,</w:t>
            </w:r>
            <w:r>
              <w:rPr>
                <w:spacing w:val="-11"/>
              </w:rPr>
              <w:t xml:space="preserve"> </w:t>
            </w:r>
            <w:r>
              <w:t>procedures,</w:t>
            </w:r>
            <w:r>
              <w:rPr>
                <w:spacing w:val="-12"/>
              </w:rPr>
              <w:t xml:space="preserve"> </w:t>
            </w:r>
            <w:r>
              <w:t>and practices to the tasks of assessing, controlling, communicating and reviewing</w:t>
            </w:r>
            <w:r>
              <w:rPr>
                <w:spacing w:val="-2"/>
              </w:rPr>
              <w:t xml:space="preserve"> </w:t>
            </w:r>
            <w:r>
              <w:t>Risk.</w:t>
            </w:r>
          </w:p>
        </w:tc>
      </w:tr>
      <w:tr w:rsidR="00EB6AAB" w:rsidRPr="0088086E" w14:paraId="35899C79"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B70A5C2" w14:textId="77777777" w:rsidR="00EB6AAB" w:rsidRDefault="00EB6AAB" w:rsidP="00550075">
            <w:pPr>
              <w:pStyle w:val="TableParagraph"/>
            </w:pPr>
            <w:r>
              <w:t>Risk Reduction / Risk Mitigation</w:t>
            </w:r>
          </w:p>
        </w:tc>
        <w:tc>
          <w:tcPr>
            <w:tcW w:w="6940" w:type="dxa"/>
            <w:tcBorders>
              <w:top w:val="single" w:sz="4" w:space="0" w:color="auto"/>
              <w:left w:val="single" w:sz="4" w:space="0" w:color="auto"/>
              <w:bottom w:val="single" w:sz="4" w:space="0" w:color="auto"/>
              <w:right w:val="single" w:sz="4" w:space="0" w:color="auto"/>
            </w:tcBorders>
          </w:tcPr>
          <w:p w14:paraId="3B93F0CC" w14:textId="77777777" w:rsidR="00EB6AAB" w:rsidRDefault="00EB6AAB">
            <w:pPr>
              <w:pStyle w:val="TableParagraph"/>
              <w:ind w:left="107" w:right="265"/>
              <w:pPrChange w:id="111" w:author="Anna Lancova" w:date="2023-01-27T10:36:00Z">
                <w:pPr>
                  <w:pStyle w:val="TableParagraph"/>
                  <w:ind w:left="107"/>
                </w:pPr>
              </w:pPrChange>
            </w:pPr>
            <w:r>
              <w:t>Actions taken to lessen the probability of Occurrence, the Severity of that harm or increase its detectability.</w:t>
            </w:r>
          </w:p>
        </w:tc>
      </w:tr>
      <w:tr w:rsidR="00EB6AAB" w:rsidRPr="0088086E" w14:paraId="681250C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7B44AA0A" w14:textId="77777777" w:rsidR="00EB6AAB" w:rsidRDefault="00EB6AAB" w:rsidP="00550075">
            <w:pPr>
              <w:pStyle w:val="TableParagraph"/>
            </w:pPr>
            <w:r>
              <w:t>Risk Review</w:t>
            </w:r>
          </w:p>
        </w:tc>
        <w:tc>
          <w:tcPr>
            <w:tcW w:w="6940" w:type="dxa"/>
            <w:tcBorders>
              <w:top w:val="single" w:sz="4" w:space="0" w:color="auto"/>
              <w:left w:val="single" w:sz="4" w:space="0" w:color="auto"/>
              <w:bottom w:val="single" w:sz="4" w:space="0" w:color="auto"/>
              <w:right w:val="single" w:sz="4" w:space="0" w:color="auto"/>
            </w:tcBorders>
          </w:tcPr>
          <w:p w14:paraId="143C4AE8" w14:textId="77777777" w:rsidR="00EB6AAB" w:rsidRDefault="00EB6AAB">
            <w:pPr>
              <w:pStyle w:val="TableParagraph"/>
              <w:ind w:left="107" w:right="265"/>
              <w:pPrChange w:id="112" w:author="Anna Lancova" w:date="2023-01-27T10:36:00Z">
                <w:pPr>
                  <w:pStyle w:val="TableParagraph"/>
                  <w:ind w:left="107" w:right="93"/>
                </w:pPr>
              </w:pPrChange>
            </w:pPr>
            <w:r>
              <w:t>Review or monitoring of output/results of the Risk Management process considering (if appropriate) new knowledge and experience about the Risk.</w:t>
            </w:r>
          </w:p>
        </w:tc>
      </w:tr>
      <w:tr w:rsidR="00EB6AAB" w:rsidRPr="0088086E" w14:paraId="3BC8F40F" w14:textId="77777777" w:rsidTr="005768C6">
        <w:tblPrEx>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13" w:author="Anna Lancova" w:date="2023-01-27T12:46:00Z">
            <w:tblPrEx>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925"/>
          <w:trPrChange w:id="114" w:author="Anna Lancova" w:date="2023-01-27T12:46:00Z">
            <w:trPr>
              <w:gridBefore w:val="1"/>
              <w:trHeight w:val="925"/>
            </w:trPr>
          </w:trPrChange>
        </w:trPr>
        <w:tc>
          <w:tcPr>
            <w:tcW w:w="2253" w:type="dxa"/>
            <w:tcBorders>
              <w:top w:val="single" w:sz="4" w:space="0" w:color="auto"/>
              <w:left w:val="single" w:sz="4" w:space="0" w:color="auto"/>
              <w:bottom w:val="single" w:sz="4" w:space="0" w:color="auto"/>
              <w:right w:val="single" w:sz="4" w:space="0" w:color="auto"/>
            </w:tcBorders>
            <w:tcPrChange w:id="115" w:author="Anna Lancova" w:date="2023-01-27T12:46:00Z">
              <w:tcPr>
                <w:tcW w:w="2253" w:type="dxa"/>
                <w:gridSpan w:val="2"/>
                <w:tcBorders>
                  <w:top w:val="single" w:sz="4" w:space="0" w:color="auto"/>
                  <w:left w:val="single" w:sz="4" w:space="0" w:color="auto"/>
                  <w:bottom w:val="single" w:sz="4" w:space="0" w:color="auto"/>
                  <w:right w:val="single" w:sz="4" w:space="0" w:color="auto"/>
                </w:tcBorders>
              </w:tcPr>
            </w:tcPrChange>
          </w:tcPr>
          <w:p w14:paraId="21B148AB" w14:textId="77777777" w:rsidR="00EB6AAB" w:rsidRDefault="00EB6AAB" w:rsidP="00550075">
            <w:pPr>
              <w:pStyle w:val="TableParagraph"/>
            </w:pPr>
            <w:r>
              <w:t>Severity</w:t>
            </w:r>
          </w:p>
        </w:tc>
        <w:tc>
          <w:tcPr>
            <w:tcW w:w="6940" w:type="dxa"/>
            <w:tcBorders>
              <w:top w:val="single" w:sz="4" w:space="0" w:color="auto"/>
              <w:left w:val="single" w:sz="4" w:space="0" w:color="auto"/>
              <w:bottom w:val="single" w:sz="4" w:space="0" w:color="auto"/>
              <w:right w:val="single" w:sz="4" w:space="0" w:color="auto"/>
            </w:tcBorders>
            <w:tcPrChange w:id="116" w:author="Anna Lancova" w:date="2023-01-27T12:46:00Z">
              <w:tcPr>
                <w:tcW w:w="6940" w:type="dxa"/>
                <w:gridSpan w:val="2"/>
                <w:tcBorders>
                  <w:top w:val="single" w:sz="4" w:space="0" w:color="auto"/>
                  <w:left w:val="single" w:sz="4" w:space="0" w:color="auto"/>
                  <w:bottom w:val="single" w:sz="4" w:space="0" w:color="auto"/>
                  <w:right w:val="single" w:sz="4" w:space="0" w:color="auto"/>
                </w:tcBorders>
              </w:tcPr>
            </w:tcPrChange>
          </w:tcPr>
          <w:p w14:paraId="293D9D51" w14:textId="77777777" w:rsidR="00EB6AAB" w:rsidRDefault="00EB6AAB">
            <w:pPr>
              <w:pStyle w:val="TableParagraph"/>
              <w:ind w:left="107" w:right="265"/>
              <w:jc w:val="both"/>
              <w:pPrChange w:id="117" w:author="Anna Lancova" w:date="2023-01-27T10:36:00Z">
                <w:pPr>
                  <w:pStyle w:val="TableParagraph"/>
                  <w:ind w:left="107" w:right="95"/>
                  <w:jc w:val="both"/>
                </w:pPr>
              </w:pPrChange>
            </w:pPr>
            <w:r>
              <w:t>The</w:t>
            </w:r>
            <w:r>
              <w:rPr>
                <w:spacing w:val="-6"/>
              </w:rPr>
              <w:t xml:space="preserve"> </w:t>
            </w:r>
            <w:r>
              <w:t>consequences</w:t>
            </w:r>
            <w:r>
              <w:rPr>
                <w:spacing w:val="-6"/>
              </w:rPr>
              <w:t xml:space="preserve"> </w:t>
            </w:r>
            <w:r>
              <w:t>of</w:t>
            </w:r>
            <w:r>
              <w:rPr>
                <w:spacing w:val="-6"/>
              </w:rPr>
              <w:t xml:space="preserve"> </w:t>
            </w:r>
            <w:r>
              <w:t>a</w:t>
            </w:r>
            <w:r>
              <w:rPr>
                <w:spacing w:val="-6"/>
              </w:rPr>
              <w:t xml:space="preserve"> </w:t>
            </w:r>
            <w:r>
              <w:t>Failure</w:t>
            </w:r>
            <w:r>
              <w:rPr>
                <w:spacing w:val="-6"/>
              </w:rPr>
              <w:t xml:space="preserve"> </w:t>
            </w:r>
            <w:r>
              <w:t>mode;</w:t>
            </w:r>
            <w:r>
              <w:rPr>
                <w:spacing w:val="-6"/>
              </w:rPr>
              <w:t xml:space="preserve"> </w:t>
            </w:r>
            <w:r>
              <w:t>Severity</w:t>
            </w:r>
            <w:r>
              <w:rPr>
                <w:spacing w:val="-6"/>
              </w:rPr>
              <w:t xml:space="preserve"> </w:t>
            </w:r>
            <w:r>
              <w:t>considers</w:t>
            </w:r>
            <w:r>
              <w:rPr>
                <w:spacing w:val="-4"/>
              </w:rPr>
              <w:t xml:space="preserve"> </w:t>
            </w:r>
            <w:r>
              <w:t>the</w:t>
            </w:r>
            <w:r>
              <w:rPr>
                <w:spacing w:val="-6"/>
              </w:rPr>
              <w:t xml:space="preserve"> </w:t>
            </w:r>
            <w:r>
              <w:t>worst</w:t>
            </w:r>
            <w:r>
              <w:rPr>
                <w:spacing w:val="-6"/>
              </w:rPr>
              <w:t xml:space="preserve"> </w:t>
            </w:r>
            <w:r>
              <w:t>potential consequence of a Failure, determined by the degree of injury, property damage, system damage and/or time lost to repair the</w:t>
            </w:r>
            <w:r>
              <w:rPr>
                <w:spacing w:val="-9"/>
              </w:rPr>
              <w:t xml:space="preserve"> </w:t>
            </w:r>
            <w:r>
              <w:t>Failure.</w:t>
            </w:r>
          </w:p>
        </w:tc>
      </w:tr>
      <w:tr w:rsidR="005768C6" w:rsidRPr="0088086E" w14:paraId="67CC353F" w14:textId="77777777" w:rsidTr="00576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ins w:id="118" w:author="Anna Lancova" w:date="2023-01-27T12:46:00Z"/>
        </w:trPr>
        <w:tc>
          <w:tcPr>
            <w:tcW w:w="2253" w:type="dxa"/>
            <w:tcBorders>
              <w:top w:val="single" w:sz="4" w:space="0" w:color="auto"/>
              <w:left w:val="single" w:sz="4" w:space="0" w:color="auto"/>
              <w:bottom w:val="single" w:sz="4" w:space="0" w:color="auto"/>
              <w:right w:val="single" w:sz="4" w:space="0" w:color="auto"/>
            </w:tcBorders>
          </w:tcPr>
          <w:p w14:paraId="6FF99DD2" w14:textId="2361597D" w:rsidR="005768C6" w:rsidRDefault="005768C6" w:rsidP="005768C6">
            <w:pPr>
              <w:pStyle w:val="TableParagraph"/>
              <w:rPr>
                <w:ins w:id="119" w:author="Anna Lancova" w:date="2023-01-27T12:46:00Z"/>
              </w:rPr>
            </w:pPr>
            <w:ins w:id="120" w:author="Anna Lancova" w:date="2023-01-27T12:46:00Z">
              <w:r>
                <w:t>Stakeholder</w:t>
              </w:r>
            </w:ins>
          </w:p>
        </w:tc>
        <w:tc>
          <w:tcPr>
            <w:tcW w:w="6940" w:type="dxa"/>
            <w:tcBorders>
              <w:top w:val="single" w:sz="4" w:space="0" w:color="auto"/>
              <w:left w:val="single" w:sz="4" w:space="0" w:color="auto"/>
              <w:bottom w:val="single" w:sz="4" w:space="0" w:color="auto"/>
              <w:right w:val="single" w:sz="4" w:space="0" w:color="auto"/>
            </w:tcBorders>
          </w:tcPr>
          <w:p w14:paraId="56286C36" w14:textId="68B2DDCF" w:rsidR="005768C6" w:rsidRDefault="005768C6" w:rsidP="005768C6">
            <w:pPr>
              <w:pStyle w:val="TableParagraph"/>
              <w:ind w:left="107" w:right="265"/>
              <w:jc w:val="both"/>
              <w:rPr>
                <w:ins w:id="121" w:author="Anna Lancova" w:date="2023-01-27T12:46:00Z"/>
              </w:rPr>
            </w:pPr>
            <w:ins w:id="122" w:author="Anna Lancova" w:date="2023-01-27T12:46:00Z">
              <w:r>
                <w: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t>
              </w:r>
            </w:ins>
          </w:p>
        </w:tc>
      </w:tr>
      <w:tr w:rsidR="005768C6" w:rsidRPr="0088086E" w14:paraId="469B59A8" w14:textId="77777777" w:rsidTr="005768C6">
        <w:tblPrEx>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23" w:author="Anna Lancova" w:date="2023-01-27T12:46:00Z">
            <w:tblPrEx>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1194"/>
          <w:trPrChange w:id="124" w:author="Anna Lancova" w:date="2023-01-27T12:46:00Z">
            <w:trPr>
              <w:gridBefore w:val="1"/>
              <w:trHeight w:val="1194"/>
            </w:trPr>
          </w:trPrChange>
        </w:trPr>
        <w:tc>
          <w:tcPr>
            <w:tcW w:w="2253" w:type="dxa"/>
            <w:tcBorders>
              <w:top w:val="single" w:sz="4" w:space="0" w:color="auto"/>
              <w:left w:val="single" w:sz="4" w:space="0" w:color="auto"/>
              <w:bottom w:val="single" w:sz="4" w:space="0" w:color="auto"/>
              <w:right w:val="single" w:sz="4" w:space="0" w:color="auto"/>
            </w:tcBorders>
            <w:tcPrChange w:id="125" w:author="Anna Lancova" w:date="2023-01-27T12:46:00Z">
              <w:tcPr>
                <w:tcW w:w="2253" w:type="dxa"/>
                <w:gridSpan w:val="2"/>
                <w:tcBorders>
                  <w:top w:val="single" w:sz="4" w:space="0" w:color="auto"/>
                  <w:left w:val="single" w:sz="4" w:space="0" w:color="auto"/>
                  <w:bottom w:val="single" w:sz="4" w:space="0" w:color="auto"/>
                  <w:right w:val="single" w:sz="4" w:space="0" w:color="auto"/>
                </w:tcBorders>
              </w:tcPr>
            </w:tcPrChange>
          </w:tcPr>
          <w:p w14:paraId="2747AFCE" w14:textId="47715F11" w:rsidR="005768C6" w:rsidRDefault="005768C6" w:rsidP="005768C6">
            <w:pPr>
              <w:pStyle w:val="TableParagraph"/>
            </w:pPr>
            <w:ins w:id="126" w:author="Anna Lancova" w:date="2023-01-27T12:46:00Z">
              <w:r>
                <w:t>Subject matter expert (SME)</w:t>
              </w:r>
            </w:ins>
            <w:del w:id="127" w:author="Anna Lancova" w:date="2023-01-27T12:46:00Z">
              <w:r w:rsidDel="005768C6">
                <w:delText>Stakeholder</w:delText>
              </w:r>
            </w:del>
          </w:p>
        </w:tc>
        <w:tc>
          <w:tcPr>
            <w:tcW w:w="6940" w:type="dxa"/>
            <w:tcBorders>
              <w:top w:val="single" w:sz="4" w:space="0" w:color="auto"/>
              <w:left w:val="single" w:sz="4" w:space="0" w:color="auto"/>
              <w:bottom w:val="single" w:sz="4" w:space="0" w:color="auto"/>
              <w:right w:val="single" w:sz="4" w:space="0" w:color="auto"/>
            </w:tcBorders>
            <w:tcPrChange w:id="128" w:author="Anna Lancova" w:date="2023-01-27T12:46:00Z">
              <w:tcPr>
                <w:tcW w:w="6940" w:type="dxa"/>
                <w:gridSpan w:val="2"/>
                <w:tcBorders>
                  <w:top w:val="single" w:sz="4" w:space="0" w:color="auto"/>
                  <w:left w:val="single" w:sz="4" w:space="0" w:color="auto"/>
                  <w:bottom w:val="single" w:sz="4" w:space="0" w:color="auto"/>
                  <w:right w:val="single" w:sz="4" w:space="0" w:color="auto"/>
                </w:tcBorders>
              </w:tcPr>
            </w:tcPrChange>
          </w:tcPr>
          <w:p w14:paraId="043028D6" w14:textId="6358DF6C" w:rsidR="005768C6" w:rsidRDefault="005768C6">
            <w:pPr>
              <w:pStyle w:val="TableParagraph"/>
              <w:ind w:left="107" w:right="265"/>
              <w:jc w:val="both"/>
              <w:pPrChange w:id="129" w:author="Anna Lancova" w:date="2023-01-27T10:36:00Z">
                <w:pPr>
                  <w:pStyle w:val="TableParagraph"/>
                  <w:ind w:left="107" w:right="95"/>
                  <w:jc w:val="both"/>
                </w:pPr>
              </w:pPrChange>
            </w:pPr>
            <w:ins w:id="130" w:author="Anna Lancova" w:date="2023-01-27T12:46:00Z">
              <w:r>
                <w:t xml:space="preserve">A </w:t>
              </w:r>
              <w:r w:rsidRPr="00870F15">
                <w:t xml:space="preserve">professional who </w:t>
              </w:r>
              <w:r>
                <w:t>has</w:t>
              </w:r>
              <w:r w:rsidRPr="00870F15">
                <w:t xml:space="preserve"> advanced knowledge in a specific field</w:t>
              </w:r>
              <w:r>
                <w:t xml:space="preserve"> and can provide guidance and strategy.</w:t>
              </w:r>
            </w:ins>
            <w:del w:id="131" w:author="Anna Lancova" w:date="2023-01-27T12:46:00Z">
              <w:r w:rsidDel="005768C6">
                <w:delTex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delText>
              </w:r>
            </w:del>
          </w:p>
        </w:tc>
      </w:tr>
    </w:tbl>
    <w:p w14:paraId="26F1D1DF" w14:textId="3612C39B" w:rsidR="00D51E7D" w:rsidRPr="00D51E7D" w:rsidDel="004B0C6F" w:rsidRDefault="00D51E7D">
      <w:pPr>
        <w:pStyle w:val="Heading1"/>
        <w:rPr>
          <w:del w:id="132" w:author="Anna Lancova" w:date="2023-01-27T10:40:00Z"/>
        </w:rPr>
        <w:pPrChange w:id="133" w:author="Anna Lancova" w:date="2023-01-27T12:46:00Z">
          <w:pPr/>
        </w:pPrChange>
      </w:pPr>
    </w:p>
    <w:p w14:paraId="787E305F" w14:textId="75E5DAC5" w:rsidR="000348BF" w:rsidRDefault="000348BF" w:rsidP="005768C6">
      <w:pPr>
        <w:pStyle w:val="Heading1"/>
      </w:pPr>
      <w:bookmarkStart w:id="134" w:name="_Toc93649458"/>
      <w:bookmarkStart w:id="135" w:name="_Toc93673003"/>
      <w:bookmarkStart w:id="136" w:name="_Toc93673040"/>
      <w:bookmarkStart w:id="137" w:name="_Toc93673099"/>
      <w:bookmarkStart w:id="138" w:name="_Toc93673133"/>
      <w:bookmarkStart w:id="139" w:name="_Toc93649461"/>
      <w:bookmarkStart w:id="140" w:name="_Toc93673006"/>
      <w:bookmarkStart w:id="141" w:name="_Toc93673043"/>
      <w:bookmarkStart w:id="142" w:name="_Toc93673102"/>
      <w:bookmarkStart w:id="143" w:name="_Toc93673136"/>
      <w:bookmarkStart w:id="144" w:name="_Toc93649464"/>
      <w:bookmarkStart w:id="145" w:name="_Toc93673009"/>
      <w:bookmarkStart w:id="146" w:name="_Toc93673046"/>
      <w:bookmarkStart w:id="147" w:name="_Toc93673105"/>
      <w:bookmarkStart w:id="148" w:name="_Toc93673139"/>
      <w:bookmarkStart w:id="149" w:name="_Toc93649467"/>
      <w:bookmarkStart w:id="150" w:name="_Toc93673012"/>
      <w:bookmarkStart w:id="151" w:name="_Toc93673049"/>
      <w:bookmarkStart w:id="152" w:name="_Toc93673108"/>
      <w:bookmarkStart w:id="153" w:name="_Toc93673142"/>
      <w:bookmarkStart w:id="154" w:name="_Toc93649470"/>
      <w:bookmarkStart w:id="155" w:name="_Toc93673015"/>
      <w:bookmarkStart w:id="156" w:name="_Toc93673052"/>
      <w:bookmarkStart w:id="157" w:name="_Toc93673111"/>
      <w:bookmarkStart w:id="158" w:name="_Toc93673145"/>
      <w:bookmarkStart w:id="159" w:name="_Toc69103750"/>
      <w:bookmarkStart w:id="160" w:name="_Toc88559999"/>
      <w:bookmarkStart w:id="161" w:name="_Ref93672670"/>
      <w:bookmarkStart w:id="162" w:name="_Toc95307595"/>
      <w:bookmarkStart w:id="163" w:name="_Ref63411390"/>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E21E62">
        <w:t>Workflow</w:t>
      </w:r>
      <w:bookmarkEnd w:id="160"/>
      <w:bookmarkEnd w:id="161"/>
      <w:bookmarkEnd w:id="162"/>
      <w:bookmarkEnd w:id="163"/>
    </w:p>
    <w:p w14:paraId="066BF932" w14:textId="126C8177" w:rsidR="00DD758C" w:rsidRDefault="00DD758C" w:rsidP="00867011">
      <w:pPr>
        <w:pStyle w:val="Heading2"/>
      </w:pPr>
      <w:r>
        <w:t>General</w:t>
      </w:r>
    </w:p>
    <w:p w14:paraId="164D60C5" w14:textId="249BC1F1" w:rsidR="00DD758C" w:rsidRDefault="00DD758C" w:rsidP="00DD758C">
      <w:pPr>
        <w:pStyle w:val="BodyText"/>
        <w:ind w:left="116"/>
      </w:pPr>
      <w:r>
        <w:t>This Risk Assessment process can be applied but is not limited to evaluation and decision-making regarding the implementation of or changes to the following:</w:t>
      </w:r>
    </w:p>
    <w:p w14:paraId="31861CD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Product</w:t>
      </w:r>
      <w:proofErr w:type="spellEnd"/>
      <w:r>
        <w:rPr>
          <w:spacing w:val="-1"/>
        </w:rPr>
        <w:t xml:space="preserve"> </w:t>
      </w:r>
      <w:r>
        <w:t>design</w:t>
      </w:r>
    </w:p>
    <w:p w14:paraId="010E261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 xml:space="preserve">Raw </w:t>
      </w:r>
      <w:proofErr w:type="spellStart"/>
      <w:r>
        <w:t>materials</w:t>
      </w:r>
      <w:proofErr w:type="spellEnd"/>
    </w:p>
    <w:p w14:paraId="16D76DF0"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Drug</w:t>
      </w:r>
      <w:r>
        <w:rPr>
          <w:spacing w:val="-2"/>
        </w:rPr>
        <w:t xml:space="preserve"> </w:t>
      </w:r>
      <w:proofErr w:type="spellStart"/>
      <w:r>
        <w:t>product</w:t>
      </w:r>
      <w:proofErr w:type="spellEnd"/>
    </w:p>
    <w:p w14:paraId="61A14B28" w14:textId="1C6AAF4B" w:rsidR="00DD758C" w:rsidRDefault="00616511"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ins w:id="164" w:author="Anna Lancova" w:date="2023-01-27T12:47:00Z">
        <w:r w:rsidRPr="00616511">
          <w:t>Active</w:t>
        </w:r>
        <w:proofErr w:type="spellEnd"/>
        <w:r w:rsidRPr="00616511">
          <w:t xml:space="preserve"> Pharmaceutical </w:t>
        </w:r>
        <w:proofErr w:type="spellStart"/>
        <w:r w:rsidRPr="00616511">
          <w:t>Ingredient</w:t>
        </w:r>
        <w:proofErr w:type="spellEnd"/>
        <w:r w:rsidRPr="00616511" w:rsidDel="00616511">
          <w:t xml:space="preserve"> </w:t>
        </w:r>
      </w:ins>
      <w:del w:id="165" w:author="Anna Lancova" w:date="2023-01-27T12:47:00Z">
        <w:r w:rsidR="00DD758C" w:rsidDel="00616511">
          <w:delText>Drug substances</w:delText>
        </w:r>
        <w:r w:rsidR="00DD758C" w:rsidDel="00616511">
          <w:rPr>
            <w:spacing w:val="-3"/>
          </w:rPr>
          <w:delText xml:space="preserve"> </w:delText>
        </w:r>
      </w:del>
      <w:r w:rsidR="00DD758C">
        <w:t>(API)</w:t>
      </w:r>
    </w:p>
    <w:p w14:paraId="03CD2101" w14:textId="791FDC71"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Packaging</w:t>
      </w:r>
      <w:proofErr w:type="spellEnd"/>
      <w:r>
        <w:t xml:space="preserve"> /</w:t>
      </w:r>
      <w:r>
        <w:rPr>
          <w:spacing w:val="-6"/>
        </w:rPr>
        <w:t xml:space="preserve"> </w:t>
      </w:r>
      <w:del w:id="166" w:author="Anna Lancova" w:date="2023-01-27T12:47:00Z">
        <w:r w:rsidDel="00616511">
          <w:delText>l</w:delText>
        </w:r>
      </w:del>
      <w:proofErr w:type="spellStart"/>
      <w:ins w:id="167" w:author="Anna Lancova" w:date="2023-01-27T12:47:00Z">
        <w:r w:rsidR="00616511">
          <w:t>L</w:t>
        </w:r>
      </w:ins>
      <w:r>
        <w:t>abeling</w:t>
      </w:r>
      <w:proofErr w:type="spellEnd"/>
    </w:p>
    <w:p w14:paraId="6F77C886"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Processes</w:t>
      </w:r>
      <w:proofErr w:type="spellEnd"/>
      <w:r>
        <w:t xml:space="preserve"> /</w:t>
      </w:r>
      <w:r>
        <w:rPr>
          <w:spacing w:val="-9"/>
        </w:rPr>
        <w:t xml:space="preserve"> </w:t>
      </w:r>
      <w:r>
        <w:t>Systems</w:t>
      </w:r>
    </w:p>
    <w:p w14:paraId="6154C07A"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Manufacturing</w:t>
      </w:r>
    </w:p>
    <w:p w14:paraId="0B68F5A5"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Quality</w:t>
      </w:r>
      <w:r>
        <w:rPr>
          <w:spacing w:val="-7"/>
        </w:rPr>
        <w:t xml:space="preserve"> </w:t>
      </w:r>
      <w:r>
        <w:t>Control</w:t>
      </w:r>
    </w:p>
    <w:p w14:paraId="54A46EF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Distribution</w:t>
      </w:r>
    </w:p>
    <w:p w14:paraId="4340EFA3"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Inspection</w:t>
      </w:r>
      <w:proofErr w:type="spellEnd"/>
    </w:p>
    <w:p w14:paraId="2D36231F"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Validation</w:t>
      </w:r>
    </w:p>
    <w:p w14:paraId="10EE2D1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Method</w:t>
      </w:r>
      <w:r>
        <w:rPr>
          <w:spacing w:val="-1"/>
        </w:rPr>
        <w:t xml:space="preserve"> </w:t>
      </w:r>
      <w:proofErr w:type="spellStart"/>
      <w:r>
        <w:t>changes</w:t>
      </w:r>
      <w:proofErr w:type="spellEnd"/>
    </w:p>
    <w:p w14:paraId="1C4564A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Technology</w:t>
      </w:r>
      <w:r>
        <w:rPr>
          <w:spacing w:val="-2"/>
        </w:rPr>
        <w:t xml:space="preserve"> </w:t>
      </w:r>
      <w:proofErr w:type="spellStart"/>
      <w:r>
        <w:t>transfers</w:t>
      </w:r>
      <w:proofErr w:type="spellEnd"/>
    </w:p>
    <w:p w14:paraId="2D329669" w14:textId="77777777" w:rsidR="00DD758C" w:rsidRP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rPr>
          <w:lang w:val="en-US"/>
        </w:rPr>
      </w:pPr>
      <w:r w:rsidRPr="00DD758C">
        <w:rPr>
          <w:lang w:val="en-US"/>
        </w:rPr>
        <w:t>Other decision making where Risk is</w:t>
      </w:r>
      <w:r w:rsidRPr="00DD758C">
        <w:rPr>
          <w:spacing w:val="-4"/>
          <w:lang w:val="en-US"/>
        </w:rPr>
        <w:t xml:space="preserve"> </w:t>
      </w:r>
      <w:r w:rsidRPr="00DD758C">
        <w:rPr>
          <w:lang w:val="en-US"/>
        </w:rPr>
        <w:t>inherent</w:t>
      </w:r>
    </w:p>
    <w:p w14:paraId="08C101C8" w14:textId="77777777" w:rsidR="00DD758C" w:rsidRDefault="00DD758C" w:rsidP="00DD758C">
      <w:pPr>
        <w:pStyle w:val="BodyText"/>
        <w:spacing w:before="55"/>
        <w:ind w:left="116"/>
      </w:pPr>
      <w:r>
        <w:rPr>
          <w:noProof/>
        </w:rPr>
        <w:lastRenderedPageBreak/>
        <w:drawing>
          <wp:anchor distT="0" distB="0" distL="0" distR="0" simplePos="0" relativeHeight="251659264" behindDoc="0" locked="0" layoutInCell="1" allowOverlap="1" wp14:anchorId="27A783FE" wp14:editId="607F786B">
            <wp:simplePos x="0" y="0"/>
            <wp:positionH relativeFrom="page">
              <wp:posOffset>1572819</wp:posOffset>
            </wp:positionH>
            <wp:positionV relativeFrom="paragraph">
              <wp:posOffset>281655</wp:posOffset>
            </wp:positionV>
            <wp:extent cx="4660284" cy="5467826"/>
            <wp:effectExtent l="0" t="0" r="0" b="0"/>
            <wp:wrapTopAndBottom/>
            <wp:docPr id="1001" name="image2.png"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Diagram, schematic&#10;&#10;Description automatically generated"/>
                    <pic:cNvPicPr/>
                  </pic:nvPicPr>
                  <pic:blipFill>
                    <a:blip r:embed="rId11" cstate="print"/>
                    <a:stretch>
                      <a:fillRect/>
                    </a:stretch>
                  </pic:blipFill>
                  <pic:spPr>
                    <a:xfrm>
                      <a:off x="0" y="0"/>
                      <a:ext cx="4660284" cy="5467826"/>
                    </a:xfrm>
                    <a:prstGeom prst="rect">
                      <a:avLst/>
                    </a:prstGeom>
                  </pic:spPr>
                </pic:pic>
              </a:graphicData>
            </a:graphic>
          </wp:anchor>
        </w:drawing>
      </w:r>
      <w:r>
        <w:t>A Risk Management Process includes the following elements (</w:t>
      </w:r>
      <w:hyperlink w:anchor="_bookmark6" w:history="1">
        <w:r>
          <w:rPr>
            <w:b/>
            <w:i/>
            <w:u w:val="single"/>
          </w:rPr>
          <w:t>Figure 1</w:t>
        </w:r>
      </w:hyperlink>
      <w:r>
        <w:t>):</w:t>
      </w:r>
    </w:p>
    <w:p w14:paraId="6F6DFBA4" w14:textId="77777777" w:rsidR="00DD758C" w:rsidRPr="00DD758C" w:rsidRDefault="00DD758C" w:rsidP="00DD758C">
      <w:pPr>
        <w:tabs>
          <w:tab w:val="left" w:pos="1108"/>
        </w:tabs>
        <w:spacing w:before="60"/>
        <w:ind w:left="224"/>
        <w:rPr>
          <w:b/>
          <w:i/>
          <w:sz w:val="18"/>
          <w:lang w:val="en-US"/>
        </w:rPr>
      </w:pPr>
      <w:bookmarkStart w:id="168" w:name="_bookmark6"/>
      <w:bookmarkEnd w:id="168"/>
      <w:r w:rsidRPr="00DD758C">
        <w:rPr>
          <w:b/>
          <w:i/>
          <w:sz w:val="18"/>
          <w:u w:val="single"/>
          <w:lang w:val="en-US"/>
        </w:rPr>
        <w:t>Figure</w:t>
      </w:r>
      <w:r w:rsidRPr="00DD758C">
        <w:rPr>
          <w:b/>
          <w:i/>
          <w:spacing w:val="-2"/>
          <w:sz w:val="18"/>
          <w:u w:val="single"/>
          <w:lang w:val="en-US"/>
        </w:rPr>
        <w:t xml:space="preserve"> </w:t>
      </w:r>
      <w:r w:rsidRPr="00DD758C">
        <w:rPr>
          <w:b/>
          <w:i/>
          <w:sz w:val="18"/>
          <w:u w:val="single"/>
          <w:lang w:val="en-US"/>
        </w:rPr>
        <w:t>1:</w:t>
      </w:r>
      <w:r w:rsidRPr="00DD758C">
        <w:rPr>
          <w:b/>
          <w:i/>
          <w:sz w:val="18"/>
          <w:lang w:val="en-US"/>
        </w:rPr>
        <w:tab/>
        <w:t>Risk Management</w:t>
      </w:r>
      <w:r w:rsidRPr="00DD758C">
        <w:rPr>
          <w:b/>
          <w:i/>
          <w:spacing w:val="-1"/>
          <w:sz w:val="18"/>
          <w:lang w:val="en-US"/>
        </w:rPr>
        <w:t xml:space="preserve"> </w:t>
      </w:r>
      <w:r w:rsidRPr="00DD758C">
        <w:rPr>
          <w:b/>
          <w:i/>
          <w:sz w:val="18"/>
          <w:lang w:val="en-US"/>
        </w:rPr>
        <w:t>Process</w:t>
      </w:r>
    </w:p>
    <w:p w14:paraId="695BC64D" w14:textId="77777777" w:rsidR="00DD758C" w:rsidRDefault="00DD758C" w:rsidP="00DD758C">
      <w:pPr>
        <w:pStyle w:val="BodyText"/>
        <w:spacing w:before="4"/>
        <w:rPr>
          <w:b/>
          <w:i/>
          <w:sz w:val="16"/>
        </w:rPr>
      </w:pPr>
    </w:p>
    <w:p w14:paraId="00D35E67" w14:textId="77777777" w:rsidR="00DD758C" w:rsidRDefault="00DD758C" w:rsidP="00F82777">
      <w:pPr>
        <w:pStyle w:val="BodyText"/>
        <w:spacing w:before="1"/>
      </w:pPr>
      <w:r>
        <w:t>In preparation to perform the Risk Assessment address the following items upfront:</w:t>
      </w:r>
    </w:p>
    <w:p w14:paraId="47D95482"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before="120" w:after="0"/>
        <w:ind w:left="426"/>
        <w:contextualSpacing w:val="0"/>
        <w:jc w:val="left"/>
        <w:rPr>
          <w:lang w:val="en-US"/>
        </w:rPr>
      </w:pPr>
      <w:r w:rsidRPr="00DD758C">
        <w:rPr>
          <w:lang w:val="en-US"/>
        </w:rPr>
        <w:t>Define</w:t>
      </w:r>
      <w:r w:rsidRPr="00DD758C">
        <w:rPr>
          <w:spacing w:val="-12"/>
          <w:lang w:val="en-US"/>
        </w:rPr>
        <w:t xml:space="preserve"> </w:t>
      </w:r>
      <w:r w:rsidRPr="00DD758C">
        <w:rPr>
          <w:lang w:val="en-US"/>
        </w:rPr>
        <w:t>the</w:t>
      </w:r>
      <w:r w:rsidRPr="00DD758C">
        <w:rPr>
          <w:spacing w:val="-11"/>
          <w:lang w:val="en-US"/>
        </w:rPr>
        <w:t xml:space="preserve"> </w:t>
      </w:r>
      <w:r w:rsidRPr="00DD758C">
        <w:rPr>
          <w:lang w:val="en-US"/>
        </w:rPr>
        <w:t>problem</w:t>
      </w:r>
      <w:r w:rsidRPr="00DD758C">
        <w:rPr>
          <w:spacing w:val="-11"/>
          <w:lang w:val="en-US"/>
        </w:rPr>
        <w:t xml:space="preserve"> </w:t>
      </w:r>
      <w:r w:rsidRPr="00DD758C">
        <w:rPr>
          <w:lang w:val="en-US"/>
        </w:rPr>
        <w:t>and/or</w:t>
      </w:r>
      <w:r w:rsidRPr="00DD758C">
        <w:rPr>
          <w:spacing w:val="-12"/>
          <w:lang w:val="en-US"/>
        </w:rPr>
        <w:t xml:space="preserve"> </w:t>
      </w:r>
      <w:r w:rsidRPr="00DD758C">
        <w:rPr>
          <w:lang w:val="en-US"/>
        </w:rPr>
        <w:t>risk</w:t>
      </w:r>
      <w:r w:rsidRPr="00DD758C">
        <w:rPr>
          <w:spacing w:val="-11"/>
          <w:lang w:val="en-US"/>
        </w:rPr>
        <w:t xml:space="preserve"> </w:t>
      </w:r>
      <w:r w:rsidRPr="00DD758C">
        <w:rPr>
          <w:lang w:val="en-US"/>
        </w:rPr>
        <w:t>question,</w:t>
      </w:r>
      <w:r w:rsidRPr="00DD758C">
        <w:rPr>
          <w:spacing w:val="-11"/>
          <w:lang w:val="en-US"/>
        </w:rPr>
        <w:t xml:space="preserve"> </w:t>
      </w:r>
      <w:r w:rsidRPr="00DD758C">
        <w:rPr>
          <w:lang w:val="en-US"/>
        </w:rPr>
        <w:t>including</w:t>
      </w:r>
      <w:r w:rsidRPr="00DD758C">
        <w:rPr>
          <w:spacing w:val="-11"/>
          <w:lang w:val="en-US"/>
        </w:rPr>
        <w:t xml:space="preserve"> </w:t>
      </w:r>
      <w:r w:rsidRPr="00DD758C">
        <w:rPr>
          <w:lang w:val="en-US"/>
        </w:rPr>
        <w:t>pertinent</w:t>
      </w:r>
      <w:r w:rsidRPr="00DD758C">
        <w:rPr>
          <w:spacing w:val="-12"/>
          <w:lang w:val="en-US"/>
        </w:rPr>
        <w:t xml:space="preserve"> </w:t>
      </w:r>
      <w:r w:rsidRPr="00DD758C">
        <w:rPr>
          <w:lang w:val="en-US"/>
        </w:rPr>
        <w:t>assumptions</w:t>
      </w:r>
      <w:r w:rsidRPr="00DD758C">
        <w:rPr>
          <w:spacing w:val="-11"/>
          <w:lang w:val="en-US"/>
        </w:rPr>
        <w:t xml:space="preserve"> </w:t>
      </w:r>
      <w:r w:rsidRPr="00DD758C">
        <w:rPr>
          <w:lang w:val="en-US"/>
        </w:rPr>
        <w:t>identifying</w:t>
      </w:r>
      <w:r w:rsidRPr="00DD758C">
        <w:rPr>
          <w:spacing w:val="-11"/>
          <w:lang w:val="en-US"/>
        </w:rPr>
        <w:t xml:space="preserve"> </w:t>
      </w:r>
      <w:r w:rsidRPr="00DD758C">
        <w:rPr>
          <w:lang w:val="en-US"/>
        </w:rPr>
        <w:t>the</w:t>
      </w:r>
      <w:r w:rsidRPr="00DD758C">
        <w:rPr>
          <w:spacing w:val="-12"/>
          <w:lang w:val="en-US"/>
        </w:rPr>
        <w:t xml:space="preserve"> </w:t>
      </w:r>
      <w:r w:rsidRPr="00DD758C">
        <w:rPr>
          <w:lang w:val="en-US"/>
        </w:rPr>
        <w:t>potential for</w:t>
      </w:r>
      <w:r w:rsidRPr="00DD758C">
        <w:rPr>
          <w:spacing w:val="-2"/>
          <w:lang w:val="en-US"/>
        </w:rPr>
        <w:t xml:space="preserve"> </w:t>
      </w:r>
      <w:r w:rsidRPr="00DD758C">
        <w:rPr>
          <w:lang w:val="en-US"/>
        </w:rPr>
        <w:t>risk;</w:t>
      </w:r>
    </w:p>
    <w:p w14:paraId="778BD6D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contextualSpacing w:val="0"/>
        <w:jc w:val="left"/>
        <w:rPr>
          <w:lang w:val="en-US"/>
        </w:rPr>
      </w:pPr>
      <w:r w:rsidRPr="00DD758C">
        <w:rPr>
          <w:lang w:val="en-US"/>
        </w:rPr>
        <w:t>Assemble background information and/ or data on the potential hazard, harm or human health impact relevant to the Risk</w:t>
      </w:r>
      <w:r w:rsidRPr="00DD758C">
        <w:rPr>
          <w:spacing w:val="-4"/>
          <w:lang w:val="en-US"/>
        </w:rPr>
        <w:t xml:space="preserve"> </w:t>
      </w:r>
      <w:r w:rsidRPr="00DD758C">
        <w:rPr>
          <w:lang w:val="en-US"/>
        </w:rPr>
        <w:t>Assessment;</w:t>
      </w:r>
    </w:p>
    <w:p w14:paraId="4ABD023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DD758C">
        <w:rPr>
          <w:lang w:val="en-US"/>
        </w:rPr>
        <w:t>Identify a leader and necessary</w:t>
      </w:r>
      <w:r w:rsidRPr="00DD758C">
        <w:rPr>
          <w:spacing w:val="-3"/>
          <w:lang w:val="en-US"/>
        </w:rPr>
        <w:t xml:space="preserve"> </w:t>
      </w:r>
      <w:proofErr w:type="gramStart"/>
      <w:r w:rsidRPr="00DD758C">
        <w:rPr>
          <w:lang w:val="en-US"/>
        </w:rPr>
        <w:t>resources;</w:t>
      </w:r>
      <w:proofErr w:type="gramEnd"/>
    </w:p>
    <w:p w14:paraId="10BF4F2E" w14:textId="42871FF0" w:rsidR="00DD758C" w:rsidRDefault="00DD758C" w:rsidP="00061D66">
      <w:pPr>
        <w:ind w:left="426"/>
        <w:rPr>
          <w:lang w:val="en-US"/>
        </w:rPr>
      </w:pPr>
      <w:r w:rsidRPr="00DD758C">
        <w:rPr>
          <w:lang w:val="en-US"/>
        </w:rPr>
        <w:t>Specify</w:t>
      </w:r>
      <w:r w:rsidRPr="00DD758C">
        <w:rPr>
          <w:spacing w:val="-5"/>
          <w:lang w:val="en-US"/>
        </w:rPr>
        <w:t xml:space="preserve"> </w:t>
      </w:r>
      <w:r w:rsidRPr="00DD758C">
        <w:rPr>
          <w:lang w:val="en-US"/>
        </w:rPr>
        <w:t>a</w:t>
      </w:r>
      <w:r w:rsidRPr="00DD758C">
        <w:rPr>
          <w:spacing w:val="-3"/>
          <w:lang w:val="en-US"/>
        </w:rPr>
        <w:t xml:space="preserve"> </w:t>
      </w:r>
      <w:r w:rsidRPr="00DD758C">
        <w:rPr>
          <w:lang w:val="en-US"/>
        </w:rPr>
        <w:t>timeline,</w:t>
      </w:r>
      <w:r w:rsidRPr="00DD758C">
        <w:rPr>
          <w:spacing w:val="-5"/>
          <w:lang w:val="en-US"/>
        </w:rPr>
        <w:t xml:space="preserve"> </w:t>
      </w:r>
      <w:proofErr w:type="gramStart"/>
      <w:r w:rsidRPr="00DD758C">
        <w:rPr>
          <w:lang w:val="en-US"/>
        </w:rPr>
        <w:t>deliverables</w:t>
      </w:r>
      <w:proofErr w:type="gramEnd"/>
      <w:r w:rsidRPr="00DD758C">
        <w:rPr>
          <w:spacing w:val="-3"/>
          <w:lang w:val="en-US"/>
        </w:rPr>
        <w:t xml:space="preserve"> </w:t>
      </w:r>
      <w:r w:rsidRPr="00DD758C">
        <w:rPr>
          <w:lang w:val="en-US"/>
        </w:rPr>
        <w:t>and</w:t>
      </w:r>
      <w:r w:rsidRPr="00DD758C">
        <w:rPr>
          <w:spacing w:val="-5"/>
          <w:lang w:val="en-US"/>
        </w:rPr>
        <w:t xml:space="preserve"> </w:t>
      </w:r>
      <w:r w:rsidRPr="00DD758C">
        <w:rPr>
          <w:lang w:val="en-US"/>
        </w:rPr>
        <w:t>appropriate</w:t>
      </w:r>
      <w:r w:rsidRPr="00DD758C">
        <w:rPr>
          <w:spacing w:val="-4"/>
          <w:lang w:val="en-US"/>
        </w:rPr>
        <w:t xml:space="preserve"> </w:t>
      </w:r>
      <w:r w:rsidRPr="00DD758C">
        <w:rPr>
          <w:lang w:val="en-US"/>
        </w:rPr>
        <w:t>level</w:t>
      </w:r>
      <w:r w:rsidRPr="00DD758C">
        <w:rPr>
          <w:spacing w:val="-4"/>
          <w:lang w:val="en-US"/>
        </w:rPr>
        <w:t xml:space="preserve"> </w:t>
      </w:r>
      <w:r w:rsidRPr="00DD758C">
        <w:rPr>
          <w:lang w:val="en-US"/>
        </w:rPr>
        <w:t>of</w:t>
      </w:r>
      <w:r w:rsidRPr="00DD758C">
        <w:rPr>
          <w:spacing w:val="-3"/>
          <w:lang w:val="en-US"/>
        </w:rPr>
        <w:t xml:space="preserve"> </w:t>
      </w:r>
      <w:r w:rsidRPr="00DD758C">
        <w:rPr>
          <w:lang w:val="en-US"/>
        </w:rPr>
        <w:t>decision-making</w:t>
      </w:r>
      <w:r w:rsidRPr="00DD758C">
        <w:rPr>
          <w:spacing w:val="-4"/>
          <w:lang w:val="en-US"/>
        </w:rPr>
        <w:t xml:space="preserve"> </w:t>
      </w:r>
      <w:r w:rsidRPr="00DD758C">
        <w:rPr>
          <w:lang w:val="en-US"/>
        </w:rPr>
        <w:t>for</w:t>
      </w:r>
      <w:r w:rsidRPr="00DD758C">
        <w:rPr>
          <w:spacing w:val="-4"/>
          <w:lang w:val="en-US"/>
        </w:rPr>
        <w:t xml:space="preserve"> </w:t>
      </w:r>
      <w:r w:rsidRPr="00DD758C">
        <w:rPr>
          <w:lang w:val="en-US"/>
        </w:rPr>
        <w:t>the</w:t>
      </w:r>
      <w:r w:rsidRPr="00DD758C">
        <w:rPr>
          <w:spacing w:val="-5"/>
          <w:lang w:val="en-US"/>
        </w:rPr>
        <w:t xml:space="preserve"> </w:t>
      </w:r>
      <w:r w:rsidRPr="00DD758C">
        <w:rPr>
          <w:lang w:val="en-US"/>
        </w:rPr>
        <w:t>risk</w:t>
      </w:r>
      <w:r w:rsidRPr="00DD758C">
        <w:rPr>
          <w:spacing w:val="-4"/>
          <w:lang w:val="en-US"/>
        </w:rPr>
        <w:t xml:space="preserve"> </w:t>
      </w:r>
      <w:r w:rsidRPr="00DD758C">
        <w:rPr>
          <w:lang w:val="en-US"/>
        </w:rPr>
        <w:t>management process</w:t>
      </w:r>
      <w:r w:rsidR="00601F95">
        <w:rPr>
          <w:lang w:val="en-US"/>
        </w:rPr>
        <w:t>.</w:t>
      </w:r>
    </w:p>
    <w:p w14:paraId="5511EFE2" w14:textId="63970ADE" w:rsidR="009E29DF" w:rsidRDefault="009E29DF" w:rsidP="00867011">
      <w:pPr>
        <w:pStyle w:val="Heading2"/>
      </w:pPr>
      <w:r>
        <w:lastRenderedPageBreak/>
        <w:t>Risk Assessment</w:t>
      </w:r>
    </w:p>
    <w:p w14:paraId="00D9A438" w14:textId="5668DD07" w:rsidR="009E29DF" w:rsidRDefault="009E29DF" w:rsidP="00CB3001">
      <w:pPr>
        <w:pStyle w:val="Heading3"/>
      </w:pPr>
      <w:r>
        <w:t>Risk Identification</w:t>
      </w:r>
    </w:p>
    <w:p w14:paraId="4B8E7C8C" w14:textId="7B8F0176" w:rsidR="009E29DF" w:rsidRDefault="009E29DF" w:rsidP="00F82777">
      <w:pPr>
        <w:pStyle w:val="BodyText"/>
        <w:jc w:val="both"/>
      </w:pPr>
      <w:r>
        <w:t>Risk Identification may come from Q</w:t>
      </w:r>
      <w:r w:rsidR="00CA169A">
        <w:t xml:space="preserve">uality </w:t>
      </w:r>
      <w:r w:rsidR="00F73AED">
        <w:t>Organization</w:t>
      </w:r>
      <w:r>
        <w:t xml:space="preserve">, Project Leads or Department Heads / Leads. </w:t>
      </w:r>
    </w:p>
    <w:p w14:paraId="344CDE27" w14:textId="1205AD23" w:rsidR="009E29DF" w:rsidRDefault="009E29DF" w:rsidP="00F82777">
      <w:pPr>
        <w:pStyle w:val="BodyText"/>
        <w:spacing w:before="120"/>
        <w:jc w:val="both"/>
      </w:pPr>
      <w:r>
        <w:t>In</w:t>
      </w:r>
      <w:r>
        <w:rPr>
          <w:spacing w:val="-9"/>
        </w:rPr>
        <w:t xml:space="preserve"> </w:t>
      </w:r>
      <w:r>
        <w:t>order</w:t>
      </w:r>
      <w:r>
        <w:rPr>
          <w:spacing w:val="-8"/>
        </w:rPr>
        <w:t xml:space="preserve"> </w:t>
      </w:r>
      <w:r>
        <w:t>to</w:t>
      </w:r>
      <w:r>
        <w:rPr>
          <w:spacing w:val="-9"/>
        </w:rPr>
        <w:t xml:space="preserve"> </w:t>
      </w:r>
      <w:r>
        <w:t>properly</w:t>
      </w:r>
      <w:r>
        <w:rPr>
          <w:spacing w:val="-8"/>
        </w:rPr>
        <w:t xml:space="preserve"> </w:t>
      </w:r>
      <w:r>
        <w:t>identify</w:t>
      </w:r>
      <w:r>
        <w:rPr>
          <w:spacing w:val="-8"/>
        </w:rPr>
        <w:t xml:space="preserve"> </w:t>
      </w:r>
      <w:r>
        <w:t>Risk,</w:t>
      </w:r>
      <w:r>
        <w:rPr>
          <w:spacing w:val="-9"/>
        </w:rPr>
        <w:t xml:space="preserve"> </w:t>
      </w:r>
      <w:r>
        <w:t>it</w:t>
      </w:r>
      <w:r>
        <w:rPr>
          <w:spacing w:val="-8"/>
        </w:rPr>
        <w:t xml:space="preserve"> </w:t>
      </w:r>
      <w:r>
        <w:t>is</w:t>
      </w:r>
      <w:r>
        <w:rPr>
          <w:spacing w:val="-9"/>
        </w:rPr>
        <w:t xml:space="preserve"> </w:t>
      </w:r>
      <w:r>
        <w:t>important</w:t>
      </w:r>
      <w:r>
        <w:rPr>
          <w:spacing w:val="-8"/>
        </w:rPr>
        <w:t xml:space="preserve"> </w:t>
      </w:r>
      <w:r>
        <w:t>to</w:t>
      </w:r>
      <w:r>
        <w:rPr>
          <w:spacing w:val="-8"/>
        </w:rPr>
        <w:t xml:space="preserve"> </w:t>
      </w:r>
      <w:r>
        <w:t>collect</w:t>
      </w:r>
      <w:r>
        <w:rPr>
          <w:spacing w:val="-9"/>
        </w:rPr>
        <w:t xml:space="preserve"> </w:t>
      </w:r>
      <w:r>
        <w:t>any</w:t>
      </w:r>
      <w:r>
        <w:rPr>
          <w:spacing w:val="-8"/>
        </w:rPr>
        <w:t xml:space="preserve"> </w:t>
      </w:r>
      <w:r>
        <w:t>relevant</w:t>
      </w:r>
      <w:r>
        <w:rPr>
          <w:spacing w:val="-8"/>
        </w:rPr>
        <w:t xml:space="preserve"> </w:t>
      </w:r>
      <w:r>
        <w:t>data</w:t>
      </w:r>
      <w:r>
        <w:rPr>
          <w:spacing w:val="-8"/>
        </w:rPr>
        <w:t xml:space="preserve"> </w:t>
      </w:r>
      <w:r>
        <w:t>that</w:t>
      </w:r>
      <w:r>
        <w:rPr>
          <w:spacing w:val="-8"/>
        </w:rPr>
        <w:t xml:space="preserve"> </w:t>
      </w:r>
      <w:r>
        <w:t>may</w:t>
      </w:r>
      <w:r>
        <w:rPr>
          <w:spacing w:val="-9"/>
        </w:rPr>
        <w:t xml:space="preserve"> </w:t>
      </w:r>
      <w:r>
        <w:t>help</w:t>
      </w:r>
      <w:r>
        <w:rPr>
          <w:spacing w:val="-8"/>
        </w:rPr>
        <w:t xml:space="preserve"> </w:t>
      </w:r>
      <w:r>
        <w:t>identify Risk including new or revised standards, nonconforming material reports, supplier’s CAPAs, product complaints, customer inquiries, service reports, historical data, informed opinions,</w:t>
      </w:r>
      <w:r>
        <w:rPr>
          <w:spacing w:val="-2"/>
        </w:rPr>
        <w:t xml:space="preserve"> </w:t>
      </w:r>
      <w:r>
        <w:t>etc.</w:t>
      </w:r>
    </w:p>
    <w:p w14:paraId="03F3491A" w14:textId="77777777" w:rsidR="009E29DF" w:rsidRDefault="009E29DF" w:rsidP="00F82777">
      <w:pPr>
        <w:pStyle w:val="BodyText"/>
        <w:spacing w:before="120"/>
        <w:jc w:val="both"/>
      </w:pPr>
      <w:r>
        <w:rPr>
          <w:b/>
        </w:rPr>
        <w:t xml:space="preserve">Step 1: </w:t>
      </w:r>
      <w:r>
        <w:t>Determine key differences in the changed/new state (proposed) from a point of reference or the original state.</w:t>
      </w:r>
    </w:p>
    <w:p w14:paraId="27481023"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might</w:t>
      </w:r>
      <w:proofErr w:type="spellEnd"/>
      <w:r>
        <w:rPr>
          <w:i/>
        </w:rPr>
        <w:t xml:space="preserve"> </w:t>
      </w:r>
      <w:proofErr w:type="spellStart"/>
      <w:r>
        <w:rPr>
          <w:i/>
        </w:rPr>
        <w:t>go</w:t>
      </w:r>
      <w:proofErr w:type="spellEnd"/>
      <w:r>
        <w:rPr>
          <w:i/>
          <w:spacing w:val="-4"/>
        </w:rPr>
        <w:t xml:space="preserve"> </w:t>
      </w:r>
      <w:proofErr w:type="spellStart"/>
      <w:r>
        <w:rPr>
          <w:i/>
        </w:rPr>
        <w:t>wrong</w:t>
      </w:r>
      <w:proofErr w:type="spellEnd"/>
      <w:r>
        <w:rPr>
          <w:i/>
        </w:rPr>
        <w:t>?</w:t>
      </w:r>
    </w:p>
    <w:p w14:paraId="129FD035" w14:textId="77777777" w:rsidR="009E29DF" w:rsidRPr="009E29DF" w:rsidRDefault="009E29DF"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i/>
          <w:lang w:val="en-US"/>
        </w:rPr>
      </w:pPr>
      <w:r w:rsidRPr="009E29DF">
        <w:rPr>
          <w:i/>
          <w:lang w:val="en-US"/>
        </w:rPr>
        <w:t>How high is the probability / likelihood it will go</w:t>
      </w:r>
      <w:r w:rsidRPr="009E29DF">
        <w:rPr>
          <w:i/>
          <w:spacing w:val="-7"/>
          <w:lang w:val="en-US"/>
        </w:rPr>
        <w:t xml:space="preserve"> </w:t>
      </w:r>
      <w:r w:rsidRPr="009E29DF">
        <w:rPr>
          <w:i/>
          <w:lang w:val="en-US"/>
        </w:rPr>
        <w:t>wrong?</w:t>
      </w:r>
    </w:p>
    <w:p w14:paraId="18032B4B" w14:textId="77777777" w:rsidR="009E29DF" w:rsidRDefault="009E29DF" w:rsidP="00F82777">
      <w:pPr>
        <w:pStyle w:val="BodyText"/>
        <w:spacing w:before="7"/>
        <w:rPr>
          <w:i/>
          <w:sz w:val="30"/>
        </w:rPr>
      </w:pPr>
    </w:p>
    <w:p w14:paraId="4CA08BE6" w14:textId="77777777" w:rsidR="009E29DF" w:rsidRDefault="009E29DF" w:rsidP="00F82777">
      <w:pPr>
        <w:pStyle w:val="BodyText"/>
        <w:jc w:val="both"/>
      </w:pPr>
      <w:r>
        <w:rPr>
          <w:b/>
        </w:rPr>
        <w:t xml:space="preserve">Step 2: </w:t>
      </w:r>
      <w:r>
        <w:t>Focus on the possible effects of the key differences from Step 1.</w:t>
      </w:r>
    </w:p>
    <w:p w14:paraId="4623E479"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are</w:t>
      </w:r>
      <w:proofErr w:type="spellEnd"/>
      <w:r>
        <w:rPr>
          <w:i/>
        </w:rPr>
        <w:t xml:space="preserve"> </w:t>
      </w:r>
      <w:proofErr w:type="spellStart"/>
      <w:r>
        <w:rPr>
          <w:i/>
        </w:rPr>
        <w:t>the</w:t>
      </w:r>
      <w:proofErr w:type="spellEnd"/>
      <w:r>
        <w:rPr>
          <w:i/>
          <w:spacing w:val="-4"/>
        </w:rPr>
        <w:t xml:space="preserve"> </w:t>
      </w:r>
      <w:proofErr w:type="spellStart"/>
      <w:r>
        <w:rPr>
          <w:i/>
        </w:rPr>
        <w:t>consequences</w:t>
      </w:r>
      <w:proofErr w:type="spellEnd"/>
      <w:r>
        <w:rPr>
          <w:i/>
        </w:rPr>
        <w:t>?</w:t>
      </w:r>
    </w:p>
    <w:p w14:paraId="6A00E1B4" w14:textId="77777777" w:rsidR="009E29DF" w:rsidRDefault="009E29DF" w:rsidP="00F82777">
      <w:pPr>
        <w:pStyle w:val="BodyText"/>
        <w:spacing w:before="10"/>
        <w:rPr>
          <w:i/>
          <w:sz w:val="31"/>
        </w:rPr>
      </w:pPr>
    </w:p>
    <w:p w14:paraId="3EDF97DF" w14:textId="77777777" w:rsidR="009E29DF" w:rsidRDefault="009E29DF" w:rsidP="00F82777">
      <w:pPr>
        <w:pStyle w:val="BodyText"/>
        <w:jc w:val="both"/>
      </w:pPr>
      <w:r>
        <w:rPr>
          <w:b/>
        </w:rPr>
        <w:t xml:space="preserve">Step 3: </w:t>
      </w:r>
      <w:r>
        <w:t xml:space="preserve">How likely can the failure be detected?</w:t>
      </w:r>
    </w:p>
    <w:p w14:paraId="73EB8B0B" w14:textId="77777777" w:rsidR="009E29DF" w:rsidRDefault="009E29DF" w:rsidP="00F82777">
      <w:pPr>
        <w:pStyle w:val="BodyText"/>
        <w:spacing w:before="8"/>
        <w:rPr>
          <w:sz w:val="19"/>
        </w:rPr>
      </w:pPr>
    </w:p>
    <w:p w14:paraId="2E421970" w14:textId="58FCD320" w:rsidR="009E29DF" w:rsidRDefault="009E29DF" w:rsidP="00F82777">
      <w:pPr>
        <w:pStyle w:val="BodyText"/>
        <w:jc w:val="both"/>
      </w:pPr>
      <w:r>
        <w:t xml:space="preserve">Detailed instructions on the execution and risk scoring are part of </w:t>
      </w:r>
      <w:del w:id="169" w:author="Andrii Kuznietsov" w:date="2023-02-01T09:54:00Z">
        <w:r w:rsidR="00015F40" w:rsidRPr="00015F40" w:rsidDel="0088086E">
          <w:rPr>
            <w:b/>
            <w:bCs/>
            <w:highlight w:val="yellow"/>
          </w:rPr>
          <w:delText>&lt;</w:delText>
        </w:r>
      </w:del>
      <w:proofErr w:type="gramStart"/>
      <w:ins w:id="170" w:author="Andrii Kuznietsov" w:date="2023-02-01T09:54:00Z">
        <w:r w:rsidR="0088086E">
          <w:rPr>
            <w:b/>
            <w:bCs/>
            <w:highlight w:val="yellow"/>
          </w:rPr>
          <w:t xml:space="preserve">Failure Mode Effects Analysis (FMEA)</w:t>
        </w:r>
      </w:ins>
      <w:r w:rsidR="00015F40" w:rsidRPr="00015F40">
        <w:rPr>
          <w:b/>
          <w:bCs/>
          <w:highlight w:val="yellow"/>
        </w:rPr>
        <w:t xml:space="preserve"> Form</w:t>
      </w:r>
      <w:r w:rsidR="00015F40">
        <w:t>.</w:t>
      </w:r>
    </w:p>
    <w:p w14:paraId="5AE6B569" w14:textId="77777777" w:rsidR="00601F95" w:rsidRDefault="00601F95" w:rsidP="00F82777">
      <w:pPr>
        <w:rPr>
          <w:lang w:val="en-US"/>
        </w:rPr>
      </w:pPr>
    </w:p>
    <w:p w14:paraId="47EC392F" w14:textId="66E2EA71" w:rsidR="00015F40" w:rsidRDefault="0068310C" w:rsidP="00CB3001">
      <w:pPr>
        <w:pStyle w:val="Heading3"/>
      </w:pPr>
      <w:r>
        <w:t>Risk Analysis</w:t>
      </w:r>
    </w:p>
    <w:p w14:paraId="31ACE762" w14:textId="77777777" w:rsidR="0068310C" w:rsidRPr="0068310C" w:rsidRDefault="0068310C" w:rsidP="00F82777">
      <w:pPr>
        <w:rPr>
          <w:lang w:val="en-US"/>
        </w:rPr>
      </w:pPr>
      <w:r w:rsidRPr="0068310C">
        <w:rPr>
          <w:lang w:val="en-US"/>
        </w:rPr>
        <w:t>Analyze the Risk associated with the problem by determining the likelihood and consequence of the identified Risks.</w:t>
      </w:r>
    </w:p>
    <w:p w14:paraId="5135794F" w14:textId="77777777" w:rsidR="0068310C" w:rsidRPr="0068310C" w:rsidRDefault="0068310C" w:rsidP="00F82777">
      <w:pPr>
        <w:rPr>
          <w:lang w:val="en-US"/>
        </w:rPr>
      </w:pPr>
      <w:r w:rsidRPr="0068310C">
        <w:rPr>
          <w:lang w:val="en-US"/>
        </w:rPr>
        <w:t xml:space="preserve">The ability to detect the harm should also factor into the estimation of Risk.</w:t>
      </w:r>
    </w:p>
    <w:p w14:paraId="49007771" w14:textId="763C6929" w:rsidR="0068310C" w:rsidRDefault="0068310C" w:rsidP="00F82777">
      <w:pPr>
        <w:rPr>
          <w:lang w:val="en-US"/>
        </w:rPr>
      </w:pPr>
      <w:r w:rsidRPr="0068310C">
        <w:rPr>
          <w:lang w:val="en-US"/>
        </w:rPr>
        <w:t xml:space="preserve">Several tools are available to perform Risk Analysis. Although not required, it is recommended to use a Failure Mode Effects Analysis (FMEA) for Risk Analysis (see </w:t>
      </w:r>
      <w:del w:id="173" w:author="Andrii Kuznietsov" w:date="2023-02-01T09:54:00Z">
        <w:r w:rsidR="009702FF" w:rsidRPr="003B41A1" w:rsidDel="0088086E">
          <w:rPr>
            <w:b/>
            <w:bCs/>
            <w:highlight w:val="yellow"/>
            <w:lang w:val="en-US"/>
          </w:rPr>
          <w:delText>&lt;</w:delText>
        </w:r>
      </w:del>
      <w:proofErr w:type="gramStart"/>
      <w:ins w:id="174" w:author="Andrii Kuznietsov" w:date="2023-02-01T09:54:00Z">
        <w:r w:rsidR="0088086E">
          <w:rPr>
            <w:b/>
            <w:bCs/>
            <w:highlight w:val="yellow"/>
            <w:lang w:val="en-US"/>
          </w:rPr>
          <w:t xml:space="preserve">Failure Mode Effects Analysis (FMEA)</w:t>
        </w:r>
      </w:ins>
      <w:r w:rsidR="009702FF" w:rsidRPr="003B41A1">
        <w:rPr>
          <w:b/>
          <w:bCs/>
          <w:highlight w:val="yellow"/>
          <w:lang w:val="en-US"/>
        </w:rPr>
        <w:t xml:space="preserve"> Form</w:t>
      </w:r>
      <w:r w:rsidRPr="0068310C">
        <w:rPr>
          <w:lang w:val="en-US"/>
        </w:rPr>
        <w:t>). Alternative methods are permissible as deemed suitable by the stakeholders. It is mandatory that alternative analysis also includes clear identification and evaluation of the risks, mitigation actions and strategies to control them, and a conclusion with an acceptance statement.</w:t>
      </w:r>
    </w:p>
    <w:p w14:paraId="4B50D1DC" w14:textId="76279300" w:rsidR="00015F40" w:rsidRDefault="007C79E2" w:rsidP="00CB3001">
      <w:pPr>
        <w:pStyle w:val="Heading3"/>
      </w:pPr>
      <w:r>
        <w:t>Risk Evaluation</w:t>
      </w:r>
    </w:p>
    <w:p w14:paraId="057B523F" w14:textId="670EED89" w:rsidR="007C79E2" w:rsidRDefault="007C79E2" w:rsidP="00F82777">
      <w:pPr>
        <w:rPr>
          <w:lang w:val="en-US"/>
        </w:rPr>
      </w:pPr>
      <w:r w:rsidRPr="007C79E2">
        <w:rPr>
          <w:lang w:val="en-US"/>
        </w:rPr>
        <w:t>During the Risk Evaluation identified Risk is compared against a given Risk criteria. Depending on the Risk Priority Number (RPN) mitigation actions will be implemented. A verification to assess the acceptability of the remaining risk will be noted. In the case other evaluation methods are used the same principles apply, only without any reliance on the RPN.</w:t>
      </w:r>
    </w:p>
    <w:p w14:paraId="6DBEB172" w14:textId="77777777" w:rsidR="00AC3F98" w:rsidRDefault="00AC3F98" w:rsidP="00F82777">
      <w:pPr>
        <w:rPr>
          <w:lang w:val="en-US"/>
        </w:rPr>
      </w:pPr>
    </w:p>
    <w:p w14:paraId="32DA69B8" w14:textId="3B5C53ED" w:rsidR="00FF1B94" w:rsidRDefault="00FF1B94" w:rsidP="00867011">
      <w:pPr>
        <w:pStyle w:val="Heading2"/>
      </w:pPr>
      <w:r>
        <w:lastRenderedPageBreak/>
        <w:t>Risk Control</w:t>
      </w:r>
    </w:p>
    <w:p w14:paraId="1410700D" w14:textId="09F07A72" w:rsidR="00FF1B94" w:rsidRDefault="00FF1B94" w:rsidP="00CB3001">
      <w:pPr>
        <w:pStyle w:val="Heading3"/>
      </w:pPr>
      <w:r>
        <w:t xml:space="preserve">Risk </w:t>
      </w:r>
      <w:r w:rsidR="002E35E1">
        <w:t>R</w:t>
      </w:r>
      <w:r>
        <w:t>eduction</w:t>
      </w:r>
    </w:p>
    <w:p w14:paraId="4924867C" w14:textId="77777777" w:rsidR="00FF1B94" w:rsidRDefault="00FF1B94" w:rsidP="00F82777">
      <w:pPr>
        <w:pStyle w:val="BodyText"/>
        <w:jc w:val="both"/>
      </w:pPr>
      <w:r>
        <w:t>After identifying the risks and applying RPN, the members of the Risk Assessment team decide on actions</w:t>
      </w:r>
      <w:r>
        <w:rPr>
          <w:spacing w:val="-4"/>
        </w:rPr>
        <w:t xml:space="preserve"> </w:t>
      </w:r>
      <w:r>
        <w:t>to</w:t>
      </w:r>
      <w:r>
        <w:rPr>
          <w:spacing w:val="-2"/>
        </w:rPr>
        <w:t xml:space="preserve"> </w:t>
      </w:r>
      <w:r>
        <w:t>mitigate</w:t>
      </w:r>
      <w:r>
        <w:rPr>
          <w:spacing w:val="-3"/>
        </w:rPr>
        <w:t xml:space="preserve"> </w:t>
      </w:r>
      <w:r>
        <w:t>the</w:t>
      </w:r>
      <w:r>
        <w:rPr>
          <w:spacing w:val="-2"/>
        </w:rPr>
        <w:t xml:space="preserve"> </w:t>
      </w:r>
      <w:r>
        <w:t>Severity</w:t>
      </w:r>
      <w:r>
        <w:rPr>
          <w:spacing w:val="-3"/>
        </w:rPr>
        <w:t xml:space="preserve"> </w:t>
      </w:r>
      <w:r>
        <w:t>of</w:t>
      </w:r>
      <w:r>
        <w:rPr>
          <w:spacing w:val="-3"/>
        </w:rPr>
        <w:t xml:space="preserve"> </w:t>
      </w:r>
      <w:r>
        <w:t>the</w:t>
      </w:r>
      <w:r>
        <w:rPr>
          <w:spacing w:val="-4"/>
        </w:rPr>
        <w:t xml:space="preserve"> </w:t>
      </w:r>
      <w:r>
        <w:t>Risk,</w:t>
      </w:r>
      <w:r>
        <w:rPr>
          <w:spacing w:val="-3"/>
        </w:rPr>
        <w:t xml:space="preserve"> </w:t>
      </w:r>
      <w:r>
        <w:t>probability</w:t>
      </w:r>
      <w:r>
        <w:rPr>
          <w:spacing w:val="-4"/>
        </w:rPr>
        <w:t xml:space="preserve"> </w:t>
      </w:r>
      <w:r>
        <w:t>of</w:t>
      </w:r>
      <w:r>
        <w:rPr>
          <w:spacing w:val="-2"/>
        </w:rPr>
        <w:t xml:space="preserve"> </w:t>
      </w:r>
      <w:r>
        <w:t>harm</w:t>
      </w:r>
      <w:r>
        <w:rPr>
          <w:spacing w:val="-3"/>
        </w:rPr>
        <w:t xml:space="preserve"> </w:t>
      </w:r>
      <w:r>
        <w:t>or</w:t>
      </w:r>
      <w:r>
        <w:rPr>
          <w:spacing w:val="-4"/>
        </w:rPr>
        <w:t xml:space="preserve"> </w:t>
      </w:r>
      <w:r>
        <w:t>to</w:t>
      </w:r>
      <w:r>
        <w:rPr>
          <w:spacing w:val="-2"/>
        </w:rPr>
        <w:t xml:space="preserve"> </w:t>
      </w:r>
      <w:r>
        <w:t>improve</w:t>
      </w:r>
      <w:r>
        <w:rPr>
          <w:spacing w:val="-4"/>
        </w:rPr>
        <w:t xml:space="preserve"> </w:t>
      </w:r>
      <w:r>
        <w:t>detectability.</w:t>
      </w:r>
      <w:r>
        <w:rPr>
          <w:spacing w:val="-2"/>
        </w:rPr>
        <w:t xml:space="preserve"> </w:t>
      </w:r>
      <w:r>
        <w:t>Mitigation actions may include, but are not limited</w:t>
      </w:r>
      <w:r>
        <w:rPr>
          <w:spacing w:val="-2"/>
        </w:rPr>
        <w:t xml:space="preserve"> </w:t>
      </w:r>
      <w:r>
        <w:t>to:</w:t>
      </w:r>
    </w:p>
    <w:p w14:paraId="19482E0C" w14:textId="77777777" w:rsidR="00FF1B94" w:rsidRDefault="00FF1B94"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pPr>
      <w:proofErr w:type="spellStart"/>
      <w:r>
        <w:t>appropriate</w:t>
      </w:r>
      <w:proofErr w:type="spellEnd"/>
      <w:r>
        <w:t xml:space="preserve"> </w:t>
      </w:r>
      <w:proofErr w:type="spellStart"/>
      <w:r>
        <w:t>work</w:t>
      </w:r>
      <w:proofErr w:type="spellEnd"/>
      <w:r>
        <w:t xml:space="preserve"> </w:t>
      </w:r>
      <w:proofErr w:type="spellStart"/>
      <w:r>
        <w:t>instructions</w:t>
      </w:r>
      <w:proofErr w:type="spellEnd"/>
      <w:r>
        <w:t xml:space="preserve"> and</w:t>
      </w:r>
      <w:r>
        <w:rPr>
          <w:spacing w:val="-3"/>
        </w:rPr>
        <w:t xml:space="preserve"> </w:t>
      </w:r>
      <w:r>
        <w:t>SOPs</w:t>
      </w:r>
    </w:p>
    <w:p w14:paraId="011B4486" w14:textId="77777777" w:rsidR="00FF1B94" w:rsidRP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train operators on the new procedure or equipment (ensure</w:t>
      </w:r>
      <w:r w:rsidRPr="00FF1B94">
        <w:rPr>
          <w:spacing w:val="-10"/>
          <w:lang w:val="en-US"/>
        </w:rPr>
        <w:t xml:space="preserve"> </w:t>
      </w:r>
      <w:r w:rsidRPr="00FF1B94">
        <w:rPr>
          <w:lang w:val="en-US"/>
        </w:rPr>
        <w:t>documentation)</w:t>
      </w:r>
    </w:p>
    <w:p w14:paraId="0E208B12"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pPr>
      <w:proofErr w:type="spellStart"/>
      <w:r>
        <w:t>restrict</w:t>
      </w:r>
      <w:proofErr w:type="spellEnd"/>
      <w:r>
        <w:t xml:space="preserve"> </w:t>
      </w:r>
      <w:proofErr w:type="spellStart"/>
      <w:r>
        <w:t>access</w:t>
      </w:r>
      <w:proofErr w:type="spellEnd"/>
      <w:r>
        <w:t xml:space="preserve"> </w:t>
      </w:r>
      <w:proofErr w:type="spellStart"/>
      <w:r>
        <w:t>or</w:t>
      </w:r>
      <w:proofErr w:type="spellEnd"/>
      <w:r>
        <w:rPr>
          <w:spacing w:val="-2"/>
        </w:rPr>
        <w:t xml:space="preserve"> </w:t>
      </w:r>
      <w:proofErr w:type="spellStart"/>
      <w:r>
        <w:t>exposure</w:t>
      </w:r>
      <w:proofErr w:type="spellEnd"/>
    </w:p>
    <w:p w14:paraId="1183E279"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qualify equipment, operators and validate procedures (e.g., cleaning, production</w:t>
      </w:r>
      <w:r w:rsidRPr="00FF1B94">
        <w:rPr>
          <w:spacing w:val="-16"/>
          <w:lang w:val="en-US"/>
        </w:rPr>
        <w:t xml:space="preserve"> </w:t>
      </w:r>
      <w:r w:rsidRPr="00FF1B94">
        <w:rPr>
          <w:lang w:val="en-US"/>
        </w:rPr>
        <w:t xml:space="preserve">process)</w:t>
      </w:r>
    </w:p>
    <w:p w14:paraId="2710A4F5" w14:textId="77777777" w:rsidR="00F321CC" w:rsidRDefault="00F321CC" w:rsidP="0098266D">
      <w:pPr>
        <w:widowControl w:val="0"/>
        <w:tabs>
          <w:tab w:val="left" w:pos="476"/>
          <w:tab w:val="left" w:pos="477"/>
        </w:tabs>
        <w:autoSpaceDE w:val="0"/>
        <w:autoSpaceDN w:val="0"/>
        <w:spacing w:after="0"/>
        <w:ind w:left="65"/>
        <w:jc w:val="left"/>
        <w:rPr>
          <w:lang w:val="en-US"/>
        </w:rPr>
      </w:pPr>
    </w:p>
    <w:p w14:paraId="2AD68697" w14:textId="0AC1DD83" w:rsidR="0098266D" w:rsidRPr="0098266D" w:rsidRDefault="00F321CC" w:rsidP="0098266D">
      <w:pPr>
        <w:widowControl w:val="0"/>
        <w:tabs>
          <w:tab w:val="left" w:pos="476"/>
          <w:tab w:val="left" w:pos="477"/>
        </w:tabs>
        <w:autoSpaceDE w:val="0"/>
        <w:autoSpaceDN w:val="0"/>
        <w:spacing w:after="0"/>
        <w:ind w:left="65"/>
        <w:jc w:val="left"/>
        <w:rPr>
          <w:lang w:val="en-US"/>
        </w:rPr>
      </w:pPr>
      <w:r>
        <w:rPr>
          <w:lang w:val="en-US"/>
        </w:rPr>
        <w:t xml:space="preserve">All proposed </w:t>
      </w:r>
      <w:r w:rsidR="004E1BB9">
        <w:rPr>
          <w:lang w:val="en-US"/>
        </w:rPr>
        <w:t xml:space="preserve">mitigation measurements shall be managed according to </w:t>
      </w:r>
      <w:del w:id="177" w:author="Andrii Kuznietsov" w:date="2023-02-01T09:54:00Z">
        <w:r w:rsidR="00006F46" w:rsidRPr="00006F46" w:rsidDel="0088086E">
          <w:rPr>
            <w:b/>
            <w:bCs/>
            <w:highlight w:val="yellow"/>
            <w:lang w:val="en-US"/>
          </w:rPr>
          <w:delText>&lt;</w:delText>
        </w:r>
      </w:del>
      <w:proofErr w:type="gramStart"/>
      <w:ins w:id="178" w:author="Andrii Kuznietsov" w:date="2023-02-01T09:54:00Z">
        <w:r w:rsidR="0088086E">
          <w:rPr>
            <w:b/>
            <w:bCs/>
            <w:highlight w:val="yellow"/>
            <w:lang w:val="en-US"/>
          </w:rPr>
          <w:t xml:space="preserve">SOP-07</w:t>
        </w:r>
      </w:ins>
      <w:r w:rsidR="00006F46" w:rsidRPr="00006F46">
        <w:rPr>
          <w:b/>
          <w:bCs/>
          <w:highlight w:val="yellow"/>
          <w:lang w:val="en-US"/>
        </w:rPr>
        <w:t xml:space="preserve"> </w:t>
      </w:r>
      <w:del w:id="181" w:author="Andrii Kuznietsov" w:date="2023-02-01T09:54:00Z">
        <w:r w:rsidR="00006F46" w:rsidRPr="00006F46" w:rsidDel="0088086E">
          <w:rPr>
            <w:b/>
            <w:bCs/>
            <w:highlight w:val="yellow"/>
            <w:lang w:val="en-US"/>
          </w:rPr>
          <w:delText>&lt;</w:delText>
        </w:r>
      </w:del>
      <w:ins w:id="182" w:author="Andrii Kuznietsov" w:date="2023-02-01T09:54:00Z">
        <w:r w:rsidR="0088086E">
          <w:rPr>
            <w:b/>
            <w:bCs/>
            <w:highlight w:val="yellow"/>
            <w:lang w:val="en-US"/>
          </w:rPr>
          <w:t xml:space="preserve">CAPA Management</w:t>
        </w:r>
      </w:ins>
      <w:r w:rsidR="00344B23">
        <w:rPr>
          <w:lang w:val="en-US"/>
        </w:rPr>
        <w:t xml:space="preserve"> and reflected in associated </w:t>
      </w:r>
      <w:r w:rsidR="00CC6B23">
        <w:rPr>
          <w:lang w:val="en-US"/>
        </w:rPr>
        <w:t>Risk Assessment records for traceability.</w:t>
      </w:r>
    </w:p>
    <w:p w14:paraId="21E5E965" w14:textId="77777777" w:rsidR="00853C58" w:rsidRDefault="00853C58" w:rsidP="00F82777">
      <w:pPr>
        <w:widowControl w:val="0"/>
        <w:tabs>
          <w:tab w:val="left" w:pos="476"/>
          <w:tab w:val="left" w:pos="477"/>
        </w:tabs>
        <w:autoSpaceDE w:val="0"/>
        <w:autoSpaceDN w:val="0"/>
        <w:spacing w:after="0"/>
        <w:jc w:val="left"/>
        <w:rPr>
          <w:lang w:val="en-US"/>
        </w:rPr>
      </w:pPr>
    </w:p>
    <w:p w14:paraId="30860536" w14:textId="2082BD23" w:rsidR="00853C58" w:rsidRDefault="00853C58" w:rsidP="00CB3001">
      <w:pPr>
        <w:pStyle w:val="Heading3"/>
      </w:pPr>
      <w:r w:rsidRPr="00853C58">
        <w:t>Risk Acceptance</w:t>
      </w:r>
    </w:p>
    <w:p w14:paraId="3DC9378E" w14:textId="4C061F27" w:rsidR="002E35E1" w:rsidRDefault="00853C58" w:rsidP="00B4645D">
      <w:pPr>
        <w:widowControl w:val="0"/>
        <w:tabs>
          <w:tab w:val="left" w:pos="476"/>
          <w:tab w:val="left" w:pos="477"/>
        </w:tabs>
        <w:autoSpaceDE w:val="0"/>
        <w:autoSpaceDN w:val="0"/>
        <w:spacing w:after="0"/>
        <w:rPr>
          <w:lang w:val="en-US"/>
        </w:rPr>
      </w:pPr>
      <w:r w:rsidRPr="00853C58">
        <w:rPr>
          <w:lang w:val="en-US"/>
        </w:rPr>
        <w:t>Risk Acceptance can be a formal decision to accept the Residual Risk post mitigation actions.</w:t>
      </w:r>
    </w:p>
    <w:p w14:paraId="3D6A1324" w14:textId="35BED925" w:rsidR="00DF209D" w:rsidRDefault="00DF209D" w:rsidP="00867011">
      <w:pPr>
        <w:pStyle w:val="Heading2"/>
      </w:pPr>
      <w:r w:rsidRPr="00DF209D">
        <w:t>Risk Review</w:t>
      </w:r>
    </w:p>
    <w:p w14:paraId="5540E6B4" w14:textId="6996132A" w:rsidR="002E35E1" w:rsidRDefault="00F82777" w:rsidP="00F82777">
      <w:pPr>
        <w:widowControl w:val="0"/>
        <w:tabs>
          <w:tab w:val="left" w:pos="476"/>
          <w:tab w:val="left" w:pos="477"/>
        </w:tabs>
        <w:autoSpaceDE w:val="0"/>
        <w:autoSpaceDN w:val="0"/>
        <w:spacing w:after="0"/>
        <w:rPr>
          <w:lang w:val="en-US"/>
        </w:rPr>
      </w:pPr>
      <w:r w:rsidRPr="00F82777">
        <w:rPr>
          <w:lang w:val="en-US"/>
        </w:rPr>
        <w:t>A Risk Review should be conducted to take into account new knowledge, experience, and events that may impact the original Risk Management decision. The frequency of any review should be based upon the level of Risk. Risk Review might include reconsideration of Risk Acceptance decisions.</w:t>
      </w:r>
    </w:p>
    <w:p w14:paraId="3EF7933B" w14:textId="77777777" w:rsidR="009C11CE" w:rsidRDefault="009C11CE" w:rsidP="00F82777">
      <w:pPr>
        <w:widowControl w:val="0"/>
        <w:tabs>
          <w:tab w:val="left" w:pos="476"/>
          <w:tab w:val="left" w:pos="477"/>
        </w:tabs>
        <w:autoSpaceDE w:val="0"/>
        <w:autoSpaceDN w:val="0"/>
        <w:spacing w:after="0"/>
        <w:rPr>
          <w:lang w:val="en-US"/>
        </w:rPr>
      </w:pPr>
    </w:p>
    <w:p w14:paraId="0F8402F7" w14:textId="46DFCAE1" w:rsidR="009C11CE" w:rsidRDefault="009C11CE" w:rsidP="00867011">
      <w:pPr>
        <w:pStyle w:val="Heading2"/>
        <w:ind w:left="567"/>
      </w:pPr>
      <w:r>
        <w:t xml:space="preserve">Documentation and </w:t>
      </w:r>
      <w:r w:rsidR="00867011">
        <w:t>Communication</w:t>
      </w:r>
    </w:p>
    <w:p w14:paraId="12B7811C" w14:textId="77777777" w:rsidR="009C11CE" w:rsidRPr="009C11CE" w:rsidRDefault="009C11CE" w:rsidP="009C11CE">
      <w:pPr>
        <w:widowControl w:val="0"/>
        <w:tabs>
          <w:tab w:val="left" w:pos="476"/>
          <w:tab w:val="left" w:pos="477"/>
        </w:tabs>
        <w:autoSpaceDE w:val="0"/>
        <w:autoSpaceDN w:val="0"/>
        <w:spacing w:after="0"/>
        <w:rPr>
          <w:lang w:val="en-US"/>
        </w:rPr>
      </w:pPr>
      <w:r w:rsidRPr="009C11CE">
        <w:rPr>
          <w:lang w:val="en-US"/>
        </w:rPr>
        <w:t>When completed, the Risk Management plan should include:</w:t>
      </w:r>
    </w:p>
    <w:p w14:paraId="24E0D921" w14:textId="15E1195A"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background information and context (e.g., the Risk environment);</w:t>
      </w:r>
    </w:p>
    <w:p w14:paraId="60F6852D" w14:textId="5DC579AD"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the scope of the change or project proposed;</w:t>
      </w:r>
    </w:p>
    <w:p w14:paraId="6C600668" w14:textId="6E71B908"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scope of the planned Risk Management </w:t>
      </w:r>
      <w:proofErr w:type="gramStart"/>
      <w:r w:rsidRPr="009C11CE">
        <w:rPr>
          <w:lang w:val="en-US"/>
        </w:rPr>
        <w:t>activities;</w:t>
      </w:r>
      <w:proofErr w:type="gramEnd"/>
    </w:p>
    <w:p w14:paraId="3AE2B5AC" w14:textId="3F574429"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strategy for managing the Risks. Describe the approach, responsibilities (and assignments), activities, timelines, and </w:t>
      </w:r>
      <w:proofErr w:type="gramStart"/>
      <w:r w:rsidRPr="009C11CE">
        <w:rPr>
          <w:lang w:val="en-US"/>
        </w:rPr>
        <w:t>tools;</w:t>
      </w:r>
      <w:proofErr w:type="gramEnd"/>
    </w:p>
    <w:p w14:paraId="266064EC" w14:textId="25E65A3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methodology of any Risk calculation tools, including Risk Severity, probability, and </w:t>
      </w:r>
      <w:proofErr w:type="gramStart"/>
      <w:r w:rsidRPr="009C11CE">
        <w:rPr>
          <w:lang w:val="en-US"/>
        </w:rPr>
        <w:t>acceptability;</w:t>
      </w:r>
      <w:proofErr w:type="gramEnd"/>
    </w:p>
    <w:p w14:paraId="5B0C789D" w14:textId="7B156CAE"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risk analyses and all Risk Evaluation tools utilized (e.g., FMEAs, Fault Tree Analysis</w:t>
      </w:r>
      <w:proofErr w:type="gramStart"/>
      <w:r w:rsidRPr="009C11CE">
        <w:rPr>
          <w:lang w:val="en-US"/>
        </w:rPr>
        <w:t>);</w:t>
      </w:r>
      <w:proofErr w:type="gramEnd"/>
    </w:p>
    <w:p w14:paraId="087C18CC" w14:textId="4B3EA36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review of the Risk Management plan by the Head of the Department impacted, and other relevant Stakeholders, as necessary and approval by Head </w:t>
      </w:r>
      <w:proofErr w:type="gramStart"/>
      <w:r w:rsidRPr="009C11CE">
        <w:rPr>
          <w:lang w:val="en-US"/>
        </w:rPr>
        <w:t>QM;</w:t>
      </w:r>
      <w:proofErr w:type="gramEnd"/>
    </w:p>
    <w:p w14:paraId="1BD003F5" w14:textId="094A5053"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records demonstrating the implementation and verification of the Risk Control measures and/or the acceptance of Risk.</w:t>
      </w:r>
    </w:p>
    <w:p w14:paraId="02986B76" w14:textId="4131489D" w:rsidR="00726BC0" w:rsidRDefault="009C11CE" w:rsidP="009C11CE">
      <w:pPr>
        <w:widowControl w:val="0"/>
        <w:tabs>
          <w:tab w:val="left" w:pos="476"/>
          <w:tab w:val="left" w:pos="477"/>
        </w:tabs>
        <w:autoSpaceDE w:val="0"/>
        <w:autoSpaceDN w:val="0"/>
        <w:spacing w:after="0"/>
        <w:rPr>
          <w:lang w:val="en-US"/>
        </w:rPr>
      </w:pPr>
      <w:r w:rsidRPr="009C11CE">
        <w:rPr>
          <w:lang w:val="en-US"/>
        </w:rPr>
        <w:t>Upon completion, the approved Risk Management plan is forwarded to QM for filing and retention.</w:t>
      </w:r>
    </w:p>
    <w:p w14:paraId="1ABB92EB" w14:textId="77777777" w:rsidR="00726BC0" w:rsidRDefault="00726BC0">
      <w:pPr>
        <w:spacing w:after="160" w:line="259" w:lineRule="auto"/>
        <w:jc w:val="left"/>
        <w:rPr>
          <w:lang w:val="en-US"/>
        </w:rPr>
      </w:pPr>
      <w:r>
        <w:rPr>
          <w:lang w:val="en-US"/>
        </w:rPr>
        <w:br w:type="page"/>
      </w:r>
    </w:p>
    <w:p w14:paraId="04AD1919" w14:textId="6B9565A4" w:rsidR="000348BF" w:rsidRDefault="00A373CD" w:rsidP="005768C6">
      <w:pPr>
        <w:pStyle w:val="Heading1"/>
      </w:pPr>
      <w:bookmarkStart w:id="185" w:name="_Ref63759007"/>
      <w:bookmarkStart w:id="186" w:name="_Toc88560009"/>
      <w:bookmarkStart w:id="187" w:name="_Toc95307596"/>
      <w:r w:rsidRPr="00E21E62">
        <w:lastRenderedPageBreak/>
        <w:t>Applicable</w:t>
      </w:r>
      <w:r w:rsidR="000348BF" w:rsidRPr="00E21E62">
        <w:t xml:space="preserve"> documents</w:t>
      </w:r>
      <w:bookmarkEnd w:id="185"/>
      <w:bookmarkEnd w:id="186"/>
      <w:bookmarkEnd w:id="187"/>
    </w:p>
    <w:p w14:paraId="4A09C03A" w14:textId="74240239" w:rsidR="00564514" w:rsidRDefault="00564514" w:rsidP="007D4514">
      <w:pPr>
        <w:widowControl w:val="0"/>
        <w:tabs>
          <w:tab w:val="left" w:pos="476"/>
          <w:tab w:val="left" w:pos="477"/>
        </w:tabs>
        <w:autoSpaceDE w:val="0"/>
        <w:autoSpaceDN w:val="0"/>
        <w:spacing w:before="120" w:after="0"/>
        <w:rPr>
          <w:lang w:val="en-US"/>
        </w:rPr>
      </w:pPr>
      <w:r w:rsidRPr="00564514">
        <w:rPr>
          <w:lang w:val="en-US"/>
        </w:rPr>
        <w:t>ICH Q9</w:t>
      </w:r>
      <w:r w:rsidR="005B42A2">
        <w:rPr>
          <w:lang w:val="en-US"/>
        </w:rPr>
        <w:tab/>
      </w:r>
      <w:r w:rsidR="005B42A2">
        <w:rPr>
          <w:lang w:val="en-US"/>
        </w:rPr>
        <w:tab/>
      </w:r>
      <w:r w:rsidRPr="00564514">
        <w:rPr>
          <w:lang w:val="en-US"/>
        </w:rPr>
        <w:t xml:space="preserve">Quality Risk Management</w:t>
      </w:r>
    </w:p>
    <w:p w14:paraId="43B6BB28" w14:textId="359B3D11" w:rsidR="00726BC0" w:rsidRPr="006A4B65" w:rsidRDefault="00726BC0" w:rsidP="007D4514">
      <w:pPr>
        <w:widowControl w:val="0"/>
        <w:tabs>
          <w:tab w:val="left" w:pos="476"/>
          <w:tab w:val="left" w:pos="477"/>
        </w:tabs>
        <w:autoSpaceDE w:val="0"/>
        <w:autoSpaceDN w:val="0"/>
        <w:spacing w:before="120" w:after="0"/>
        <w:rPr>
          <w:highlight w:val="yellow"/>
          <w:lang w:val="en-US"/>
        </w:rPr>
      </w:pPr>
      <w:del w:id="188" w:author="Andrii Kuznietsov" w:date="2023-02-01T09:54:00Z">
        <w:r w:rsidRPr="006A4B65" w:rsidDel="0088086E">
          <w:rPr>
            <w:highlight w:val="yellow"/>
            <w:lang w:val="en-US"/>
          </w:rPr>
          <w:delText>&lt;</w:delText>
        </w:r>
      </w:del>
      <w:proofErr w:type="gramStart"/>
      <w:ins w:id="189" w:author="Andrii Kuznietsov" w:date="2023-02-01T09:54:00Z">
        <w:r w:rsidR="0088086E">
          <w:rPr>
            <w:highlight w:val="yellow"/>
            <w:lang w:val="en-US"/>
          </w:rPr>
          <w:t xml:space="preserve">SOP-07</w:t>
        </w:r>
      </w:ins>
      <w:r w:rsidRPr="006A4B65">
        <w:rPr>
          <w:highlight w:val="yellow"/>
          <w:lang w:val="en-US"/>
        </w:rPr>
        <w:tab/>
      </w:r>
      <w:r w:rsidRPr="006A4B65">
        <w:rPr>
          <w:highlight w:val="yellow"/>
          <w:lang w:val="en-US"/>
        </w:rPr>
        <w:tab/>
      </w:r>
      <w:del w:id="192" w:author="Andrii Kuznietsov" w:date="2023-02-01T09:54:00Z">
        <w:r w:rsidRPr="006A4B65" w:rsidDel="0088086E">
          <w:rPr>
            <w:highlight w:val="yellow"/>
            <w:lang w:val="en-US"/>
          </w:rPr>
          <w:delText>&lt;</w:delText>
        </w:r>
      </w:del>
      <w:ins w:id="193" w:author="Andrii Kuznietsov" w:date="2023-02-01T09:54:00Z">
        <w:r w:rsidR="0088086E">
          <w:rPr>
            <w:highlight w:val="yellow"/>
            <w:lang w:val="en-US"/>
          </w:rPr>
          <w:t xml:space="preserve">CAPA Management</w:t>
        </w:r>
      </w:ins>
    </w:p>
    <w:p w14:paraId="22F67E55" w14:textId="6E568264" w:rsidR="000348BF" w:rsidRPr="00E21E62" w:rsidRDefault="005B42A2" w:rsidP="007D4514">
      <w:pPr>
        <w:spacing w:before="120"/>
        <w:rPr>
          <w:lang w:val="en-US"/>
        </w:rPr>
      </w:pPr>
      <w:del w:id="196" w:author="Andrii Kuznietsov" w:date="2023-02-01T09:54:00Z">
        <w:r w:rsidRPr="006A4B65" w:rsidDel="0088086E">
          <w:rPr>
            <w:highlight w:val="yellow"/>
            <w:lang w:val="en-US"/>
          </w:rPr>
          <w:delText>&lt;</w:delText>
        </w:r>
      </w:del>
      <w:proofErr w:type="gramStart"/>
      <w:ins w:id="197" w:author="Andrii Kuznietsov" w:date="2023-02-01T09:54:00Z">
        <w:r w:rsidR="0088086E">
          <w:rPr>
            <w:highlight w:val="yellow"/>
            <w:lang w:val="en-US"/>
          </w:rPr>
          <w:t xml:space="preserve">SOP-10</w:t>
        </w:r>
      </w:ins>
      <w:r w:rsidRPr="006A4B65">
        <w:rPr>
          <w:highlight w:val="yellow"/>
          <w:lang w:val="en-US"/>
        </w:rPr>
        <w:tab/>
      </w:r>
      <w:r w:rsidRPr="006A4B65">
        <w:rPr>
          <w:highlight w:val="yellow"/>
          <w:lang w:val="en-US"/>
        </w:rPr>
        <w:tab/>
      </w:r>
      <w:del w:id="200" w:author="Andrii Kuznietsov" w:date="2023-02-01T09:54:00Z">
        <w:r w:rsidRPr="006A4B65" w:rsidDel="0088086E">
          <w:rPr>
            <w:highlight w:val="yellow"/>
            <w:lang w:val="en-US"/>
          </w:rPr>
          <w:delText>&lt;</w:delText>
        </w:r>
      </w:del>
      <w:ins w:id="201" w:author="Andrii Kuznietsov" w:date="2023-02-01T09:54:00Z">
        <w:r w:rsidR="0088086E">
          <w:rPr>
            <w:highlight w:val="yellow"/>
            <w:lang w:val="en-US"/>
          </w:rPr>
          <w:t xml:space="preserve">Training Management</w:t>
        </w:r>
      </w:ins>
    </w:p>
    <w:p w14:paraId="3AA50D4D" w14:textId="6E280937" w:rsidR="001F7861" w:rsidRPr="00E21E62" w:rsidRDefault="001F7861" w:rsidP="005768C6">
      <w:pPr>
        <w:pStyle w:val="Heading1"/>
      </w:pPr>
      <w:bookmarkStart w:id="204" w:name="_Ref63709804"/>
      <w:bookmarkStart w:id="205" w:name="_Toc95307597"/>
      <w:r w:rsidRPr="00E21E62">
        <w:t>Appendices</w:t>
      </w:r>
      <w:bookmarkEnd w:id="204"/>
      <w:bookmarkEnd w:id="205"/>
    </w:p>
    <w:p w14:paraId="68FC2919" w14:textId="18ECC2C2" w:rsidR="001F7861" w:rsidRPr="00E21E62" w:rsidRDefault="001F7861" w:rsidP="001F7861">
      <w:pPr>
        <w:rPr>
          <w:rStyle w:val="IntenseEmphasis"/>
          <w:lang w:val="en-US"/>
        </w:rPr>
      </w:pPr>
      <w:r w:rsidRPr="00E21E62">
        <w:rPr>
          <w:lang w:val="en-US"/>
        </w:rPr>
        <w:t>The following appendix</w:t>
      </w:r>
      <w:r w:rsidR="009E6D78">
        <w:rPr>
          <w:lang w:val="en-US"/>
        </w:rPr>
        <w:t xml:space="preserve"> </w:t>
      </w:r>
      <w:r w:rsidRPr="00E21E62">
        <w:rPr>
          <w:lang w:val="en-US"/>
        </w:rPr>
        <w:t>is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9E6D78">
            <w:rPr>
              <w:lang w:val="en-US"/>
            </w:rPr>
            <w:t>SOP</w:t>
          </w:r>
        </w:sdtContent>
      </w:sdt>
      <w:r w:rsidRPr="00E21E62">
        <w:rPr>
          <w:lang w:val="en-US"/>
        </w:rPr>
        <w:t>:</w:t>
      </w:r>
    </w:p>
    <w:p w14:paraId="6EEBE8C9" w14:textId="4939E9C9" w:rsidR="00977DF0" w:rsidRPr="00E21E62" w:rsidRDefault="001F7861" w:rsidP="00DC4FD3">
      <w:pPr>
        <w:rPr>
          <w:rStyle w:val="IntenseEmphasis"/>
          <w:lang w:val="en-US"/>
        </w:rPr>
      </w:pPr>
      <w:r w:rsidRPr="00E21E62">
        <w:rPr>
          <w:lang w:val="en-US"/>
        </w:rPr>
        <w:t xml:space="preserve">Appendix</w:t>
      </w:r>
      <w:r w:rsidR="009E6D78">
        <w:rPr>
          <w:lang w:val="en-US"/>
        </w:rPr>
        <w:tab/>
      </w:r>
      <w:r w:rsidRPr="00E21E62">
        <w:rPr>
          <w:lang w:val="en-US"/>
        </w:rPr>
        <w:tab/>
      </w:r>
      <w:del w:id="206" w:author="Andrii Kuznietsov" w:date="2023-02-01T09:54:00Z">
        <w:r w:rsidR="009E6D78" w:rsidRPr="009E6D78" w:rsidDel="0088086E">
          <w:rPr>
            <w:highlight w:val="yellow"/>
            <w:lang w:val="en-US"/>
          </w:rPr>
          <w:delText>&lt;</w:delText>
        </w:r>
      </w:del>
      <w:proofErr w:type="gramStart"/>
      <w:ins w:id="207" w:author="Andrii Kuznietsov" w:date="2023-02-01T09:54:00Z">
        <w:r w:rsidR="0088086E">
          <w:rPr>
            <w:highlight w:val="yellow"/>
            <w:lang w:val="en-US"/>
          </w:rPr>
          <w:t xml:space="preserve">Failure Mode Effects Analysis (FMEA)</w:t>
        </w:r>
      </w:ins>
      <w:r w:rsidR="009E6D78" w:rsidRPr="009E6D78">
        <w:rPr>
          <w:highlight w:val="yellow"/>
          <w:lang w:val="en-US"/>
        </w:rPr>
        <w:t xml:space="preserve"> Form</w:t>
      </w:r>
      <w:bookmarkStart w:id="210" w:name="_Toc93649474"/>
      <w:bookmarkEnd w:id="210"/>
    </w:p>
    <w:p w14:paraId="44B6D25E" w14:textId="1CC95552" w:rsidR="00C16B2E" w:rsidRPr="00E21E62" w:rsidRDefault="00C16B2E" w:rsidP="005768C6">
      <w:pPr>
        <w:pStyle w:val="Heading1"/>
        <w:rPr>
          <w:rFonts w:eastAsiaTheme="minorHAnsi"/>
        </w:rPr>
      </w:pPr>
      <w:bookmarkStart w:id="211" w:name="_Toc93673164"/>
      <w:bookmarkStart w:id="212" w:name="_Toc69400861"/>
      <w:bookmarkStart w:id="213" w:name="_Toc95307598"/>
      <w:bookmarkEnd w:id="211"/>
      <w:r w:rsidRPr="00E21E62">
        <w:rPr>
          <w:rFonts w:eastAsiaTheme="minorHAnsi"/>
        </w:rPr>
        <w:t>Document revision history</w:t>
      </w:r>
      <w:bookmarkEnd w:id="212"/>
      <w:bookmarkEnd w:id="21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21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
      <w:bookmarkEnd w:id="214"/>
    </w:tbl>
    <w:p w14:paraId="75062825" w14:textId="21B5AD72" w:rsidR="00AD01C9" w:rsidRPr="00E21E62" w:rsidRDefault="00AD01C9" w:rsidP="001F7861">
      <w:pPr>
        <w:rPr>
          <w:lang w:val="en-US"/>
        </w:rPr>
      </w:pPr>
    </w:p>
    <w:sectPr w:rsidR="00AD01C9" w:rsidRPr="00E21E62" w:rsidSect="008D1675">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6076" w14:textId="77777777" w:rsidR="001A4C23" w:rsidRDefault="001A4C23" w:rsidP="002C0BFD">
      <w:pPr>
        <w:spacing w:after="0"/>
      </w:pPr>
      <w:r>
        <w:separator/>
      </w:r>
    </w:p>
  </w:endnote>
  <w:endnote w:type="continuationSeparator" w:id="0">
    <w:p w14:paraId="5AFD7813" w14:textId="77777777" w:rsidR="001A4C23" w:rsidRDefault="001A4C23"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759B" w14:textId="42A20DD0" w:rsidR="00052D14" w:rsidRPr="00020EFE" w:rsidRDefault="00052D14" w:rsidP="00052D14">
    <w:pPr>
      <w:pStyle w:val="NormalWeb"/>
      <w:shd w:val="clear" w:color="auto" w:fill="FFFFFF"/>
      <w:jc w:val="both"/>
      <w:rPr>
        <w:rFonts w:ascii="Calibri" w:hAnsi="Calibri" w:cs="Calibri"/>
        <w:sz w:val="14"/>
        <w:szCs w:val="14"/>
      </w:rPr>
    </w:pPr>
    <w:del w:id="231" w:author="Andrii Kuznietsov" w:date="2023-02-01T09:54:00Z">
      <w:r w:rsidDel="0088086E">
        <w:rPr>
          <w:rFonts w:ascii="Calibri" w:hAnsi="Calibri" w:cs="Calibri"/>
          <w:sz w:val="14"/>
          <w:szCs w:val="14"/>
        </w:rPr>
        <w:delText>&lt;</w:delText>
      </w:r>
    </w:del>
    <w:proofErr w:type="gramStart"/>
    <w:ins w:id="232" w:author="Andrii Kuznietsov" w:date="2023-02-01T09:54:00Z">
      <w:r w:rsidR="0088086E">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C314" w14:textId="77777777" w:rsidR="001A4C23" w:rsidRDefault="001A4C23" w:rsidP="002C0BFD">
      <w:pPr>
        <w:spacing w:after="0"/>
      </w:pPr>
      <w:r>
        <w:separator/>
      </w:r>
    </w:p>
  </w:footnote>
  <w:footnote w:type="continuationSeparator" w:id="0">
    <w:p w14:paraId="1469FA07" w14:textId="77777777" w:rsidR="001A4C23" w:rsidRDefault="001A4C23"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B20C2" w:rsidRPr="0091642B" w14:paraId="5252CFCD" w14:textId="77777777" w:rsidTr="00550075">
      <w:trPr>
        <w:trHeight w:val="454"/>
      </w:trPr>
      <w:tc>
        <w:tcPr>
          <w:tcW w:w="383" w:type="pct"/>
          <w:shd w:val="clear" w:color="auto" w:fill="auto"/>
          <w:vAlign w:val="center"/>
        </w:tcPr>
        <w:p w14:paraId="609A58F7" w14:textId="77777777" w:rsidR="002B20C2" w:rsidRPr="0091642B" w:rsidRDefault="002B20C2" w:rsidP="002B20C2">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1C53E47C" w14:textId="4DCAABCB" w:rsidR="002B20C2" w:rsidRPr="00B068C1" w:rsidRDefault="00544197" w:rsidP="002B20C2">
          <w:pPr>
            <w:pStyle w:val="Header"/>
            <w:jc w:val="center"/>
            <w:rPr>
              <w:rStyle w:val="IntenseEmphasis"/>
              <w:sz w:val="17"/>
              <w:szCs w:val="17"/>
              <w:highlight w:val="yellow"/>
            </w:rPr>
          </w:pPr>
          <w:del w:id="215" w:author="Andrii Kuznietsov" w:date="2023-02-01T09:54:00Z">
            <w:r w:rsidRPr="00544197" w:rsidDel="0088086E">
              <w:rPr>
                <w:sz w:val="17"/>
                <w:szCs w:val="17"/>
                <w:highlight w:val="yellow"/>
              </w:rPr>
              <w:delText>&lt;</w:delText>
            </w:r>
          </w:del>
          <w:proofErr w:type="gramStart"/>
          <w:ins w:id="216" w:author="Andrii Kuznietsov" w:date="2023-02-01T09:54:00Z">
            <w:r w:rsidR="0088086E">
              <w:rPr>
                <w:sz w:val="17"/>
                <w:szCs w:val="17"/>
                <w:highlight w:val="yellow"/>
              </w:rPr>
              <w:t xml:space="preserve">SOP-09</w:t>
            </w:r>
          </w:ins>
        </w:p>
      </w:tc>
      <w:tc>
        <w:tcPr>
          <w:tcW w:w="2292" w:type="pct"/>
          <w:shd w:val="clear" w:color="auto" w:fill="auto"/>
          <w:vAlign w:val="center"/>
        </w:tcPr>
        <w:p w14:paraId="597119F9" w14:textId="77777777" w:rsidR="002B20C2" w:rsidRPr="0081583D" w:rsidRDefault="002B20C2" w:rsidP="002B20C2">
          <w:pPr>
            <w:pStyle w:val="Header"/>
            <w:jc w:val="center"/>
            <w:rPr>
              <w:i/>
              <w:iCs/>
              <w:sz w:val="28"/>
              <w:szCs w:val="28"/>
            </w:rPr>
          </w:pPr>
          <w:r>
            <w:rPr>
              <w:sz w:val="20"/>
            </w:rPr>
            <w:t xml:space="preserve">SOP</w:t>
          </w:r>
        </w:p>
      </w:tc>
      <w:tc>
        <w:tcPr>
          <w:tcW w:w="1196" w:type="pct"/>
          <w:vMerge w:val="restart"/>
          <w:shd w:val="clear" w:color="auto" w:fill="auto"/>
          <w:vAlign w:val="center"/>
        </w:tcPr>
        <w:p w14:paraId="62FE56BF" w14:textId="732D7A89" w:rsidR="002B20C2" w:rsidRPr="0091642B" w:rsidRDefault="002B20C2" w:rsidP="002B20C2">
          <w:pPr>
            <w:pStyle w:val="Header"/>
            <w:jc w:val="center"/>
          </w:pPr>
          <w:del w:id="219" w:author="Andrii Kuznietsov" w:date="2023-02-01T09:54:00Z">
            <w:r w:rsidRPr="001C44FC" w:rsidDel="0088086E">
              <w:delText>&lt;</w:delText>
            </w:r>
          </w:del>
          <w:proofErr w:type="gramStart"/>
          <w:ins w:id="220" w:author="Andrii Kuznietsov" w:date="2023-02-01T09:54:00Z">
            <w:r w:rsidR="0088086E">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2B20C2" w:rsidRPr="0091642B" w14:paraId="58EFE703" w14:textId="77777777" w:rsidTr="00550075">
      <w:trPr>
        <w:trHeight w:val="454"/>
      </w:trPr>
      <w:tc>
        <w:tcPr>
          <w:tcW w:w="383" w:type="pct"/>
          <w:shd w:val="clear" w:color="auto" w:fill="auto"/>
          <w:vAlign w:val="center"/>
        </w:tcPr>
        <w:p w14:paraId="4DFAD353" w14:textId="77777777" w:rsidR="002B20C2" w:rsidRPr="0091642B" w:rsidRDefault="002B20C2" w:rsidP="002B20C2">
          <w:pPr>
            <w:pStyle w:val="Header"/>
          </w:pPr>
          <w:r w:rsidRPr="0091642B">
            <w:rPr>
              <w:sz w:val="17"/>
              <w:szCs w:val="17"/>
            </w:rPr>
            <w:t>Version</w:t>
          </w:r>
        </w:p>
      </w:tc>
      <w:tc>
        <w:tcPr>
          <w:tcW w:w="1129" w:type="pct"/>
          <w:shd w:val="clear" w:color="auto" w:fill="auto"/>
          <w:vAlign w:val="center"/>
        </w:tcPr>
        <w:p w14:paraId="2A89E78D" w14:textId="77777777" w:rsidR="002B20C2" w:rsidRPr="0081583D" w:rsidRDefault="002B20C2" w:rsidP="002B20C2">
          <w:pPr>
            <w:pStyle w:val="Header"/>
            <w:jc w:val="right"/>
          </w:pPr>
          <w:r>
            <w:rPr>
              <w:sz w:val="17"/>
              <w:szCs w:val="17"/>
            </w:rPr>
            <w:t xml:space="preserve">1</w:t>
          </w:r>
        </w:p>
      </w:tc>
      <w:tc>
        <w:tcPr>
          <w:tcW w:w="2292" w:type="pct"/>
          <w:vMerge w:val="restart"/>
          <w:shd w:val="clear" w:color="auto" w:fill="auto"/>
          <w:vAlign w:val="center"/>
        </w:tcPr>
        <w:p w14:paraId="0784E23E" w14:textId="32C2DA46" w:rsidR="002B20C2" w:rsidRPr="00B068C1" w:rsidRDefault="00C27C80" w:rsidP="002B20C2">
          <w:pPr>
            <w:pStyle w:val="Header"/>
            <w:jc w:val="center"/>
          </w:pPr>
          <w:del w:id="223" w:author="Andrii Kuznietsov" w:date="2023-02-01T09:54:00Z">
            <w:r w:rsidRPr="00C27C80" w:rsidDel="0088086E">
              <w:rPr>
                <w:sz w:val="24"/>
                <w:szCs w:val="24"/>
                <w:highlight w:val="yellow"/>
              </w:rPr>
              <w:delText>&lt;</w:delText>
            </w:r>
          </w:del>
          <w:proofErr w:type="gramStart"/>
          <w:ins w:id="224" w:author="Andrii Kuznietsov" w:date="2023-02-01T09:54:00Z">
            <w:r w:rsidR="0088086E">
              <w:rPr>
                <w:sz w:val="24"/>
                <w:szCs w:val="24"/>
                <w:highlight w:val="yellow"/>
              </w:rPr>
              <w:t xml:space="preserve">Quality Risk Management</w:t>
            </w:r>
          </w:ins>
        </w:p>
      </w:tc>
      <w:tc>
        <w:tcPr>
          <w:tcW w:w="1196" w:type="pct"/>
          <w:vMerge/>
          <w:shd w:val="clear" w:color="auto" w:fill="auto"/>
        </w:tcPr>
        <w:p w14:paraId="0FE82C15" w14:textId="77777777" w:rsidR="002B20C2" w:rsidRPr="0091642B" w:rsidRDefault="002B20C2" w:rsidP="002B20C2">
          <w:pPr>
            <w:pStyle w:val="Header"/>
          </w:pPr>
        </w:p>
      </w:tc>
    </w:tr>
    <w:tr w:rsidR="002B20C2" w:rsidRPr="0091642B" w14:paraId="1EB689CB" w14:textId="77777777" w:rsidTr="00550075">
      <w:trPr>
        <w:trHeight w:val="454"/>
      </w:trPr>
      <w:tc>
        <w:tcPr>
          <w:tcW w:w="383" w:type="pct"/>
          <w:shd w:val="clear" w:color="auto" w:fill="auto"/>
          <w:vAlign w:val="center"/>
        </w:tcPr>
        <w:p w14:paraId="067E3F93" w14:textId="77777777" w:rsidR="002B20C2" w:rsidRPr="0091642B" w:rsidRDefault="002B20C2" w:rsidP="002B20C2">
          <w:pPr>
            <w:pStyle w:val="Header"/>
          </w:pPr>
          <w:r w:rsidRPr="0091642B">
            <w:rPr>
              <w:sz w:val="17"/>
              <w:szCs w:val="17"/>
            </w:rPr>
            <w:t>Page</w:t>
          </w:r>
        </w:p>
      </w:tc>
      <w:tc>
        <w:tcPr>
          <w:tcW w:w="1129" w:type="pct"/>
          <w:shd w:val="clear" w:color="auto" w:fill="auto"/>
          <w:vAlign w:val="center"/>
        </w:tcPr>
        <w:p w14:paraId="3459A9F1" w14:textId="77777777" w:rsidR="002B20C2" w:rsidRPr="0091642B" w:rsidRDefault="002B20C2" w:rsidP="002B20C2">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6ED95D96" w14:textId="77777777" w:rsidR="002B20C2" w:rsidRPr="0091642B" w:rsidRDefault="002B20C2" w:rsidP="002B20C2">
          <w:pPr>
            <w:pStyle w:val="Header"/>
          </w:pPr>
        </w:p>
      </w:tc>
      <w:tc>
        <w:tcPr>
          <w:tcW w:w="1196" w:type="pct"/>
          <w:vMerge/>
          <w:shd w:val="clear" w:color="auto" w:fill="auto"/>
        </w:tcPr>
        <w:p w14:paraId="23E837EF" w14:textId="77777777" w:rsidR="002B20C2" w:rsidRPr="0091642B" w:rsidRDefault="002B20C2" w:rsidP="002B20C2">
          <w:pPr>
            <w:pStyle w:val="Header"/>
          </w:pPr>
        </w:p>
      </w:tc>
    </w:tr>
  </w:tbl>
  <w:p w14:paraId="5BD0EC8A" w14:textId="783C76AF" w:rsidR="002B20C2" w:rsidRDefault="002B20C2" w:rsidP="002B20C2">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227" w:author="Andrii Kuznietsov" w:date="2023-02-01T09:54:00Z">
      <w:r w:rsidRPr="009C4905" w:rsidDel="0088086E">
        <w:rPr>
          <w:i/>
          <w:sz w:val="18"/>
          <w:highlight w:val="yellow"/>
        </w:rPr>
        <w:delText>&lt;</w:delText>
      </w:r>
    </w:del>
    <w:ins w:id="228" w:author="Andrii Kuznietsov" w:date="2023-02-01T09:54:00Z">
      <w:r w:rsidR="0088086E">
        <w:rPr>
          <w:i/>
          <w:sz w:val="18"/>
          <w:highlight w:val="yellow"/>
        </w:rPr>
        <w:t xml:space="preserve"/>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883E1A5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18A2254C"/>
    <w:multiLevelType w:val="hybridMultilevel"/>
    <w:tmpl w:val="0BF2BC92"/>
    <w:lvl w:ilvl="0" w:tplc="A308FF70">
      <w:numFmt w:val="bullet"/>
      <w:lvlText w:val=""/>
      <w:lvlJc w:val="left"/>
      <w:pPr>
        <w:ind w:left="467" w:hanging="360"/>
      </w:pPr>
      <w:rPr>
        <w:rFonts w:ascii="Symbol" w:eastAsia="Symbol" w:hAnsi="Symbol" w:cs="Symbol" w:hint="default"/>
        <w:w w:val="100"/>
        <w:sz w:val="22"/>
        <w:szCs w:val="22"/>
        <w:lang w:val="en-US" w:eastAsia="en-US" w:bidi="en-US"/>
      </w:rPr>
    </w:lvl>
    <w:lvl w:ilvl="1" w:tplc="207A3014">
      <w:numFmt w:val="bullet"/>
      <w:lvlText w:val="•"/>
      <w:lvlJc w:val="left"/>
      <w:pPr>
        <w:ind w:left="1121" w:hanging="360"/>
      </w:pPr>
      <w:rPr>
        <w:rFonts w:hint="default"/>
        <w:lang w:val="en-US" w:eastAsia="en-US" w:bidi="en-US"/>
      </w:rPr>
    </w:lvl>
    <w:lvl w:ilvl="2" w:tplc="D37AB182">
      <w:numFmt w:val="bullet"/>
      <w:lvlText w:val="•"/>
      <w:lvlJc w:val="left"/>
      <w:pPr>
        <w:ind w:left="1782" w:hanging="360"/>
      </w:pPr>
      <w:rPr>
        <w:rFonts w:hint="default"/>
        <w:lang w:val="en-US" w:eastAsia="en-US" w:bidi="en-US"/>
      </w:rPr>
    </w:lvl>
    <w:lvl w:ilvl="3" w:tplc="5F26D372">
      <w:numFmt w:val="bullet"/>
      <w:lvlText w:val="•"/>
      <w:lvlJc w:val="left"/>
      <w:pPr>
        <w:ind w:left="2443" w:hanging="360"/>
      </w:pPr>
      <w:rPr>
        <w:rFonts w:hint="default"/>
        <w:lang w:val="en-US" w:eastAsia="en-US" w:bidi="en-US"/>
      </w:rPr>
    </w:lvl>
    <w:lvl w:ilvl="4" w:tplc="5C1649BE">
      <w:numFmt w:val="bullet"/>
      <w:lvlText w:val="•"/>
      <w:lvlJc w:val="left"/>
      <w:pPr>
        <w:ind w:left="3104" w:hanging="360"/>
      </w:pPr>
      <w:rPr>
        <w:rFonts w:hint="default"/>
        <w:lang w:val="en-US" w:eastAsia="en-US" w:bidi="en-US"/>
      </w:rPr>
    </w:lvl>
    <w:lvl w:ilvl="5" w:tplc="4B404168">
      <w:numFmt w:val="bullet"/>
      <w:lvlText w:val="•"/>
      <w:lvlJc w:val="left"/>
      <w:pPr>
        <w:ind w:left="3765" w:hanging="360"/>
      </w:pPr>
      <w:rPr>
        <w:rFonts w:hint="default"/>
        <w:lang w:val="en-US" w:eastAsia="en-US" w:bidi="en-US"/>
      </w:rPr>
    </w:lvl>
    <w:lvl w:ilvl="6" w:tplc="8398CFFA">
      <w:numFmt w:val="bullet"/>
      <w:lvlText w:val="•"/>
      <w:lvlJc w:val="left"/>
      <w:pPr>
        <w:ind w:left="4426" w:hanging="360"/>
      </w:pPr>
      <w:rPr>
        <w:rFonts w:hint="default"/>
        <w:lang w:val="en-US" w:eastAsia="en-US" w:bidi="en-US"/>
      </w:rPr>
    </w:lvl>
    <w:lvl w:ilvl="7" w:tplc="63B45C0C">
      <w:numFmt w:val="bullet"/>
      <w:lvlText w:val="•"/>
      <w:lvlJc w:val="left"/>
      <w:pPr>
        <w:ind w:left="5087" w:hanging="360"/>
      </w:pPr>
      <w:rPr>
        <w:rFonts w:hint="default"/>
        <w:lang w:val="en-US" w:eastAsia="en-US" w:bidi="en-US"/>
      </w:rPr>
    </w:lvl>
    <w:lvl w:ilvl="8" w:tplc="A3B4C3DE">
      <w:numFmt w:val="bullet"/>
      <w:lvlText w:val="•"/>
      <w:lvlJc w:val="left"/>
      <w:pPr>
        <w:ind w:left="5748" w:hanging="360"/>
      </w:pPr>
      <w:rPr>
        <w:rFonts w:hint="default"/>
        <w:lang w:val="en-US" w:eastAsia="en-US" w:bidi="en-US"/>
      </w:rPr>
    </w:lvl>
  </w:abstractNum>
  <w:abstractNum w:abstractNumId="7" w15:restartNumberingAfterBreak="0">
    <w:nsid w:val="21C8319E"/>
    <w:multiLevelType w:val="hybridMultilevel"/>
    <w:tmpl w:val="54AE0020"/>
    <w:lvl w:ilvl="0" w:tplc="4C48B434">
      <w:numFmt w:val="bullet"/>
      <w:lvlText w:val=""/>
      <w:lvlJc w:val="left"/>
      <w:pPr>
        <w:ind w:left="468" w:hanging="360"/>
      </w:pPr>
      <w:rPr>
        <w:rFonts w:ascii="Symbol" w:eastAsia="Symbol" w:hAnsi="Symbol" w:cs="Symbol" w:hint="default"/>
        <w:w w:val="100"/>
        <w:sz w:val="22"/>
        <w:szCs w:val="22"/>
        <w:lang w:val="en-US" w:eastAsia="en-US" w:bidi="en-US"/>
      </w:rPr>
    </w:lvl>
    <w:lvl w:ilvl="1" w:tplc="A08229AC">
      <w:numFmt w:val="bullet"/>
      <w:lvlText w:val="•"/>
      <w:lvlJc w:val="left"/>
      <w:pPr>
        <w:ind w:left="848" w:hanging="360"/>
      </w:pPr>
      <w:rPr>
        <w:rFonts w:hint="default"/>
        <w:lang w:val="en-US" w:eastAsia="en-US" w:bidi="en-US"/>
      </w:rPr>
    </w:lvl>
    <w:lvl w:ilvl="2" w:tplc="2430A676">
      <w:numFmt w:val="bullet"/>
      <w:lvlText w:val="•"/>
      <w:lvlJc w:val="left"/>
      <w:pPr>
        <w:ind w:left="1237" w:hanging="360"/>
      </w:pPr>
      <w:rPr>
        <w:rFonts w:hint="default"/>
        <w:lang w:val="en-US" w:eastAsia="en-US" w:bidi="en-US"/>
      </w:rPr>
    </w:lvl>
    <w:lvl w:ilvl="3" w:tplc="8C20166A">
      <w:numFmt w:val="bullet"/>
      <w:lvlText w:val="•"/>
      <w:lvlJc w:val="left"/>
      <w:pPr>
        <w:ind w:left="1626" w:hanging="360"/>
      </w:pPr>
      <w:rPr>
        <w:rFonts w:hint="default"/>
        <w:lang w:val="en-US" w:eastAsia="en-US" w:bidi="en-US"/>
      </w:rPr>
    </w:lvl>
    <w:lvl w:ilvl="4" w:tplc="48C8AFE8">
      <w:numFmt w:val="bullet"/>
      <w:lvlText w:val="•"/>
      <w:lvlJc w:val="left"/>
      <w:pPr>
        <w:ind w:left="2014" w:hanging="360"/>
      </w:pPr>
      <w:rPr>
        <w:rFonts w:hint="default"/>
        <w:lang w:val="en-US" w:eastAsia="en-US" w:bidi="en-US"/>
      </w:rPr>
    </w:lvl>
    <w:lvl w:ilvl="5" w:tplc="F80C7136">
      <w:numFmt w:val="bullet"/>
      <w:lvlText w:val="•"/>
      <w:lvlJc w:val="left"/>
      <w:pPr>
        <w:ind w:left="2403" w:hanging="360"/>
      </w:pPr>
      <w:rPr>
        <w:rFonts w:hint="default"/>
        <w:lang w:val="en-US" w:eastAsia="en-US" w:bidi="en-US"/>
      </w:rPr>
    </w:lvl>
    <w:lvl w:ilvl="6" w:tplc="82C8C968">
      <w:numFmt w:val="bullet"/>
      <w:lvlText w:val="•"/>
      <w:lvlJc w:val="left"/>
      <w:pPr>
        <w:ind w:left="2792" w:hanging="360"/>
      </w:pPr>
      <w:rPr>
        <w:rFonts w:hint="default"/>
        <w:lang w:val="en-US" w:eastAsia="en-US" w:bidi="en-US"/>
      </w:rPr>
    </w:lvl>
    <w:lvl w:ilvl="7" w:tplc="2042ED06">
      <w:numFmt w:val="bullet"/>
      <w:lvlText w:val="•"/>
      <w:lvlJc w:val="left"/>
      <w:pPr>
        <w:ind w:left="3180" w:hanging="360"/>
      </w:pPr>
      <w:rPr>
        <w:rFonts w:hint="default"/>
        <w:lang w:val="en-US" w:eastAsia="en-US" w:bidi="en-US"/>
      </w:rPr>
    </w:lvl>
    <w:lvl w:ilvl="8" w:tplc="B05A162A">
      <w:numFmt w:val="bullet"/>
      <w:lvlText w:val="•"/>
      <w:lvlJc w:val="left"/>
      <w:pPr>
        <w:ind w:left="3569" w:hanging="360"/>
      </w:pPr>
      <w:rPr>
        <w:rFonts w:hint="default"/>
        <w:lang w:val="en-US" w:eastAsia="en-US" w:bidi="en-US"/>
      </w:rPr>
    </w:lvl>
  </w:abstractNum>
  <w:abstractNum w:abstractNumId="8" w15:restartNumberingAfterBreak="0">
    <w:nsid w:val="2C863FF1"/>
    <w:multiLevelType w:val="hybridMultilevel"/>
    <w:tmpl w:val="7EFA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0"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D1099"/>
    <w:multiLevelType w:val="hybridMultilevel"/>
    <w:tmpl w:val="E0F24CA0"/>
    <w:lvl w:ilvl="0" w:tplc="FEDE3D3A">
      <w:numFmt w:val="bullet"/>
      <w:lvlText w:val=""/>
      <w:lvlJc w:val="left"/>
      <w:pPr>
        <w:ind w:left="468" w:hanging="360"/>
      </w:pPr>
      <w:rPr>
        <w:rFonts w:ascii="Symbol" w:eastAsia="Symbol" w:hAnsi="Symbol" w:cs="Symbol" w:hint="default"/>
        <w:w w:val="100"/>
        <w:sz w:val="22"/>
        <w:szCs w:val="22"/>
        <w:lang w:val="en-US" w:eastAsia="en-US" w:bidi="en-US"/>
      </w:rPr>
    </w:lvl>
    <w:lvl w:ilvl="1" w:tplc="5610F746">
      <w:numFmt w:val="bullet"/>
      <w:lvlText w:val="•"/>
      <w:lvlJc w:val="left"/>
      <w:pPr>
        <w:ind w:left="1121" w:hanging="360"/>
      </w:pPr>
      <w:rPr>
        <w:rFonts w:hint="default"/>
        <w:lang w:val="en-US" w:eastAsia="en-US" w:bidi="en-US"/>
      </w:rPr>
    </w:lvl>
    <w:lvl w:ilvl="2" w:tplc="F0CEB94C">
      <w:numFmt w:val="bullet"/>
      <w:lvlText w:val="•"/>
      <w:lvlJc w:val="left"/>
      <w:pPr>
        <w:ind w:left="1782" w:hanging="360"/>
      </w:pPr>
      <w:rPr>
        <w:rFonts w:hint="default"/>
        <w:lang w:val="en-US" w:eastAsia="en-US" w:bidi="en-US"/>
      </w:rPr>
    </w:lvl>
    <w:lvl w:ilvl="3" w:tplc="306CE3F8">
      <w:numFmt w:val="bullet"/>
      <w:lvlText w:val="•"/>
      <w:lvlJc w:val="left"/>
      <w:pPr>
        <w:ind w:left="2443" w:hanging="360"/>
      </w:pPr>
      <w:rPr>
        <w:rFonts w:hint="default"/>
        <w:lang w:val="en-US" w:eastAsia="en-US" w:bidi="en-US"/>
      </w:rPr>
    </w:lvl>
    <w:lvl w:ilvl="4" w:tplc="4B0C9544">
      <w:numFmt w:val="bullet"/>
      <w:lvlText w:val="•"/>
      <w:lvlJc w:val="left"/>
      <w:pPr>
        <w:ind w:left="3104" w:hanging="360"/>
      </w:pPr>
      <w:rPr>
        <w:rFonts w:hint="default"/>
        <w:lang w:val="en-US" w:eastAsia="en-US" w:bidi="en-US"/>
      </w:rPr>
    </w:lvl>
    <w:lvl w:ilvl="5" w:tplc="D02A9652">
      <w:numFmt w:val="bullet"/>
      <w:lvlText w:val="•"/>
      <w:lvlJc w:val="left"/>
      <w:pPr>
        <w:ind w:left="3765" w:hanging="360"/>
      </w:pPr>
      <w:rPr>
        <w:rFonts w:hint="default"/>
        <w:lang w:val="en-US" w:eastAsia="en-US" w:bidi="en-US"/>
      </w:rPr>
    </w:lvl>
    <w:lvl w:ilvl="6" w:tplc="76F41212">
      <w:numFmt w:val="bullet"/>
      <w:lvlText w:val="•"/>
      <w:lvlJc w:val="left"/>
      <w:pPr>
        <w:ind w:left="4426" w:hanging="360"/>
      </w:pPr>
      <w:rPr>
        <w:rFonts w:hint="default"/>
        <w:lang w:val="en-US" w:eastAsia="en-US" w:bidi="en-US"/>
      </w:rPr>
    </w:lvl>
    <w:lvl w:ilvl="7" w:tplc="BFBC2922">
      <w:numFmt w:val="bullet"/>
      <w:lvlText w:val="•"/>
      <w:lvlJc w:val="left"/>
      <w:pPr>
        <w:ind w:left="5087" w:hanging="360"/>
      </w:pPr>
      <w:rPr>
        <w:rFonts w:hint="default"/>
        <w:lang w:val="en-US" w:eastAsia="en-US" w:bidi="en-US"/>
      </w:rPr>
    </w:lvl>
    <w:lvl w:ilvl="8" w:tplc="76620126">
      <w:numFmt w:val="bullet"/>
      <w:lvlText w:val="•"/>
      <w:lvlJc w:val="left"/>
      <w:pPr>
        <w:ind w:left="5748" w:hanging="360"/>
      </w:pPr>
      <w:rPr>
        <w:rFonts w:hint="default"/>
        <w:lang w:val="en-US" w:eastAsia="en-US" w:bidi="en-US"/>
      </w:rPr>
    </w:lvl>
  </w:abstractNum>
  <w:abstractNum w:abstractNumId="12"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4"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0B0593"/>
    <w:multiLevelType w:val="hybridMultilevel"/>
    <w:tmpl w:val="F78651FC"/>
    <w:lvl w:ilvl="0" w:tplc="C3343B92">
      <w:numFmt w:val="bullet"/>
      <w:lvlText w:val=""/>
      <w:lvlJc w:val="left"/>
      <w:pPr>
        <w:ind w:left="477" w:hanging="360"/>
      </w:pPr>
      <w:rPr>
        <w:rFonts w:ascii="Symbol" w:eastAsia="Symbol" w:hAnsi="Symbol" w:cs="Symbol" w:hint="default"/>
        <w:w w:val="100"/>
        <w:sz w:val="22"/>
        <w:szCs w:val="22"/>
        <w:lang w:val="en-US" w:eastAsia="en-US" w:bidi="en-US"/>
      </w:rPr>
    </w:lvl>
    <w:lvl w:ilvl="1" w:tplc="ACFA686E">
      <w:numFmt w:val="bullet"/>
      <w:lvlText w:val="•"/>
      <w:lvlJc w:val="left"/>
      <w:pPr>
        <w:ind w:left="1388" w:hanging="360"/>
      </w:pPr>
      <w:rPr>
        <w:rFonts w:hint="default"/>
        <w:lang w:val="en-US" w:eastAsia="en-US" w:bidi="en-US"/>
      </w:rPr>
    </w:lvl>
    <w:lvl w:ilvl="2" w:tplc="C7A6DE2E">
      <w:numFmt w:val="bullet"/>
      <w:lvlText w:val="•"/>
      <w:lvlJc w:val="left"/>
      <w:pPr>
        <w:ind w:left="2297" w:hanging="360"/>
      </w:pPr>
      <w:rPr>
        <w:rFonts w:hint="default"/>
        <w:lang w:val="en-US" w:eastAsia="en-US" w:bidi="en-US"/>
      </w:rPr>
    </w:lvl>
    <w:lvl w:ilvl="3" w:tplc="2FC85E2A">
      <w:numFmt w:val="bullet"/>
      <w:lvlText w:val="•"/>
      <w:lvlJc w:val="left"/>
      <w:pPr>
        <w:ind w:left="3205" w:hanging="360"/>
      </w:pPr>
      <w:rPr>
        <w:rFonts w:hint="default"/>
        <w:lang w:val="en-US" w:eastAsia="en-US" w:bidi="en-US"/>
      </w:rPr>
    </w:lvl>
    <w:lvl w:ilvl="4" w:tplc="02641A28">
      <w:numFmt w:val="bullet"/>
      <w:lvlText w:val="•"/>
      <w:lvlJc w:val="left"/>
      <w:pPr>
        <w:ind w:left="4114" w:hanging="360"/>
      </w:pPr>
      <w:rPr>
        <w:rFonts w:hint="default"/>
        <w:lang w:val="en-US" w:eastAsia="en-US" w:bidi="en-US"/>
      </w:rPr>
    </w:lvl>
    <w:lvl w:ilvl="5" w:tplc="D9648B68">
      <w:numFmt w:val="bullet"/>
      <w:lvlText w:val="•"/>
      <w:lvlJc w:val="left"/>
      <w:pPr>
        <w:ind w:left="5023" w:hanging="360"/>
      </w:pPr>
      <w:rPr>
        <w:rFonts w:hint="default"/>
        <w:lang w:val="en-US" w:eastAsia="en-US" w:bidi="en-US"/>
      </w:rPr>
    </w:lvl>
    <w:lvl w:ilvl="6" w:tplc="994ED566">
      <w:numFmt w:val="bullet"/>
      <w:lvlText w:val="•"/>
      <w:lvlJc w:val="left"/>
      <w:pPr>
        <w:ind w:left="5931" w:hanging="360"/>
      </w:pPr>
      <w:rPr>
        <w:rFonts w:hint="default"/>
        <w:lang w:val="en-US" w:eastAsia="en-US" w:bidi="en-US"/>
      </w:rPr>
    </w:lvl>
    <w:lvl w:ilvl="7" w:tplc="43BE25B2">
      <w:numFmt w:val="bullet"/>
      <w:lvlText w:val="•"/>
      <w:lvlJc w:val="left"/>
      <w:pPr>
        <w:ind w:left="6840" w:hanging="360"/>
      </w:pPr>
      <w:rPr>
        <w:rFonts w:hint="default"/>
        <w:lang w:val="en-US" w:eastAsia="en-US" w:bidi="en-US"/>
      </w:rPr>
    </w:lvl>
    <w:lvl w:ilvl="8" w:tplc="84E27284">
      <w:numFmt w:val="bullet"/>
      <w:lvlText w:val="•"/>
      <w:lvlJc w:val="left"/>
      <w:pPr>
        <w:ind w:left="7748" w:hanging="360"/>
      </w:pPr>
      <w:rPr>
        <w:rFonts w:hint="default"/>
        <w:lang w:val="en-US" w:eastAsia="en-US" w:bidi="en-US"/>
      </w:rPr>
    </w:lvl>
  </w:abstractNum>
  <w:abstractNum w:abstractNumId="19" w15:restartNumberingAfterBreak="0">
    <w:nsid w:val="7DB8614B"/>
    <w:multiLevelType w:val="hybridMultilevel"/>
    <w:tmpl w:val="8D5C9EE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4"/>
  </w:num>
  <w:num w:numId="3" w16cid:durableId="1418592356">
    <w:abstractNumId w:val="1"/>
  </w:num>
  <w:num w:numId="4" w16cid:durableId="1467315992">
    <w:abstractNumId w:val="2"/>
  </w:num>
  <w:num w:numId="5" w16cid:durableId="1969819029">
    <w:abstractNumId w:val="5"/>
  </w:num>
  <w:num w:numId="6" w16cid:durableId="1077821876">
    <w:abstractNumId w:val="16"/>
  </w:num>
  <w:num w:numId="7" w16cid:durableId="2084714986">
    <w:abstractNumId w:val="12"/>
  </w:num>
  <w:num w:numId="8" w16cid:durableId="532964659">
    <w:abstractNumId w:val="15"/>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9"/>
  </w:num>
  <w:num w:numId="11" w16cid:durableId="1146163778">
    <w:abstractNumId w:val="17"/>
  </w:num>
  <w:num w:numId="12" w16cid:durableId="1263538688">
    <w:abstractNumId w:val="9"/>
  </w:num>
  <w:num w:numId="13" w16cid:durableId="2065985673">
    <w:abstractNumId w:val="9"/>
  </w:num>
  <w:num w:numId="14" w16cid:durableId="1845195810">
    <w:abstractNumId w:val="9"/>
  </w:num>
  <w:num w:numId="15" w16cid:durableId="813790928">
    <w:abstractNumId w:val="9"/>
  </w:num>
  <w:num w:numId="16" w16cid:durableId="1009261257">
    <w:abstractNumId w:val="9"/>
  </w:num>
  <w:num w:numId="17" w16cid:durableId="1267234362">
    <w:abstractNumId w:val="9"/>
  </w:num>
  <w:num w:numId="18" w16cid:durableId="759911493">
    <w:abstractNumId w:val="9"/>
  </w:num>
  <w:num w:numId="19" w16cid:durableId="176895607">
    <w:abstractNumId w:val="13"/>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9"/>
  </w:num>
  <w:num w:numId="22" w16cid:durableId="725495072">
    <w:abstractNumId w:val="10"/>
  </w:num>
  <w:num w:numId="23" w16cid:durableId="114951979">
    <w:abstractNumId w:val="3"/>
  </w:num>
  <w:num w:numId="24" w16cid:durableId="13962572">
    <w:abstractNumId w:val="4"/>
  </w:num>
  <w:num w:numId="25" w16cid:durableId="1357921751">
    <w:abstractNumId w:val="4"/>
  </w:num>
  <w:num w:numId="26" w16cid:durableId="292905842">
    <w:abstractNumId w:val="7"/>
  </w:num>
  <w:num w:numId="27" w16cid:durableId="1404912391">
    <w:abstractNumId w:val="6"/>
  </w:num>
  <w:num w:numId="28" w16cid:durableId="763496263">
    <w:abstractNumId w:val="11"/>
  </w:num>
  <w:num w:numId="29" w16cid:durableId="59864362">
    <w:abstractNumId w:val="18"/>
  </w:num>
  <w:num w:numId="30" w16cid:durableId="108857899">
    <w:abstractNumId w:val="4"/>
  </w:num>
  <w:num w:numId="31" w16cid:durableId="1054239331">
    <w:abstractNumId w:val="4"/>
  </w:num>
  <w:num w:numId="32" w16cid:durableId="557664611">
    <w:abstractNumId w:val="4"/>
  </w:num>
  <w:num w:numId="33" w16cid:durableId="1820225044">
    <w:abstractNumId w:val="4"/>
  </w:num>
  <w:num w:numId="34" w16cid:durableId="641278939">
    <w:abstractNumId w:val="4"/>
  </w:num>
  <w:num w:numId="35" w16cid:durableId="1145590699">
    <w:abstractNumId w:val="4"/>
  </w:num>
  <w:num w:numId="36" w16cid:durableId="701517585">
    <w:abstractNumId w:val="4"/>
  </w:num>
  <w:num w:numId="37" w16cid:durableId="1627661988">
    <w:abstractNumId w:val="4"/>
  </w:num>
  <w:num w:numId="38" w16cid:durableId="112334064">
    <w:abstractNumId w:val="4"/>
  </w:num>
  <w:num w:numId="39" w16cid:durableId="755832103">
    <w:abstractNumId w:val="8"/>
  </w:num>
  <w:num w:numId="40" w16cid:durableId="1725333278">
    <w:abstractNumId w:val="19"/>
  </w:num>
  <w:num w:numId="41" w16cid:durableId="20946534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6F46"/>
    <w:rsid w:val="00007E1F"/>
    <w:rsid w:val="000126D4"/>
    <w:rsid w:val="00015F40"/>
    <w:rsid w:val="00016375"/>
    <w:rsid w:val="00016409"/>
    <w:rsid w:val="00017DF3"/>
    <w:rsid w:val="00020EFE"/>
    <w:rsid w:val="00026FC5"/>
    <w:rsid w:val="000348BF"/>
    <w:rsid w:val="00042361"/>
    <w:rsid w:val="00045D51"/>
    <w:rsid w:val="00047070"/>
    <w:rsid w:val="00052D14"/>
    <w:rsid w:val="000562CB"/>
    <w:rsid w:val="000609AA"/>
    <w:rsid w:val="00061D66"/>
    <w:rsid w:val="000664E7"/>
    <w:rsid w:val="000668C4"/>
    <w:rsid w:val="000722C1"/>
    <w:rsid w:val="00072B7F"/>
    <w:rsid w:val="000877B1"/>
    <w:rsid w:val="000959DB"/>
    <w:rsid w:val="000A472B"/>
    <w:rsid w:val="000A5F55"/>
    <w:rsid w:val="000A635F"/>
    <w:rsid w:val="000B0164"/>
    <w:rsid w:val="000C146C"/>
    <w:rsid w:val="000D0F58"/>
    <w:rsid w:val="000E67A6"/>
    <w:rsid w:val="000E7FCF"/>
    <w:rsid w:val="001016C1"/>
    <w:rsid w:val="00102A8B"/>
    <w:rsid w:val="001077C4"/>
    <w:rsid w:val="00113BD0"/>
    <w:rsid w:val="001152CC"/>
    <w:rsid w:val="00116474"/>
    <w:rsid w:val="00116596"/>
    <w:rsid w:val="0011774B"/>
    <w:rsid w:val="00117A23"/>
    <w:rsid w:val="0012076F"/>
    <w:rsid w:val="00131446"/>
    <w:rsid w:val="001421F7"/>
    <w:rsid w:val="001464E6"/>
    <w:rsid w:val="0015174D"/>
    <w:rsid w:val="0017423B"/>
    <w:rsid w:val="001830EB"/>
    <w:rsid w:val="001840B8"/>
    <w:rsid w:val="00197309"/>
    <w:rsid w:val="001A4C23"/>
    <w:rsid w:val="001B1469"/>
    <w:rsid w:val="001B4C84"/>
    <w:rsid w:val="001D0AAF"/>
    <w:rsid w:val="001D0F13"/>
    <w:rsid w:val="001D12BD"/>
    <w:rsid w:val="001E29F7"/>
    <w:rsid w:val="001E5DE0"/>
    <w:rsid w:val="001F00BC"/>
    <w:rsid w:val="001F1D64"/>
    <w:rsid w:val="001F23BE"/>
    <w:rsid w:val="001F3025"/>
    <w:rsid w:val="001F61CE"/>
    <w:rsid w:val="001F6250"/>
    <w:rsid w:val="001F752E"/>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20C2"/>
    <w:rsid w:val="002B2A3D"/>
    <w:rsid w:val="002B7F69"/>
    <w:rsid w:val="002C0BFD"/>
    <w:rsid w:val="002C4B7E"/>
    <w:rsid w:val="002C4CD5"/>
    <w:rsid w:val="002C6A98"/>
    <w:rsid w:val="002E35E1"/>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4B23"/>
    <w:rsid w:val="00356B79"/>
    <w:rsid w:val="00356EB5"/>
    <w:rsid w:val="003573D1"/>
    <w:rsid w:val="00364F25"/>
    <w:rsid w:val="003701BB"/>
    <w:rsid w:val="003702FC"/>
    <w:rsid w:val="00382370"/>
    <w:rsid w:val="00387613"/>
    <w:rsid w:val="00391A24"/>
    <w:rsid w:val="0039536F"/>
    <w:rsid w:val="0039604F"/>
    <w:rsid w:val="003A73BA"/>
    <w:rsid w:val="003B0DBF"/>
    <w:rsid w:val="003B3780"/>
    <w:rsid w:val="003B41A1"/>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0C6F"/>
    <w:rsid w:val="004B374E"/>
    <w:rsid w:val="004B55B4"/>
    <w:rsid w:val="004B7354"/>
    <w:rsid w:val="004C0822"/>
    <w:rsid w:val="004C7EBF"/>
    <w:rsid w:val="004D0482"/>
    <w:rsid w:val="004D7DE3"/>
    <w:rsid w:val="004E1BB9"/>
    <w:rsid w:val="004E3219"/>
    <w:rsid w:val="004E32C5"/>
    <w:rsid w:val="004F64AA"/>
    <w:rsid w:val="00504E80"/>
    <w:rsid w:val="00506AD6"/>
    <w:rsid w:val="005126AE"/>
    <w:rsid w:val="00512751"/>
    <w:rsid w:val="00525E9C"/>
    <w:rsid w:val="0053154F"/>
    <w:rsid w:val="0053439A"/>
    <w:rsid w:val="005345F1"/>
    <w:rsid w:val="00544197"/>
    <w:rsid w:val="0054672F"/>
    <w:rsid w:val="00555B98"/>
    <w:rsid w:val="00557D1D"/>
    <w:rsid w:val="00562DA6"/>
    <w:rsid w:val="00564514"/>
    <w:rsid w:val="00564A37"/>
    <w:rsid w:val="00565CD7"/>
    <w:rsid w:val="005726BA"/>
    <w:rsid w:val="00574DD5"/>
    <w:rsid w:val="005768C6"/>
    <w:rsid w:val="00576AB5"/>
    <w:rsid w:val="00577021"/>
    <w:rsid w:val="005814BE"/>
    <w:rsid w:val="0058221B"/>
    <w:rsid w:val="00585A75"/>
    <w:rsid w:val="005933FB"/>
    <w:rsid w:val="00594CA0"/>
    <w:rsid w:val="00596AE4"/>
    <w:rsid w:val="005A45BB"/>
    <w:rsid w:val="005A6CDF"/>
    <w:rsid w:val="005B42A2"/>
    <w:rsid w:val="005B56C1"/>
    <w:rsid w:val="005B63CA"/>
    <w:rsid w:val="005D7335"/>
    <w:rsid w:val="005E2FEE"/>
    <w:rsid w:val="005E66ED"/>
    <w:rsid w:val="005F206A"/>
    <w:rsid w:val="005F245D"/>
    <w:rsid w:val="005F32FA"/>
    <w:rsid w:val="005F4C43"/>
    <w:rsid w:val="005F50DE"/>
    <w:rsid w:val="00601F95"/>
    <w:rsid w:val="00603E35"/>
    <w:rsid w:val="00607FAC"/>
    <w:rsid w:val="00616511"/>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0C"/>
    <w:rsid w:val="00692B22"/>
    <w:rsid w:val="00693588"/>
    <w:rsid w:val="00695D47"/>
    <w:rsid w:val="006973DE"/>
    <w:rsid w:val="006A0B5A"/>
    <w:rsid w:val="006A1EBA"/>
    <w:rsid w:val="006A4B65"/>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116F"/>
    <w:rsid w:val="0072008C"/>
    <w:rsid w:val="00726BC0"/>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7333"/>
    <w:rsid w:val="007B71D3"/>
    <w:rsid w:val="007B7C42"/>
    <w:rsid w:val="007B7E80"/>
    <w:rsid w:val="007C28F1"/>
    <w:rsid w:val="007C4945"/>
    <w:rsid w:val="007C4F67"/>
    <w:rsid w:val="007C79E2"/>
    <w:rsid w:val="007D37E7"/>
    <w:rsid w:val="007D4514"/>
    <w:rsid w:val="007D7F51"/>
    <w:rsid w:val="007E7F65"/>
    <w:rsid w:val="00805018"/>
    <w:rsid w:val="00823C7C"/>
    <w:rsid w:val="00827925"/>
    <w:rsid w:val="00834439"/>
    <w:rsid w:val="0083614C"/>
    <w:rsid w:val="008523E8"/>
    <w:rsid w:val="00852700"/>
    <w:rsid w:val="00853C58"/>
    <w:rsid w:val="008555F8"/>
    <w:rsid w:val="00856063"/>
    <w:rsid w:val="00857A0A"/>
    <w:rsid w:val="00857BC8"/>
    <w:rsid w:val="00860B5E"/>
    <w:rsid w:val="00867011"/>
    <w:rsid w:val="0088086E"/>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152C"/>
    <w:rsid w:val="009259A0"/>
    <w:rsid w:val="009267AB"/>
    <w:rsid w:val="00933D3A"/>
    <w:rsid w:val="00943D91"/>
    <w:rsid w:val="00953F68"/>
    <w:rsid w:val="0096349D"/>
    <w:rsid w:val="009702FF"/>
    <w:rsid w:val="00970BCB"/>
    <w:rsid w:val="00972FA9"/>
    <w:rsid w:val="0097307D"/>
    <w:rsid w:val="00973F9A"/>
    <w:rsid w:val="00974B07"/>
    <w:rsid w:val="00977DF0"/>
    <w:rsid w:val="0098266D"/>
    <w:rsid w:val="00983522"/>
    <w:rsid w:val="00992B8B"/>
    <w:rsid w:val="009A2AF3"/>
    <w:rsid w:val="009A5883"/>
    <w:rsid w:val="009B6730"/>
    <w:rsid w:val="009C07F0"/>
    <w:rsid w:val="009C0D0D"/>
    <w:rsid w:val="009C11CE"/>
    <w:rsid w:val="009D757E"/>
    <w:rsid w:val="009E29DF"/>
    <w:rsid w:val="009E4AEB"/>
    <w:rsid w:val="009E6D78"/>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841"/>
    <w:rsid w:val="00AC3F98"/>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4645D"/>
    <w:rsid w:val="00B54C9F"/>
    <w:rsid w:val="00B60B82"/>
    <w:rsid w:val="00B67F0B"/>
    <w:rsid w:val="00B71845"/>
    <w:rsid w:val="00B75F10"/>
    <w:rsid w:val="00B9748B"/>
    <w:rsid w:val="00B97993"/>
    <w:rsid w:val="00BA43FF"/>
    <w:rsid w:val="00BB2882"/>
    <w:rsid w:val="00BB3610"/>
    <w:rsid w:val="00BB4C87"/>
    <w:rsid w:val="00BD20C4"/>
    <w:rsid w:val="00BD4EE3"/>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27C80"/>
    <w:rsid w:val="00C31BB2"/>
    <w:rsid w:val="00C31F07"/>
    <w:rsid w:val="00C36F18"/>
    <w:rsid w:val="00C36FEC"/>
    <w:rsid w:val="00C44A83"/>
    <w:rsid w:val="00C50D35"/>
    <w:rsid w:val="00C52DC5"/>
    <w:rsid w:val="00C64495"/>
    <w:rsid w:val="00C654B6"/>
    <w:rsid w:val="00C75495"/>
    <w:rsid w:val="00C87590"/>
    <w:rsid w:val="00CA169A"/>
    <w:rsid w:val="00CA63AB"/>
    <w:rsid w:val="00CA777D"/>
    <w:rsid w:val="00CB2E58"/>
    <w:rsid w:val="00CB3001"/>
    <w:rsid w:val="00CC0E9E"/>
    <w:rsid w:val="00CC2B11"/>
    <w:rsid w:val="00CC2CA2"/>
    <w:rsid w:val="00CC6B23"/>
    <w:rsid w:val="00CC6C63"/>
    <w:rsid w:val="00CD4295"/>
    <w:rsid w:val="00CD7A4D"/>
    <w:rsid w:val="00CE4003"/>
    <w:rsid w:val="00CE6B31"/>
    <w:rsid w:val="00CF1C39"/>
    <w:rsid w:val="00D11104"/>
    <w:rsid w:val="00D111D4"/>
    <w:rsid w:val="00D13926"/>
    <w:rsid w:val="00D14D99"/>
    <w:rsid w:val="00D16ECB"/>
    <w:rsid w:val="00D17016"/>
    <w:rsid w:val="00D267F1"/>
    <w:rsid w:val="00D31FE4"/>
    <w:rsid w:val="00D35E60"/>
    <w:rsid w:val="00D36E3C"/>
    <w:rsid w:val="00D375C4"/>
    <w:rsid w:val="00D4346D"/>
    <w:rsid w:val="00D436BD"/>
    <w:rsid w:val="00D43904"/>
    <w:rsid w:val="00D51E7D"/>
    <w:rsid w:val="00D62231"/>
    <w:rsid w:val="00D66A9B"/>
    <w:rsid w:val="00D71925"/>
    <w:rsid w:val="00D770F4"/>
    <w:rsid w:val="00D853A1"/>
    <w:rsid w:val="00D9215E"/>
    <w:rsid w:val="00D964B3"/>
    <w:rsid w:val="00D97A14"/>
    <w:rsid w:val="00DA50F3"/>
    <w:rsid w:val="00DA67FB"/>
    <w:rsid w:val="00DB5B03"/>
    <w:rsid w:val="00DB640A"/>
    <w:rsid w:val="00DB6B60"/>
    <w:rsid w:val="00DB730C"/>
    <w:rsid w:val="00DB7C7E"/>
    <w:rsid w:val="00DB7C98"/>
    <w:rsid w:val="00DC0C3A"/>
    <w:rsid w:val="00DC4FD3"/>
    <w:rsid w:val="00DD6B80"/>
    <w:rsid w:val="00DD758C"/>
    <w:rsid w:val="00DE1A49"/>
    <w:rsid w:val="00DE2ED4"/>
    <w:rsid w:val="00DE31F5"/>
    <w:rsid w:val="00DE411A"/>
    <w:rsid w:val="00DF209D"/>
    <w:rsid w:val="00DF5586"/>
    <w:rsid w:val="00DF6457"/>
    <w:rsid w:val="00E0514A"/>
    <w:rsid w:val="00E13D72"/>
    <w:rsid w:val="00E200FF"/>
    <w:rsid w:val="00E20FC4"/>
    <w:rsid w:val="00E21E62"/>
    <w:rsid w:val="00E24732"/>
    <w:rsid w:val="00E27E5E"/>
    <w:rsid w:val="00E4194B"/>
    <w:rsid w:val="00E43645"/>
    <w:rsid w:val="00E46990"/>
    <w:rsid w:val="00E62784"/>
    <w:rsid w:val="00E65EA4"/>
    <w:rsid w:val="00E7274E"/>
    <w:rsid w:val="00E81818"/>
    <w:rsid w:val="00E9111B"/>
    <w:rsid w:val="00E94BBF"/>
    <w:rsid w:val="00E95177"/>
    <w:rsid w:val="00EA2CA6"/>
    <w:rsid w:val="00EA4530"/>
    <w:rsid w:val="00EB419E"/>
    <w:rsid w:val="00EB66C1"/>
    <w:rsid w:val="00EB6AAB"/>
    <w:rsid w:val="00EB7DB0"/>
    <w:rsid w:val="00ED0DD3"/>
    <w:rsid w:val="00ED2252"/>
    <w:rsid w:val="00EE0FB8"/>
    <w:rsid w:val="00EF6B74"/>
    <w:rsid w:val="00F015A6"/>
    <w:rsid w:val="00F105F7"/>
    <w:rsid w:val="00F10905"/>
    <w:rsid w:val="00F120C7"/>
    <w:rsid w:val="00F12CE8"/>
    <w:rsid w:val="00F171FB"/>
    <w:rsid w:val="00F207EE"/>
    <w:rsid w:val="00F245CE"/>
    <w:rsid w:val="00F25C0A"/>
    <w:rsid w:val="00F26B11"/>
    <w:rsid w:val="00F27103"/>
    <w:rsid w:val="00F321CC"/>
    <w:rsid w:val="00F45185"/>
    <w:rsid w:val="00F45DA9"/>
    <w:rsid w:val="00F5058C"/>
    <w:rsid w:val="00F55186"/>
    <w:rsid w:val="00F611C9"/>
    <w:rsid w:val="00F65495"/>
    <w:rsid w:val="00F707EE"/>
    <w:rsid w:val="00F711AD"/>
    <w:rsid w:val="00F73AED"/>
    <w:rsid w:val="00F74876"/>
    <w:rsid w:val="00F75B94"/>
    <w:rsid w:val="00F762BC"/>
    <w:rsid w:val="00F82623"/>
    <w:rsid w:val="00F82777"/>
    <w:rsid w:val="00FA0826"/>
    <w:rsid w:val="00FA3859"/>
    <w:rsid w:val="00FA487C"/>
    <w:rsid w:val="00FA5DFD"/>
    <w:rsid w:val="00FA6290"/>
    <w:rsid w:val="00FC2AF2"/>
    <w:rsid w:val="00FD130C"/>
    <w:rsid w:val="00FD3328"/>
    <w:rsid w:val="00FD46FC"/>
    <w:rsid w:val="00FF183C"/>
    <w:rsid w:val="00FF1B94"/>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768C6"/>
    <w:pPr>
      <w:keepNext/>
      <w:keepLines/>
      <w:numPr>
        <w:numId w:val="1"/>
      </w:numPr>
      <w:spacing w:before="360" w:after="240"/>
      <w:outlineLvl w:val="0"/>
      <w:pPrChange w:id="0" w:author="Anna Lancova" w:date="2023-01-27T12:46:00Z">
        <w:pPr>
          <w:keepNext/>
          <w:keepLines/>
          <w:numPr>
            <w:numId w:val="1"/>
          </w:numPr>
          <w:spacing w:before="360" w:after="240"/>
          <w:ind w:left="432" w:hanging="432"/>
          <w:jc w:val="both"/>
          <w:outlineLvl w:val="0"/>
        </w:pPr>
      </w:pPrChange>
    </w:pPr>
    <w:rPr>
      <w:rFonts w:eastAsiaTheme="majorEastAsia" w:cstheme="majorBidi"/>
      <w:b/>
      <w:sz w:val="24"/>
      <w:szCs w:val="32"/>
      <w:lang w:val="en-US"/>
      <w:rPrChange w:id="0" w:author="Anna Lancova" w:date="2023-01-27T12:46:00Z">
        <w:rPr>
          <w:rFonts w:asciiTheme="minorHAnsi" w:eastAsiaTheme="majorEastAsia" w:hAnsiTheme="minorHAnsi" w:cstheme="majorBidi"/>
          <w:b/>
          <w:sz w:val="24"/>
          <w:szCs w:val="32"/>
          <w:lang w:val="en-US" w:eastAsia="en-US" w:bidi="ar-SA"/>
        </w:rPr>
      </w:rPrChange>
    </w:rPr>
  </w:style>
  <w:style w:type="paragraph" w:styleId="Heading2">
    <w:name w:val="heading 2"/>
    <w:basedOn w:val="Normal"/>
    <w:next w:val="Normal"/>
    <w:link w:val="Heading2Char"/>
    <w:autoRedefine/>
    <w:uiPriority w:val="9"/>
    <w:unhideWhenUsed/>
    <w:qFormat/>
    <w:rsid w:val="00867011"/>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CB3001"/>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68C6"/>
    <w:rPr>
      <w:rFonts w:eastAsiaTheme="majorEastAsia" w:cstheme="majorBidi"/>
      <w:b/>
      <w:sz w:val="24"/>
      <w:szCs w:val="32"/>
      <w:lang w:val="en-US"/>
    </w:rPr>
  </w:style>
  <w:style w:type="character" w:customStyle="1" w:styleId="Heading2Char">
    <w:name w:val="Heading 2 Char"/>
    <w:basedOn w:val="DefaultParagraphFont"/>
    <w:link w:val="Heading2"/>
    <w:uiPriority w:val="9"/>
    <w:rsid w:val="00867011"/>
    <w:rPr>
      <w:rFonts w:eastAsiaTheme="majorEastAsia" w:cstheme="majorBidi"/>
      <w:b/>
      <w:sz w:val="24"/>
      <w:szCs w:val="26"/>
      <w:lang w:val="en-US"/>
    </w:rPr>
  </w:style>
  <w:style w:type="character" w:customStyle="1" w:styleId="Heading3Char">
    <w:name w:val="Heading 3 Char"/>
    <w:basedOn w:val="DefaultParagraphFont"/>
    <w:link w:val="Heading3"/>
    <w:uiPriority w:val="9"/>
    <w:rsid w:val="00CB300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943D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3D91"/>
    <w:pPr>
      <w:widowControl w:val="0"/>
      <w:autoSpaceDE w:val="0"/>
      <w:autoSpaceDN w:val="0"/>
      <w:spacing w:after="0"/>
      <w:ind w:left="108"/>
      <w:jc w:val="left"/>
    </w:pPr>
    <w:rPr>
      <w:rFonts w:ascii="Calibri" w:eastAsia="Calibri" w:hAnsi="Calibri" w:cs="Calibri"/>
      <w:lang w:val="en-US" w:bidi="en-US"/>
    </w:rPr>
  </w:style>
  <w:style w:type="paragraph" w:styleId="BodyText">
    <w:name w:val="Body Text"/>
    <w:basedOn w:val="Normal"/>
    <w:link w:val="BodyTextChar"/>
    <w:uiPriority w:val="1"/>
    <w:qFormat/>
    <w:rsid w:val="00DD758C"/>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DD758C"/>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0F474A"/>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36175"/>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911179F-53FF-466D-A1A4-CC5438EA7D8B}">
  <ds:schemaRefs>
    <ds:schemaRef ds:uri="http://schemas.microsoft.com/sharepoint/v3/contenttype/forms"/>
  </ds:schemaRefs>
</ds:datastoreItem>
</file>

<file path=customXml/itemProps3.xml><?xml version="1.0" encoding="utf-8"?>
<ds:datastoreItem xmlns:ds="http://schemas.openxmlformats.org/officeDocument/2006/customXml" ds:itemID="{C0B7CCA8-EF6B-4479-ADF3-260A0A45B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86348-477B-484D-85F7-395DB97FF32B}">
  <ds:schemaRefs>
    <ds:schemaRef ds:uri="http://schemas.microsoft.com/office/2006/documentManagement/types"/>
    <ds:schemaRef ds:uri="http://schemas.openxmlformats.org/package/2006/metadata/core-properties"/>
    <ds:schemaRef ds:uri="32bc7a50-3ff2-450c-9d69-e0a167615836"/>
    <ds:schemaRef ds:uri="http://purl.org/dc/terms/"/>
    <ds:schemaRef ds:uri="http://purl.org/dc/dcmitype/"/>
    <ds:schemaRef ds:uri="http://purl.org/dc/elements/1.1/"/>
    <ds:schemaRef ds:uri="http://schemas.microsoft.com/office/infopath/2007/PartnerControls"/>
    <ds:schemaRef ds:uri="f14059bf-c0e1-41fa-941f-d27bdc89eed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1946</Words>
  <Characters>11098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79</cp:revision>
  <cp:lastPrinted>2021-02-25T11:29:00Z</cp:lastPrinted>
  <dcterms:created xsi:type="dcterms:W3CDTF">2022-06-13T07:18:00Z</dcterms:created>
  <dcterms:modified xsi:type="dcterms:W3CDTF">2023-02-01T08:54:00Z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aa44aab93c5f053b7e51a94adbc30c6b9279daf27269e4b6e21dabcc2ce56f9b</vt:lpwstr>
  </property>
</Properties>
</file>