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e.g., Quality Specialist</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e.g., Quality Management Director Deputy</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e.g., Quality Management Director</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 xml:space="preserve">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Quality Risk Management</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 xml:space="preserve">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Company ABC</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 xml:space="preserve">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SOP-10</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Training Management</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 xml:space="preserve">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e.g., Quality Management Director</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Company ABC</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 xml:space="preserve">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Failure Mode Effects Analysis (FMEA)</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Failure Mode Effects Analysis (FMEA)</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SOP-07</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CAPA Management</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 xml:space="preserve">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SOP-07</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CAPA Management</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SOP-10</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Training Management</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 xml:space="preserve">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Failure Mode Effects Analysis (FMEA)</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SOP-09</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 xml:space="preserve">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 xml:space="preserve">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Quality Risk Management</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