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16B06DFA" w14:textId="690DF6C6" w:rsidR="001D5E69" w:rsidRPr="0013549F" w:rsidRDefault="001D5E69" w:rsidP="00FE00C7">
            <w:pPr>
              <w:spacing w:after="160" w:line="259" w:lineRule="auto"/>
              <w:rPr>
                <w:b/>
                <w:bCs/>
                <w:sz w:val="24"/>
                <w:szCs w:val="24"/>
              </w:rPr>
            </w:pPr>
            <w:del w:id="2" w:author="Andrii Kuznietsov" w:date="2023-02-01T09:55:00Z">
              <w:r w:rsidRPr="002B0C2B" w:rsidDel="006D42C7">
                <w:rPr>
                  <w:b/>
                  <w:bCs/>
                  <w:sz w:val="24"/>
                  <w:szCs w:val="24"/>
                  <w:highlight w:val="yellow"/>
                </w:rPr>
                <w:delText>&lt;</w:delText>
              </w:r>
            </w:del>
            <w:proofErr w:type="gramStart"/>
            <w:ins w:id="3" w:author="Andrii Kuznietsov" w:date="2023-02-01T09:55:00Z">
              <w:r w:rsidR="006D42C7">
                <w:rPr>
                  <w:b/>
                  <w:bCs/>
                  <w:sz w:val="24"/>
                  <w:szCs w:val="24"/>
                  <w:highlight w:val="yellow"/>
                </w:rPr>
                <w:t xml:space="preserve">e.g., Quality Specialist</w:t>
              </w:r>
            </w:ins>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5752F32" w14:textId="57C0EABC" w:rsidR="001D5E69" w:rsidRDefault="001D5E69" w:rsidP="00FE00C7">
            <w:pPr>
              <w:spacing w:after="160" w:line="259" w:lineRule="auto"/>
              <w:rPr>
                <w:b/>
                <w:bCs/>
                <w:sz w:val="24"/>
                <w:szCs w:val="24"/>
              </w:rPr>
            </w:pPr>
            <w:del w:id="6" w:author="Andrii Kuznietsov" w:date="2023-02-01T09:55:00Z">
              <w:r w:rsidRPr="002B0C2B" w:rsidDel="006D42C7">
                <w:rPr>
                  <w:b/>
                  <w:bCs/>
                  <w:sz w:val="24"/>
                  <w:szCs w:val="24"/>
                  <w:highlight w:val="yellow"/>
                </w:rPr>
                <w:delText>&lt;</w:delText>
              </w:r>
            </w:del>
            <w:proofErr w:type="gramStart"/>
            <w:ins w:id="7" w:author="Andrii Kuznietsov" w:date="2023-02-01T09:55:00Z">
              <w:r w:rsidR="006D42C7">
                <w:rPr>
                  <w:b/>
                  <w:bCs/>
                  <w:sz w:val="24"/>
                  <w:szCs w:val="24"/>
                  <w:highlight w:val="yellow"/>
                </w:rPr>
                <w:t xml:space="preserve">e.g., Quality Management Director Deputy</w:t>
              </w:r>
            </w:ins>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4BD9280" w14:textId="1EFA2237" w:rsidR="001D5E69" w:rsidRDefault="001D5E69" w:rsidP="00FE00C7">
            <w:pPr>
              <w:spacing w:after="160" w:line="259" w:lineRule="auto"/>
              <w:rPr>
                <w:b/>
                <w:bCs/>
                <w:sz w:val="24"/>
                <w:szCs w:val="24"/>
              </w:rPr>
            </w:pPr>
            <w:del w:id="10" w:author="Andrii Kuznietsov" w:date="2023-02-01T09:55:00Z">
              <w:r w:rsidRPr="006D3D4C" w:rsidDel="006D42C7">
                <w:rPr>
                  <w:b/>
                  <w:bCs/>
                  <w:sz w:val="24"/>
                  <w:szCs w:val="24"/>
                  <w:highlight w:val="yellow"/>
                </w:rPr>
                <w:delText>&lt;</w:delText>
              </w:r>
            </w:del>
            <w:proofErr w:type="gramStart"/>
            <w:ins w:id="11" w:author="Andrii Kuznietsov" w:date="2023-02-01T09:55:00Z">
              <w:r w:rsidR="006D42C7">
                <w:rPr>
                  <w:b/>
                  <w:bCs/>
                  <w:sz w:val="24"/>
                  <w:szCs w:val="24"/>
                  <w:highlight w:val="yellow"/>
                </w:rPr>
                <w:t xml:space="preserve">e.g., Quality Management Director</w:t>
              </w:r>
            </w:ins>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06CAB0BF" w14:textId="7CFF4B61" w:rsidR="001D5E69" w:rsidRDefault="001D5E69" w:rsidP="00FE00C7">
            <w:pPr>
              <w:rPr>
                <w:b/>
                <w:bCs/>
                <w:sz w:val="24"/>
                <w:szCs w:val="24"/>
              </w:rPr>
            </w:pPr>
            <w:del w:id="14" w:author="Andrii Kuznietsov" w:date="2023-02-01T09:55:00Z">
              <w:r w:rsidRPr="007C0AA7" w:rsidDel="006D42C7">
                <w:rPr>
                  <w:b/>
                  <w:bCs/>
                  <w:sz w:val="24"/>
                  <w:szCs w:val="24"/>
                  <w:highlight w:val="yellow"/>
                </w:rPr>
                <w:delText>&lt;</w:delText>
              </w:r>
            </w:del>
            <w:proofErr w:type="gramStart"/>
            <w:ins w:id="15" w:author="Andrii Kuznietsov" w:date="2023-02-01T09:55:00Z">
              <w:r w:rsidR="006D42C7">
                <w:rPr>
                  <w:b/>
                  <w:bCs/>
                  <w:sz w:val="24"/>
                  <w:szCs w:val="24"/>
                  <w:highlight w:val="yellow"/>
                </w:rPr>
                <w:t xml:space="preserve">02-02-2023</w:t>
              </w:r>
            </w:ins>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B85798">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B85798">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B85798">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B85798">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B85798">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B85798">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B85798">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B85798">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B85798">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B85798">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B85798">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B85798">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B85798">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B85798">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B85798">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B85798">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B85798">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B85798">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B85798">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B85798">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B85798">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B85798">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B85798">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B85798">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B85798">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B85798">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B85798">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18" w:name="_Toc93672986"/>
      <w:bookmarkStart w:id="19" w:name="_Toc93673023"/>
      <w:bookmarkStart w:id="20" w:name="_Toc93673082"/>
      <w:bookmarkStart w:id="21" w:name="_Toc93673116"/>
      <w:bookmarkEnd w:id="18"/>
      <w:bookmarkEnd w:id="19"/>
      <w:bookmarkEnd w:id="20"/>
      <w:bookmarkEnd w:id="21"/>
      <w:r w:rsidRPr="00E21E62">
        <w:rPr>
          <w:lang w:val="en-US"/>
        </w:rPr>
        <w:br w:type="page"/>
      </w:r>
    </w:p>
    <w:p w14:paraId="7475F87C" w14:textId="7514A283" w:rsidR="00C16B2E" w:rsidRPr="00E21E62" w:rsidRDefault="00C16B2E" w:rsidP="00FE00C7">
      <w:pPr>
        <w:pStyle w:val="Heading1"/>
        <w:ind w:left="0" w:firstLine="0"/>
      </w:pPr>
      <w:bookmarkStart w:id="22" w:name="_Toc121134539"/>
      <w:bookmarkStart w:id="23" w:name="_Hlk102045015"/>
      <w:r w:rsidRPr="00E21E62">
        <w:lastRenderedPageBreak/>
        <w:t>Purpose</w:t>
      </w:r>
      <w:bookmarkEnd w:id="0"/>
      <w:bookmarkEnd w:id="22"/>
    </w:p>
    <w:bookmarkEnd w:id="23"/>
    <w:p w14:paraId="00426353" w14:textId="46762881"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 xml:space="preserve">within</w:t>
      </w:r>
      <w:r>
        <w:rPr>
          <w:spacing w:val="-13"/>
        </w:rPr>
        <w:t xml:space="preserve"> </w:t>
      </w:r>
      <w:del w:id="24" w:author="Andrii Kuznietsov" w:date="2023-02-01T09:55:00Z">
        <w:r w:rsidRPr="00BE763C" w:rsidDel="006D42C7">
          <w:rPr>
            <w:spacing w:val="-1"/>
          </w:rPr>
          <w:delText>&lt;</w:delText>
        </w:r>
      </w:del>
      <w:proofErr w:type="gramStart"/>
      <w:ins w:id="25" w:author="Andrii Kuznietsov" w:date="2023-02-01T09:55:00Z">
        <w:r w:rsidR="006D42C7">
          <w:rPr>
            <w:spacing w:val="-1"/>
          </w:rPr>
          <w:t xml:space="preserve">Organisation Name</w:t>
        </w:r>
      </w:ins>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 xml:space="preserve">all</w:t>
      </w:r>
      <w:r>
        <w:rPr>
          <w:spacing w:val="-11"/>
        </w:rPr>
        <w:t xml:space="preserve"> </w:t>
      </w:r>
      <w:del w:id="28" w:author="Andrii Kuznietsov" w:date="2023-02-01T09:55:00Z">
        <w:r w:rsidDel="006D42C7">
          <w:delText>&lt;</w:delText>
        </w:r>
      </w:del>
      <w:ins w:id="29" w:author="Andrii Kuznietsov" w:date="2023-02-01T09:55:00Z">
        <w:r w:rsidR="006D42C7">
          <w:t xml:space="preserve">Organisation Name</w:t>
        </w:r>
      </w:ins>
      <w:r>
        <w:rPr>
          <w:spacing w:val="-12"/>
        </w:rPr>
        <w:t xml:space="preserve"> </w:t>
      </w:r>
      <w:r>
        <w:t>employees</w:t>
      </w:r>
      <w:r>
        <w:rPr>
          <w:spacing w:val="-11"/>
        </w:rPr>
        <w:t xml:space="preserve"> </w:t>
      </w:r>
      <w:r>
        <w:t>or</w:t>
      </w:r>
      <w:r>
        <w:rPr>
          <w:spacing w:val="-11"/>
        </w:rPr>
        <w:t xml:space="preserve"> </w:t>
      </w:r>
      <w:r>
        <w:t>persons</w:t>
      </w:r>
      <w:r>
        <w:rPr>
          <w:spacing w:val="-12"/>
        </w:rPr>
        <w:t xml:space="preserve"> </w:t>
      </w:r>
      <w:r>
        <w:t xml:space="preserve">performing</w:t>
      </w:r>
      <w:r>
        <w:rPr>
          <w:spacing w:val="-47"/>
        </w:rPr>
        <w:t xml:space="preserve"> </w:t>
      </w:r>
      <w:r>
        <w:t xml:space="preserve">their activities within </w:t>
      </w:r>
      <w:del w:id="32" w:author="Andrii Kuznietsov" w:date="2023-02-01T09:55:00Z">
        <w:r w:rsidDel="006D42C7">
          <w:delText>&lt;</w:delText>
        </w:r>
      </w:del>
      <w:ins w:id="33" w:author="Andrii Kuznietsov" w:date="2023-02-01T09:55:00Z">
        <w:r w:rsidR="006D42C7">
          <w:t xml:space="preserve">Organisation Name</w:t>
        </w:r>
      </w:ins>
      <w:r>
        <w:t xml:space="preserve"> facilities can fulfill their duties and responsibilities.</w:t>
      </w:r>
    </w:p>
    <w:p w14:paraId="67CE4FD2" w14:textId="17B7E480" w:rsidR="00C16B2E" w:rsidRPr="00E21E62" w:rsidRDefault="00C16B2E" w:rsidP="00FE00C7">
      <w:pPr>
        <w:pStyle w:val="Heading1"/>
        <w:ind w:left="0" w:firstLine="0"/>
      </w:pPr>
      <w:bookmarkStart w:id="36" w:name="_Toc69400863"/>
      <w:bookmarkStart w:id="37" w:name="_Toc121134540"/>
      <w:bookmarkStart w:id="38" w:name="_Hlk66168105"/>
      <w:r w:rsidRPr="00E21E62">
        <w:t xml:space="preserve">Scope</w:t>
      </w:r>
      <w:bookmarkEnd w:id="36"/>
      <w:bookmarkEnd w:id="37"/>
    </w:p>
    <w:p w14:paraId="6633854C" w14:textId="2962563C" w:rsidR="00A01B62" w:rsidRDefault="00A01B62" w:rsidP="00FE00C7">
      <w:pPr>
        <w:pStyle w:val="BodyText"/>
        <w:spacing w:before="1"/>
        <w:jc w:val="both"/>
      </w:pPr>
      <w:bookmarkStart w:id="39" w:name="_Hlk88819122"/>
      <w:bookmarkEnd w:id="38"/>
      <w:r w:rsidRPr="00D35E60">
        <w:t xml:space="preserve">This SOP is valid </w:t>
      </w:r>
      <w:r w:rsidRPr="008B6B55">
        <w:t xml:space="preserve">at </w:t>
      </w:r>
      <w:del w:id="40" w:author="Andrii Kuznietsov" w:date="2023-02-01T09:55:00Z">
        <w:r w:rsidRPr="008B6B55" w:rsidDel="006D42C7">
          <w:delText>&lt;</w:delText>
        </w:r>
      </w:del>
      <w:proofErr w:type="gramStart"/>
      <w:ins w:id="41" w:author="Andrii Kuznietsov" w:date="2023-02-01T09:55:00Z">
        <w:r w:rsidR="006D42C7">
          <w:t xml:space="preserve">Organisation Name</w:t>
        </w:r>
      </w:ins>
      <w:r w:rsidRPr="008B6B55">
        <w:t xml:space="preserve"> for </w:t>
      </w:r>
      <w:del w:id="44" w:author="Anna Lancova" w:date="2023-01-27T10:50:00Z">
        <w:r w:rsidRPr="008B6B55" w:rsidDel="009A704A">
          <w:delText xml:space="preserve">all </w:delText>
        </w:r>
      </w:del>
      <w:ins w:id="45" w:author="Anna Lancova" w:date="2023-01-27T10:50:00Z">
        <w:r w:rsidR="009A704A">
          <w:t xml:space="preserve">the whole</w:t>
        </w:r>
        <w:r w:rsidR="009A704A" w:rsidRPr="008B6B55">
          <w:t xml:space="preserve"> </w:t>
        </w:r>
      </w:ins>
      <w:r w:rsidRPr="008B6B55">
        <w:t xml:space="preserve">Organization. The respective training shall be given in accordance with </w:t>
      </w:r>
      <w:del w:id="46" w:author="Andrii Kuznietsov" w:date="2023-02-01T09:55:00Z">
        <w:r w:rsidRPr="00550DE9" w:rsidDel="006D42C7">
          <w:rPr>
            <w:b/>
            <w:bCs/>
            <w:highlight w:val="yellow"/>
          </w:rPr>
          <w:delText>&lt;</w:delText>
        </w:r>
      </w:del>
      <w:proofErr w:type="gramStart"/>
      <w:ins w:id="47" w:author="Andrii Kuznietsov" w:date="2023-02-01T09:55:00Z">
        <w:r w:rsidR="006D42C7">
          <w:rPr>
            <w:b/>
            <w:bCs/>
            <w:highlight w:val="yellow"/>
          </w:rPr>
          <w:t xml:space="preserve">SOP-10</w:t>
        </w:r>
      </w:ins>
      <w:r w:rsidRPr="00550DE9">
        <w:rPr>
          <w:b/>
          <w:bCs/>
          <w:highlight w:val="yellow"/>
        </w:rPr>
        <w:t xml:space="preserve"> </w:t>
      </w:r>
      <w:del w:id="50" w:author="Andrii Kuznietsov" w:date="2023-02-01T09:55:00Z">
        <w:r w:rsidRPr="00550DE9" w:rsidDel="006D42C7">
          <w:rPr>
            <w:b/>
            <w:bCs/>
            <w:highlight w:val="yellow"/>
          </w:rPr>
          <w:delText>&lt;</w:delText>
        </w:r>
      </w:del>
      <w:ins w:id="51" w:author="Andrii Kuznietsov" w:date="2023-02-01T09:55:00Z">
        <w:r w:rsidR="006D42C7">
          <w:rPr>
            <w:b/>
            <w:bCs/>
            <w:highlight w:val="yellow"/>
          </w:rPr>
          <w:t xml:space="preserve">Training Management</w:t>
        </w:r>
      </w:ins>
      <w:r w:rsidRPr="00550DE9">
        <w:rPr>
          <w:highlight w:val="yellow"/>
        </w:rPr>
        <w:t>.</w:t>
      </w:r>
    </w:p>
    <w:p w14:paraId="050E4042" w14:textId="3C9310C4"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 xml:space="preserve">enter</w:t>
      </w:r>
      <w:r>
        <w:rPr>
          <w:spacing w:val="-11"/>
        </w:rPr>
        <w:t xml:space="preserve"> </w:t>
      </w:r>
      <w:del w:id="54" w:author="Andrii Kuznietsov" w:date="2023-02-01T09:55:00Z">
        <w:r w:rsidDel="006D42C7">
          <w:delText>&lt;</w:delText>
        </w:r>
      </w:del>
      <w:proofErr w:type="gramStart"/>
      <w:ins w:id="55" w:author="Andrii Kuznietsov" w:date="2023-02-01T09:55:00Z">
        <w:r w:rsidR="006D42C7">
          <w:t xml:space="preserve">Organisation Name</w:t>
        </w:r>
      </w:ins>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58" w:name="_Toc93649444"/>
      <w:bookmarkStart w:id="59" w:name="_Toc93672989"/>
      <w:bookmarkStart w:id="60" w:name="_Toc93673026"/>
      <w:bookmarkStart w:id="61" w:name="_Toc93673085"/>
      <w:bookmarkStart w:id="62" w:name="_Toc93673119"/>
      <w:bookmarkStart w:id="63" w:name="_Toc88560005"/>
      <w:bookmarkStart w:id="64" w:name="_Toc121134541"/>
      <w:bookmarkEnd w:id="39"/>
      <w:bookmarkEnd w:id="58"/>
      <w:bookmarkEnd w:id="59"/>
      <w:bookmarkEnd w:id="60"/>
      <w:bookmarkEnd w:id="61"/>
      <w:bookmarkEnd w:id="62"/>
      <w:r w:rsidRPr="00E21E62">
        <w:t>Responsibilities</w:t>
      </w:r>
      <w:bookmarkEnd w:id="63"/>
      <w:bookmarkEnd w:id="64"/>
    </w:p>
    <w:p w14:paraId="7A66AC3C" w14:textId="133358C7" w:rsidR="00A01B62" w:rsidRDefault="00A01B62" w:rsidP="00FE00C7">
      <w:pPr>
        <w:pStyle w:val="BodyText"/>
      </w:pPr>
      <w:bookmarkStart w:id="65" w:name="_Toc93649456"/>
      <w:bookmarkStart w:id="66" w:name="_Toc93673001"/>
      <w:bookmarkStart w:id="67" w:name="_Toc93673038"/>
      <w:bookmarkStart w:id="68" w:name="_Toc93673097"/>
      <w:bookmarkStart w:id="69" w:name="_Toc93673131"/>
      <w:bookmarkStart w:id="70" w:name="_Toc88559994"/>
      <w:bookmarkEnd w:id="65"/>
      <w:bookmarkEnd w:id="66"/>
      <w:bookmarkEnd w:id="67"/>
      <w:bookmarkEnd w:id="68"/>
      <w:bookmarkEnd w:id="69"/>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71" w:author="Andrii Kuznietsov" w:date="2023-02-01T09:55:00Z">
        <w:r w:rsidRPr="008B3157" w:rsidDel="006D42C7">
          <w:rPr>
            <w:highlight w:val="yellow"/>
          </w:rPr>
          <w:delText>&lt;</w:delText>
        </w:r>
      </w:del>
      <w:proofErr w:type="gramStart"/>
      <w:ins w:id="72" w:author="Andrii Kuznietsov" w:date="2023-02-01T09:55:00Z">
        <w:r w:rsidR="006D42C7">
          <w:rPr>
            <w:highlight w:val="yellow"/>
          </w:rPr>
          <w:t xml:space="preserve">e.g., Quality Management Director</w:t>
        </w:r>
      </w:ins>
      <w:r w:rsidRPr="008B3157">
        <w:rPr>
          <w:highlight w:val="yellow"/>
        </w:rPr>
        <w:t>.</w:t>
      </w:r>
    </w:p>
    <w:tbl>
      <w:tblPr>
        <w:tblStyle w:val="TableGrid"/>
        <w:tblW w:w="0" w:type="auto"/>
        <w:tblLook w:val="01E0" w:firstRow="1" w:lastRow="1" w:firstColumn="1" w:lastColumn="1" w:noHBand="0" w:noVBand="0"/>
      </w:tblPr>
      <w:tblGrid>
        <w:gridCol w:w="2582"/>
        <w:gridCol w:w="648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797D85" w14:paraId="679ECCD9" w14:textId="77777777" w:rsidTr="00F35818">
        <w:tc>
          <w:tcPr>
            <w:tcW w:w="2509" w:type="dxa"/>
          </w:tcPr>
          <w:p w14:paraId="003A3EB9" w14:textId="77777777" w:rsidR="00A01B62" w:rsidRPr="00450C87" w:rsidRDefault="00A01B62" w:rsidP="00FE00C7">
            <w:pPr>
              <w:spacing w:after="0"/>
            </w:pPr>
            <w:r w:rsidRPr="00450C87">
              <w:t xml:space="preserve">Department Head</w:t>
            </w:r>
          </w:p>
        </w:tc>
        <w:tc>
          <w:tcPr>
            <w:tcW w:w="6553" w:type="dxa"/>
          </w:tcPr>
          <w:p w14:paraId="5584F468" w14:textId="33E18F27" w:rsidR="00A01B62" w:rsidRPr="003A61EC" w:rsidRDefault="00A01B62">
            <w:pPr>
              <w:spacing w:after="0"/>
              <w:ind w:right="309"/>
              <w:rPr>
                <w:lang w:val="en-US"/>
              </w:rPr>
              <w:pPrChange w:id="75" w:author="Anna Lancova" w:date="2023-01-27T10:50:00Z">
                <w:pPr>
                  <w:spacing w:after="0"/>
                </w:pPr>
              </w:pPrChange>
            </w:pPr>
            <w:r>
              <w:rPr>
                <w:lang w:val="en-US"/>
              </w:rPr>
              <w:t xml:space="preserve">contributes with development, </w:t>
            </w:r>
            <w:r w:rsidRPr="003A61EC">
              <w:rPr>
                <w:lang w:val="en-US"/>
              </w:rPr>
              <w:t xml:space="preserve">reviews </w:t>
            </w:r>
            <w:del w:id="76" w:author="Andrii Kuznietsov" w:date="2023-02-01T09:55:00Z">
              <w:r w:rsidRPr="00F35818" w:rsidDel="006D42C7">
                <w:rPr>
                  <w:highlight w:val="yellow"/>
                  <w:lang w:val="en-US"/>
                </w:rPr>
                <w:delText>&lt;</w:delText>
              </w:r>
            </w:del>
            <w:proofErr w:type="gramStart"/>
            <w:ins w:id="77" w:author="Andrii Kuznietsov" w:date="2023-02-01T09:55:00Z">
              <w:r w:rsidR="006D42C7">
                <w:rPr>
                  <w:highlight w:val="yellow"/>
                  <w:lang w:val="en-US"/>
                </w:rPr>
                <w:t xml:space="preserve">Annual Training Plan</w:t>
              </w:r>
            </w:ins>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pPr>
              <w:spacing w:after="0"/>
              <w:ind w:right="309"/>
              <w:rPr>
                <w:lang w:val="en-US"/>
              </w:rPr>
              <w:pPrChange w:id="80" w:author="Anna Lancova" w:date="2023-01-27T10:50:00Z">
                <w:pPr>
                  <w:spacing w:after="0"/>
                </w:pPr>
              </w:pPrChange>
            </w:pPr>
            <w:r w:rsidRPr="00097A7C">
              <w:rPr>
                <w:lang w:val="en-US"/>
              </w:rPr>
              <w:t>reviews the Job Descriptions of Team Leads and their substitutes, and</w:t>
            </w:r>
          </w:p>
          <w:p w14:paraId="0646DD27" w14:textId="77777777" w:rsidR="00A01B62" w:rsidRPr="00097A7C" w:rsidRDefault="00A01B62">
            <w:pPr>
              <w:spacing w:after="0"/>
              <w:ind w:right="309"/>
              <w:rPr>
                <w:lang w:val="en-US"/>
              </w:rPr>
              <w:pPrChange w:id="81" w:author="Anna Lancova" w:date="2023-01-27T10:50:00Z">
                <w:pPr>
                  <w:spacing w:after="0"/>
                </w:pPr>
              </w:pPrChange>
            </w:pPr>
            <w:r w:rsidRPr="00097A7C">
              <w:rPr>
                <w:lang w:val="en-US"/>
              </w:rPr>
              <w:t>conducts initial training of new Team Leads in their Department.</w:t>
            </w:r>
          </w:p>
        </w:tc>
      </w:tr>
      <w:tr w:rsidR="00A01B62" w:rsidRPr="00797D85" w14:paraId="3B454C92" w14:textId="77777777" w:rsidTr="00F35818">
        <w:trPr>
          <w:trHeight w:val="2125"/>
        </w:trPr>
        <w:tc>
          <w:tcPr>
            <w:tcW w:w="2509" w:type="dxa"/>
          </w:tcPr>
          <w:p w14:paraId="52259D10" w14:textId="2A01D690" w:rsidR="00A01B62" w:rsidRPr="00450C87" w:rsidRDefault="00DE5915" w:rsidP="00FE00C7">
            <w:pPr>
              <w:spacing w:after="0"/>
            </w:pPr>
            <w:ins w:id="82" w:author="Anna Lancova" w:date="2023-01-27T10:58:00Z">
              <w:del w:id="83" w:author="Anna Lancova [2]" w:date="2023-02-01T09:33:00Z">
                <w:r w:rsidRPr="00270C23" w:rsidDel="00273ED5">
                  <w:rPr>
                    <w:highlight w:val="yellow"/>
                    <w:lang w:val="en-US"/>
                  </w:rPr>
                  <w:delText>&lt;Line Manager&gt;</w:delText>
                </w:r>
              </w:del>
            </w:ins>
            <w:ins w:id="84" w:author="Anna Lancova [2]" w:date="2023-02-01T09:33:00Z">
              <w:r w:rsidR="00273ED5" w:rsidRPr="00273ED5">
                <w:rPr>
                  <w:lang w:val="en-US"/>
                </w:rPr>
                <w:t>Line Manager</w:t>
              </w:r>
            </w:ins>
            <w:del w:id="85" w:author="Anna Lancova" w:date="2023-01-27T10:58:00Z">
              <w:r w:rsidR="00A01B62" w:rsidRPr="00450C87" w:rsidDel="00DE5915">
                <w:delText>Line Manager</w:delText>
              </w:r>
            </w:del>
          </w:p>
        </w:tc>
        <w:tc>
          <w:tcPr>
            <w:tcW w:w="6553" w:type="dxa"/>
          </w:tcPr>
          <w:p w14:paraId="1B66B5BD" w14:textId="77777777" w:rsidR="00A01B62" w:rsidRPr="00097A7C" w:rsidRDefault="00A01B62">
            <w:pPr>
              <w:spacing w:after="0"/>
              <w:ind w:right="309"/>
              <w:rPr>
                <w:lang w:val="en-US"/>
              </w:rPr>
              <w:pPrChange w:id="86" w:author="Anna Lancova" w:date="2023-01-27T10:50:00Z">
                <w:pPr>
                  <w:spacing w:after="0"/>
                </w:pPr>
              </w:pPrChange>
            </w:pPr>
            <w:r w:rsidRPr="00097A7C">
              <w:rPr>
                <w:lang w:val="en-US"/>
              </w:rPr>
              <w:t>adds full information for and finalizes Job Descriptions of Team members,</w:t>
            </w:r>
          </w:p>
          <w:p w14:paraId="1EFC3D18" w14:textId="5F9EA438" w:rsidR="00A01B62" w:rsidRPr="00097A7C" w:rsidRDefault="00A01B62">
            <w:pPr>
              <w:spacing w:after="0"/>
              <w:ind w:right="309"/>
              <w:rPr>
                <w:lang w:val="en-US"/>
              </w:rPr>
              <w:pPrChange w:id="87" w:author="Anna Lancova" w:date="2023-01-27T10:50:00Z">
                <w:pPr>
                  <w:spacing w:after="0"/>
                </w:pPr>
              </w:pPrChange>
            </w:pPr>
            <w:r w:rsidRPr="00097A7C">
              <w:rPr>
                <w:lang w:val="en-US"/>
              </w:rPr>
              <w:t>conducts initial training of new employees in their Team,</w:t>
            </w:r>
          </w:p>
          <w:p w14:paraId="45EB6172" w14:textId="77777777" w:rsidR="00A01B62" w:rsidRDefault="00A01B62">
            <w:pPr>
              <w:spacing w:after="0"/>
              <w:ind w:right="309"/>
              <w:rPr>
                <w:lang w:val="en-US"/>
              </w:rPr>
              <w:pPrChange w:id="88" w:author="Anna Lancova" w:date="2023-01-27T10:50:00Z">
                <w:pPr>
                  <w:spacing w:after="0"/>
                </w:pPr>
              </w:pPrChange>
            </w:pPr>
            <w:r w:rsidRPr="00097A7C">
              <w:rPr>
                <w:lang w:val="en-US"/>
              </w:rPr>
              <w:t xml:space="preserve">ensures that the Team members complete the Skill Acquisition within the deadline and before performing any task-related activity, selects and proposes internal and external </w:t>
            </w:r>
            <w:proofErr w:type="gramStart"/>
            <w:r w:rsidRPr="00097A7C">
              <w:rPr>
                <w:lang w:val="en-US"/>
              </w:rPr>
              <w:t>training</w:t>
            </w:r>
            <w:proofErr w:type="gramEnd"/>
          </w:p>
          <w:p w14:paraId="72062C8D" w14:textId="77777777" w:rsidR="00892F65" w:rsidRPr="00097A7C" w:rsidRDefault="00892F65">
            <w:pPr>
              <w:spacing w:after="0"/>
              <w:ind w:right="309"/>
              <w:rPr>
                <w:lang w:val="en-US"/>
              </w:rPr>
              <w:pPrChange w:id="89" w:author="Anna Lancova" w:date="2023-01-27T10:50:00Z">
                <w:pPr>
                  <w:spacing w:after="0"/>
                </w:pPr>
              </w:pPrChange>
            </w:pPr>
            <w:r w:rsidRPr="00097A7C">
              <w:rPr>
                <w:lang w:val="en-US"/>
              </w:rPr>
              <w:t>informs the Team members immediately about upcoming training dates,</w:t>
            </w:r>
          </w:p>
          <w:p w14:paraId="71E80AC4" w14:textId="77777777" w:rsidR="00892F65" w:rsidRPr="00097A7C" w:rsidRDefault="00892F65">
            <w:pPr>
              <w:spacing w:after="0"/>
              <w:ind w:right="309"/>
              <w:rPr>
                <w:lang w:val="en-US"/>
              </w:rPr>
              <w:pPrChange w:id="90" w:author="Anna Lancova" w:date="2023-01-27T10:50:00Z">
                <w:pPr>
                  <w:spacing w:after="0"/>
                </w:pPr>
              </w:pPrChange>
            </w:pPr>
            <w:r w:rsidRPr="00097A7C">
              <w:rPr>
                <w:lang w:val="en-US"/>
              </w:rPr>
              <w:t>coordinates employee participation in external training,</w:t>
            </w:r>
          </w:p>
          <w:p w14:paraId="6DF1F09E" w14:textId="1C48B794" w:rsidR="00892F65" w:rsidRPr="00097A7C" w:rsidRDefault="00892F65">
            <w:pPr>
              <w:spacing w:after="0"/>
              <w:ind w:right="309"/>
              <w:rPr>
                <w:lang w:val="en-US"/>
              </w:rPr>
              <w:pPrChange w:id="91" w:author="Anna Lancova" w:date="2023-01-27T10:50:00Z">
                <w:pPr>
                  <w:spacing w:after="0"/>
                </w:pPr>
              </w:pPrChange>
            </w:pPr>
            <w:r w:rsidRPr="00097A7C">
              <w:rPr>
                <w:lang w:val="en-US"/>
              </w:rPr>
              <w:t>release the employees from work for the duration of the scheduled training courses, including examinations,</w:t>
            </w:r>
          </w:p>
          <w:p w14:paraId="75A8E17E" w14:textId="77777777" w:rsidR="00892F65" w:rsidRPr="00097A7C" w:rsidRDefault="00892F65">
            <w:pPr>
              <w:spacing w:after="0"/>
              <w:ind w:right="309"/>
              <w:rPr>
                <w:lang w:val="en-US"/>
              </w:rPr>
              <w:pPrChange w:id="92" w:author="Anna Lancova" w:date="2023-01-27T10:50:00Z">
                <w:pPr>
                  <w:spacing w:after="0"/>
                </w:pPr>
              </w:pPrChange>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pPr>
              <w:spacing w:after="0"/>
              <w:ind w:right="309"/>
              <w:rPr>
                <w:lang w:val="en-US"/>
              </w:rPr>
              <w:pPrChange w:id="93" w:author="Anna Lancova" w:date="2023-01-27T10:50:00Z">
                <w:pPr>
                  <w:spacing w:after="0"/>
                </w:pPr>
              </w:pPrChange>
            </w:pPr>
            <w:r w:rsidRPr="00097A7C">
              <w:rPr>
                <w:lang w:val="en-US"/>
              </w:rPr>
              <w:t>checks, in the case of new tasks or job changes, whether the qualification status of the employees concerned is sufficient,</w:t>
            </w:r>
          </w:p>
          <w:p w14:paraId="213B9F0D" w14:textId="77777777" w:rsidR="00892F65" w:rsidRPr="00097A7C" w:rsidRDefault="00892F65">
            <w:pPr>
              <w:spacing w:after="0"/>
              <w:ind w:right="309"/>
              <w:rPr>
                <w:lang w:val="en-US"/>
              </w:rPr>
              <w:pPrChange w:id="94" w:author="Anna Lancova" w:date="2023-01-27T10:50:00Z">
                <w:pPr>
                  <w:spacing w:after="0"/>
                </w:pPr>
              </w:pPrChange>
            </w:pPr>
            <w:r w:rsidRPr="00097A7C">
              <w:rPr>
                <w:lang w:val="en-US"/>
              </w:rPr>
              <w:t xml:space="preserve">determines special training measures beyond routine training together with the employees,</w:t>
            </w:r>
          </w:p>
          <w:p w14:paraId="6C094913" w14:textId="6F3DA23B" w:rsidR="00892F65" w:rsidRPr="00892F65" w:rsidRDefault="00892F65">
            <w:pPr>
              <w:spacing w:after="0"/>
              <w:ind w:right="309"/>
              <w:rPr>
                <w:lang w:val="en-US"/>
              </w:rPr>
              <w:pPrChange w:id="95" w:author="Anna Lancova" w:date="2023-01-27T10:50:00Z">
                <w:pPr>
                  <w:spacing w:after="0"/>
                </w:pPr>
              </w:pPrChange>
            </w:pPr>
            <w:r w:rsidRPr="00097A7C">
              <w:rPr>
                <w:lang w:val="en-US"/>
              </w:rPr>
              <w:lastRenderedPageBreak/>
              <w:t xml:space="preserve">identifies special training needs or topics specifically relevant to own employees and communicates these to </w:t>
            </w:r>
            <w:del w:id="96" w:author="Andrii Kuznietsov" w:date="2023-02-01T09:55:00Z">
              <w:r w:rsidR="0033224B" w:rsidRPr="0033224B" w:rsidDel="006D42C7">
                <w:rPr>
                  <w:highlight w:val="yellow"/>
                  <w:lang w:val="en-US"/>
                </w:rPr>
                <w:delText>&lt;</w:delText>
              </w:r>
            </w:del>
            <w:proofErr w:type="gramStart"/>
            <w:ins w:id="97" w:author="Andrii Kuznietsov" w:date="2023-02-01T09:55:00Z">
              <w:r w:rsidR="006D42C7">
                <w:rPr>
                  <w:highlight w:val="yellow"/>
                  <w:lang w:val="en-US"/>
                </w:rPr>
                <w:t xml:space="preserve">e.g., Training QA Specialist</w:t>
              </w:r>
            </w:ins>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lastRenderedPageBreak/>
              <w:t>Employee</w:t>
            </w:r>
            <w:proofErr w:type="spellEnd"/>
          </w:p>
        </w:tc>
        <w:tc>
          <w:tcPr>
            <w:tcW w:w="6553" w:type="dxa"/>
          </w:tcPr>
          <w:p w14:paraId="171F2557" w14:textId="03B2AE65" w:rsidR="00844F0F" w:rsidRPr="003A61EC" w:rsidRDefault="00844F0F">
            <w:pPr>
              <w:spacing w:after="0"/>
              <w:ind w:right="309"/>
              <w:rPr>
                <w:lang w:val="en-US"/>
              </w:rPr>
              <w:pPrChange w:id="100" w:author="Anna Lancova" w:date="2023-01-27T10:50:00Z">
                <w:pPr>
                  <w:spacing w:after="0"/>
                </w:pPr>
              </w:pPrChange>
            </w:pPr>
            <w:r w:rsidRPr="003A61EC">
              <w:rPr>
                <w:lang w:val="en-US"/>
              </w:rPr>
              <w:t xml:space="preserve">performs Review of Job Description after discussion with </w:t>
            </w:r>
            <w:ins w:id="101" w:author="Anna Lancova" w:date="2023-01-27T10:56:00Z">
              <w:del w:id="102" w:author="Anna Lancova [2]" w:date="2023-02-01T09:33:00Z">
                <w:r w:rsidR="00DE5915" w:rsidRPr="00DE5915" w:rsidDel="00273ED5">
                  <w:rPr>
                    <w:highlight w:val="yellow"/>
                    <w:lang w:val="en-US"/>
                    <w:rPrChange w:id="103" w:author="Anna Lancova" w:date="2023-01-27T10:56:00Z">
                      <w:rPr>
                        <w:lang w:val="en-US"/>
                      </w:rPr>
                    </w:rPrChange>
                  </w:rPr>
                  <w:delText>&lt;</w:delText>
                </w:r>
              </w:del>
            </w:ins>
            <w:del w:id="104" w:author="Anna Lancova [2]" w:date="2023-02-01T09:33:00Z">
              <w:r w:rsidRPr="00DE5915" w:rsidDel="00273ED5">
                <w:rPr>
                  <w:highlight w:val="yellow"/>
                  <w:lang w:val="en-US"/>
                  <w:rPrChange w:id="105" w:author="Anna Lancova" w:date="2023-01-27T10:56:00Z">
                    <w:rPr>
                      <w:lang w:val="en-US"/>
                    </w:rPr>
                  </w:rPrChange>
                </w:rPr>
                <w:delText>Line Manager</w:delText>
              </w:r>
            </w:del>
            <w:ins w:id="106" w:author="Anna Lancova" w:date="2023-01-27T10:56:00Z">
              <w:del w:id="107" w:author="Anna Lancova [2]" w:date="2023-02-01T09:33:00Z">
                <w:r w:rsidR="00DE5915" w:rsidRPr="00DE5915" w:rsidDel="00273ED5">
                  <w:rPr>
                    <w:highlight w:val="yellow"/>
                    <w:lang w:val="en-US"/>
                    <w:rPrChange w:id="108" w:author="Anna Lancova" w:date="2023-01-27T10:56:00Z">
                      <w:rPr>
                        <w:lang w:val="en-US"/>
                      </w:rPr>
                    </w:rPrChange>
                  </w:rPr>
                  <w:delText>&gt;</w:delText>
                </w:r>
              </w:del>
            </w:ins>
            <w:ins w:id="109" w:author="Anna Lancova [2]" w:date="2023-02-01T09:33:00Z">
              <w:r w:rsidR="00273ED5" w:rsidRPr="00273ED5">
                <w:rPr>
                  <w:lang w:val="en-US"/>
                </w:rPr>
                <w:t xml:space="preserve">Line Manager</w:t>
              </w:r>
            </w:ins>
          </w:p>
          <w:p w14:paraId="09E2E346" w14:textId="2A85B42F" w:rsidR="00844F0F" w:rsidRPr="003A61EC" w:rsidRDefault="00844F0F">
            <w:pPr>
              <w:spacing w:after="0"/>
              <w:ind w:right="309"/>
              <w:rPr>
                <w:lang w:val="en-US"/>
              </w:rPr>
              <w:pPrChange w:id="110" w:author="Anna Lancova" w:date="2023-01-27T10:50:00Z">
                <w:pPr>
                  <w:spacing w:after="0"/>
                </w:pPr>
              </w:pPrChange>
            </w:pPr>
            <w:r w:rsidRPr="003A61EC">
              <w:rPr>
                <w:lang w:val="en-US"/>
              </w:rPr>
              <w:t xml:space="preserve">attends the training measures according to the </w:t>
            </w:r>
            <w:del w:id="111" w:author="Andrii Kuznietsov" w:date="2023-02-01T09:55:00Z">
              <w:r w:rsidR="00A21A9F" w:rsidRPr="00A21A9F" w:rsidDel="006D42C7">
                <w:rPr>
                  <w:highlight w:val="yellow"/>
                  <w:lang w:val="en-US"/>
                </w:rPr>
                <w:delText>&lt;</w:delText>
              </w:r>
            </w:del>
            <w:proofErr w:type="gramStart"/>
            <w:ins w:id="112" w:author="Andrii Kuznietsov" w:date="2023-02-01T09:55:00Z">
              <w:r w:rsidR="006D42C7">
                <w:rPr>
                  <w:highlight w:val="yellow"/>
                  <w:lang w:val="en-US"/>
                </w:rPr>
                <w:t xml:space="preserve">Annual Training Plan</w:t>
              </w:r>
            </w:ins>
            <w:r w:rsidRPr="003A61EC">
              <w:rPr>
                <w:lang w:val="en-US"/>
              </w:rPr>
              <w:t>,</w:t>
            </w:r>
          </w:p>
          <w:p w14:paraId="6035AAD3" w14:textId="00CC2CB7" w:rsidR="00844F0F" w:rsidRPr="003A61EC" w:rsidRDefault="00844F0F">
            <w:pPr>
              <w:spacing w:after="0"/>
              <w:ind w:right="309"/>
              <w:rPr>
                <w:lang w:val="en-US"/>
              </w:rPr>
              <w:pPrChange w:id="115" w:author="Anna Lancova" w:date="2023-01-27T10:50:00Z">
                <w:pPr>
                  <w:spacing w:after="0"/>
                </w:pPr>
              </w:pPrChange>
            </w:pPr>
            <w:r w:rsidRPr="003A61EC">
              <w:rPr>
                <w:lang w:val="en-US"/>
              </w:rPr>
              <w:t xml:space="preserve">informs the responsible </w:t>
            </w:r>
            <w:ins w:id="116" w:author="Anna Lancova" w:date="2023-01-27T10:57:00Z">
              <w:del w:id="117" w:author="Anna Lancova [2]" w:date="2023-02-01T09:34:00Z">
                <w:r w:rsidR="00DE5915" w:rsidRPr="00270C23" w:rsidDel="00273ED5">
                  <w:rPr>
                    <w:highlight w:val="yellow"/>
                    <w:lang w:val="en-US"/>
                  </w:rPr>
                  <w:delText>&lt;Line Manager&gt;</w:delText>
                </w:r>
              </w:del>
            </w:ins>
            <w:ins w:id="118" w:author="Anna Lancova [2]" w:date="2023-02-01T09:34:00Z">
              <w:r w:rsidR="00273ED5" w:rsidRPr="00273ED5">
                <w:rPr>
                  <w:lang w:val="en-US"/>
                </w:rPr>
                <w:t>Line Manager</w:t>
              </w:r>
            </w:ins>
            <w:del w:id="119" w:author="Anna Lancova" w:date="2023-01-27T10:57:00Z">
              <w:r w:rsidRPr="003A61EC" w:rsidDel="00DE5915">
                <w:rPr>
                  <w:lang w:val="en-US"/>
                </w:rPr>
                <w:delText>Line Manager</w:delText>
              </w:r>
            </w:del>
            <w:r w:rsidRPr="003A61EC">
              <w:rPr>
                <w:lang w:val="en-US"/>
              </w:rPr>
              <w:t xml:space="preserve"> about attendance or absence to planned training events,</w:t>
            </w:r>
          </w:p>
          <w:p w14:paraId="05E75BEA" w14:textId="77777777" w:rsidR="00844F0F" w:rsidRPr="003A61EC" w:rsidRDefault="00844F0F">
            <w:pPr>
              <w:spacing w:after="0"/>
              <w:ind w:right="309"/>
              <w:rPr>
                <w:lang w:val="en-US"/>
              </w:rPr>
              <w:pPrChange w:id="120" w:author="Anna Lancova" w:date="2023-01-27T10:50:00Z">
                <w:pPr>
                  <w:spacing w:after="0"/>
                </w:pPr>
              </w:pPrChange>
            </w:pPr>
            <w:r w:rsidRPr="003A61EC">
              <w:rPr>
                <w:lang w:val="en-US"/>
              </w:rPr>
              <w:t>attends alternative appointments/re-training sessions in the event of unavoidable incapacity,</w:t>
            </w:r>
          </w:p>
          <w:p w14:paraId="17BDCBC5" w14:textId="77777777" w:rsidR="00844F0F" w:rsidRPr="003A61EC" w:rsidRDefault="00844F0F">
            <w:pPr>
              <w:spacing w:after="0"/>
              <w:ind w:right="309"/>
              <w:rPr>
                <w:lang w:val="en-US"/>
              </w:rPr>
              <w:pPrChange w:id="121" w:author="Anna Lancova" w:date="2023-01-27T10:50:00Z">
                <w:pPr>
                  <w:spacing w:after="0"/>
                </w:pPr>
              </w:pPrChange>
            </w:pPr>
            <w:r w:rsidRPr="003A61EC">
              <w:rPr>
                <w:lang w:val="en-US"/>
              </w:rPr>
              <w:t>asks for further clarification during training sessions until the training content is understood,</w:t>
            </w:r>
          </w:p>
          <w:p w14:paraId="673EFB0A" w14:textId="77777777" w:rsidR="00844F0F" w:rsidRPr="003A61EC" w:rsidRDefault="00844F0F">
            <w:pPr>
              <w:spacing w:after="0"/>
              <w:ind w:right="309"/>
              <w:rPr>
                <w:lang w:val="en-US"/>
              </w:rPr>
              <w:pPrChange w:id="122" w:author="Anna Lancova" w:date="2023-01-27T10:50:00Z">
                <w:pPr>
                  <w:spacing w:after="0"/>
                </w:pPr>
              </w:pPrChange>
            </w:pPr>
            <w:r w:rsidRPr="003A61EC">
              <w:rPr>
                <w:lang w:val="en-US"/>
              </w:rPr>
              <w:t>participates in Skill Acquisition conscientiously and without outside help,</w:t>
            </w:r>
          </w:p>
          <w:p w14:paraId="76318A7E" w14:textId="77777777" w:rsidR="00844F0F" w:rsidRPr="003A61EC" w:rsidRDefault="00844F0F">
            <w:pPr>
              <w:spacing w:after="0"/>
              <w:ind w:right="309"/>
              <w:rPr>
                <w:lang w:val="en-US"/>
              </w:rPr>
              <w:pPrChange w:id="123" w:author="Anna Lancova" w:date="2023-01-27T10:50:00Z">
                <w:pPr>
                  <w:spacing w:after="0"/>
                </w:pPr>
              </w:pPrChange>
            </w:pPr>
            <w:r w:rsidRPr="003A61EC">
              <w:rPr>
                <w:lang w:val="en-US"/>
              </w:rPr>
              <w:t>puts the training content into practice,</w:t>
            </w:r>
          </w:p>
          <w:p w14:paraId="659AF823" w14:textId="77777777" w:rsidR="00844F0F" w:rsidRPr="003A61EC" w:rsidRDefault="00844F0F">
            <w:pPr>
              <w:spacing w:after="0"/>
              <w:ind w:right="309"/>
              <w:rPr>
                <w:lang w:val="en-US"/>
              </w:rPr>
              <w:pPrChange w:id="124" w:author="Anna Lancova" w:date="2023-01-27T10:50:00Z">
                <w:pPr>
                  <w:spacing w:after="0"/>
                </w:pPr>
              </w:pPrChange>
            </w:pPr>
            <w:r w:rsidRPr="003A61EC">
              <w:rPr>
                <w:lang w:val="en-US"/>
              </w:rPr>
              <w:t xml:space="preserve">consults immediately the responsible trainer in the event of any ambiguities or conflicts during practice </w:t>
            </w:r>
            <w:proofErr w:type="gramStart"/>
            <w:r w:rsidRPr="003A61EC">
              <w:rPr>
                <w:lang w:val="en-US"/>
              </w:rPr>
              <w:t>implementation</w:t>
            </w:r>
            <w:proofErr w:type="gramEnd"/>
          </w:p>
          <w:p w14:paraId="633F1ABF" w14:textId="495D2966" w:rsidR="00844F0F" w:rsidRPr="00097A7C" w:rsidRDefault="00AD6DA1">
            <w:pPr>
              <w:spacing w:after="0"/>
              <w:ind w:right="309"/>
              <w:rPr>
                <w:lang w:val="en-US"/>
              </w:rPr>
              <w:pPrChange w:id="125" w:author="Anna Lancova" w:date="2023-01-27T10:50:00Z">
                <w:pPr>
                  <w:spacing w:after="0"/>
                </w:pPr>
              </w:pPrChange>
            </w:pPr>
            <w:r>
              <w:rPr>
                <w:lang w:val="en-US"/>
              </w:rPr>
              <w:t xml:space="preserve">completes associated training records</w:t>
            </w:r>
          </w:p>
        </w:tc>
      </w:tr>
      <w:tr w:rsidR="00844F0F" w:rsidRPr="00797D85" w14:paraId="1BE1F5CF" w14:textId="77777777" w:rsidTr="00F35818">
        <w:trPr>
          <w:trHeight w:val="692"/>
        </w:trPr>
        <w:tc>
          <w:tcPr>
            <w:tcW w:w="2509" w:type="dxa"/>
          </w:tcPr>
          <w:p w14:paraId="231ECC58" w14:textId="665E4790" w:rsidR="00844F0F" w:rsidRPr="00450C87" w:rsidRDefault="00844F0F" w:rsidP="00844F0F">
            <w:pPr>
              <w:spacing w:after="0"/>
            </w:pPr>
            <w:del w:id="126" w:author="Andrii Kuznietsov" w:date="2023-02-01T09:55:00Z">
              <w:r w:rsidRPr="00D64957" w:rsidDel="006D42C7">
                <w:rPr>
                  <w:highlight w:val="yellow"/>
                </w:rPr>
                <w:delText>&lt;</w:delText>
              </w:r>
            </w:del>
            <w:proofErr w:type="gramStart"/>
            <w:ins w:id="127" w:author="Andrii Kuznietsov" w:date="2023-02-01T09:55:00Z">
              <w:r w:rsidR="006D42C7">
                <w:rPr>
                  <w:highlight w:val="yellow"/>
                </w:rPr>
                <w:t xml:space="preserve">e.g., CEO</w:t>
              </w:r>
            </w:ins>
          </w:p>
        </w:tc>
        <w:tc>
          <w:tcPr>
            <w:tcW w:w="6553" w:type="dxa"/>
          </w:tcPr>
          <w:p w14:paraId="6F922428" w14:textId="09531C92" w:rsidR="00844F0F" w:rsidRDefault="00844F0F">
            <w:pPr>
              <w:spacing w:after="0"/>
              <w:ind w:right="309"/>
              <w:rPr>
                <w:lang w:val="en-US"/>
              </w:rPr>
              <w:pPrChange w:id="130" w:author="Anna Lancova" w:date="2023-01-27T10:50:00Z">
                <w:pPr>
                  <w:spacing w:after="0"/>
                </w:pPr>
              </w:pPrChange>
            </w:pPr>
            <w:r w:rsidRPr="00990737">
              <w:rPr>
                <w:lang w:val="en-US"/>
              </w:rPr>
              <w:t xml:space="preserve">approves </w:t>
            </w:r>
            <w:del w:id="131" w:author="Andrii Kuznietsov" w:date="2023-02-01T09:55:00Z">
              <w:r w:rsidRPr="00D64957" w:rsidDel="006D42C7">
                <w:rPr>
                  <w:highlight w:val="yellow"/>
                  <w:lang w:val="en-US"/>
                </w:rPr>
                <w:delText>&lt;</w:delText>
              </w:r>
            </w:del>
            <w:proofErr w:type="gramStart"/>
            <w:ins w:id="132" w:author="Andrii Kuznietsov" w:date="2023-02-01T09:55:00Z">
              <w:r w:rsidR="006D42C7">
                <w:rPr>
                  <w:highlight w:val="yellow"/>
                  <w:lang w:val="en-US"/>
                </w:rPr>
                <w:t xml:space="preserve">Training Matrix</w:t>
              </w:r>
            </w:ins>
            <w:r w:rsidRPr="00D64957">
              <w:rPr>
                <w:highlight w:val="yellow"/>
                <w:lang w:val="en-US"/>
              </w:rPr>
              <w:t xml:space="preserve">,</w:t>
            </w:r>
            <w:r w:rsidRPr="00D64957">
              <w:rPr>
                <w:lang w:val="en-US"/>
              </w:rPr>
              <w:t xml:space="preserve"> </w:t>
            </w:r>
            <w:del w:id="135" w:author="Andrii Kuznietsov" w:date="2023-02-01T09:55:00Z">
              <w:r w:rsidRPr="00990737" w:rsidDel="006D42C7">
                <w:rPr>
                  <w:highlight w:val="yellow"/>
                  <w:lang w:val="en-US"/>
                </w:rPr>
                <w:delText>&lt;</w:delText>
              </w:r>
            </w:del>
            <w:ins w:id="136" w:author="Andrii Kuznietsov" w:date="2023-02-01T09:55:00Z">
              <w:r w:rsidR="006D42C7">
                <w:rPr>
                  <w:highlight w:val="yellow"/>
                  <w:lang w:val="en-US"/>
                </w:rPr>
                <w:t xml:space="preserve">Annual Training Plan</w:t>
              </w:r>
            </w:ins>
            <w:r w:rsidRPr="00990737">
              <w:rPr>
                <w:lang w:val="en-US"/>
              </w:rPr>
              <w:t>, thereby assuring that the necessary resources are made available.</w:t>
            </w:r>
          </w:p>
          <w:p w14:paraId="54820AB7" w14:textId="77777777" w:rsidR="00844F0F" w:rsidRPr="00990737" w:rsidRDefault="00844F0F">
            <w:pPr>
              <w:spacing w:after="0"/>
              <w:ind w:right="309"/>
              <w:rPr>
                <w:lang w:val="en-US"/>
              </w:rPr>
              <w:pPrChange w:id="139" w:author="Anna Lancova" w:date="2023-01-27T10:50:00Z">
                <w:pPr>
                  <w:spacing w:after="0"/>
                </w:pPr>
              </w:pPrChange>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 xml:space="preserve">.</w:t>
            </w:r>
          </w:p>
        </w:tc>
      </w:tr>
      <w:tr w:rsidR="00844F0F" w:rsidRPr="00797D85" w14:paraId="32DE049C" w14:textId="77777777" w:rsidTr="00F35818">
        <w:tc>
          <w:tcPr>
            <w:tcW w:w="2509" w:type="dxa"/>
          </w:tcPr>
          <w:p w14:paraId="35BF4C14" w14:textId="547BD485" w:rsidR="00844F0F" w:rsidRPr="00450C87" w:rsidRDefault="00844F0F" w:rsidP="00844F0F">
            <w:pPr>
              <w:spacing w:after="0"/>
            </w:pPr>
            <w:del w:id="140" w:author="Andrii Kuznietsov" w:date="2023-02-01T09:55:00Z">
              <w:r w:rsidRPr="00857AFB" w:rsidDel="006D42C7">
                <w:rPr>
                  <w:highlight w:val="yellow"/>
                </w:rPr>
                <w:delText>&lt;</w:delText>
              </w:r>
            </w:del>
            <w:proofErr w:type="gramStart"/>
            <w:ins w:id="141" w:author="Andrii Kuznietsov" w:date="2023-02-01T09:55:00Z">
              <w:r w:rsidR="006D42C7">
                <w:rPr>
                  <w:highlight w:val="yellow"/>
                </w:rPr>
                <w:t xml:space="preserve">e.g., Training QA Specialist</w:t>
              </w:r>
            </w:ins>
          </w:p>
        </w:tc>
        <w:tc>
          <w:tcPr>
            <w:tcW w:w="6553" w:type="dxa"/>
          </w:tcPr>
          <w:p w14:paraId="6C2F204A" w14:textId="77777777" w:rsidR="00844F0F" w:rsidRDefault="00844F0F">
            <w:pPr>
              <w:spacing w:after="0"/>
              <w:ind w:right="309"/>
              <w:rPr>
                <w:lang w:val="en-US"/>
              </w:rPr>
              <w:pPrChange w:id="144" w:author="Anna Lancova" w:date="2023-01-27T10:50:00Z">
                <w:pPr>
                  <w:spacing w:after="0"/>
                </w:pPr>
              </w:pPrChange>
            </w:pPr>
            <w:r w:rsidRPr="00097A7C">
              <w:rPr>
                <w:lang w:val="en-US"/>
              </w:rPr>
              <w:t xml:space="preserve">first contact person for training issues,</w:t>
            </w:r>
          </w:p>
          <w:p w14:paraId="41EB13CB" w14:textId="420C9952" w:rsidR="00844F0F" w:rsidRPr="00097A7C" w:rsidRDefault="00844F0F">
            <w:pPr>
              <w:spacing w:after="0"/>
              <w:ind w:right="309"/>
              <w:rPr>
                <w:lang w:val="en-US"/>
              </w:rPr>
              <w:pPrChange w:id="145" w:author="Anna Lancova" w:date="2023-01-27T10:50:00Z">
                <w:pPr>
                  <w:spacing w:after="0"/>
                </w:pPr>
              </w:pPrChange>
            </w:pPr>
            <w:r>
              <w:rPr>
                <w:lang w:val="en-US"/>
              </w:rPr>
              <w:t xml:space="preserve">organizes revision and approval process flows for </w:t>
            </w:r>
            <w:del w:id="146" w:author="Andrii Kuznietsov" w:date="2023-02-01T09:55:00Z">
              <w:r w:rsidRPr="00412CA1" w:rsidDel="006D42C7">
                <w:rPr>
                  <w:highlight w:val="yellow"/>
                  <w:lang w:val="en-US"/>
                </w:rPr>
                <w:delText>&lt;</w:delText>
              </w:r>
            </w:del>
            <w:proofErr w:type="gramStart"/>
            <w:ins w:id="147" w:author="Andrii Kuznietsov" w:date="2023-02-01T09:55:00Z">
              <w:r w:rsidR="006D42C7">
                <w:rPr>
                  <w:highlight w:val="yellow"/>
                  <w:lang w:val="en-US"/>
                </w:rPr>
                <w:t xml:space="preserve">Annual Training Plan</w:t>
              </w:r>
            </w:ins>
            <w:r w:rsidRPr="00412CA1">
              <w:rPr>
                <w:highlight w:val="yellow"/>
                <w:lang w:val="en-US"/>
              </w:rPr>
              <w:t xml:space="preserve">, </w:t>
            </w:r>
            <w:del w:id="150" w:author="Andrii Kuznietsov" w:date="2023-02-01T09:55:00Z">
              <w:r w:rsidRPr="00412CA1" w:rsidDel="006D42C7">
                <w:rPr>
                  <w:highlight w:val="yellow"/>
                  <w:lang w:val="en-US"/>
                </w:rPr>
                <w:delText>&lt;</w:delText>
              </w:r>
            </w:del>
            <w:ins w:id="151" w:author="Andrii Kuznietsov" w:date="2023-02-01T09:55:00Z">
              <w:r w:rsidR="006D42C7">
                <w:rPr>
                  <w:highlight w:val="yellow"/>
                  <w:lang w:val="en-US"/>
                </w:rPr>
                <w:t xml:space="preserve">Training Matrix</w:t>
              </w:r>
            </w:ins>
          </w:p>
          <w:p w14:paraId="66F6A39A" w14:textId="77777777" w:rsidR="00844F0F" w:rsidRPr="00097A7C" w:rsidRDefault="00844F0F">
            <w:pPr>
              <w:spacing w:after="0"/>
              <w:ind w:right="309"/>
              <w:rPr>
                <w:lang w:val="en-US"/>
              </w:rPr>
              <w:pPrChange w:id="154" w:author="Anna Lancova" w:date="2023-01-27T10:50:00Z">
                <w:pPr>
                  <w:spacing w:after="0"/>
                </w:pPr>
              </w:pPrChange>
            </w:pPr>
            <w:r w:rsidRPr="00097A7C">
              <w:rPr>
                <w:lang w:val="en-US"/>
              </w:rPr>
              <w:t>monitors the timely completion of training,</w:t>
            </w:r>
          </w:p>
          <w:p w14:paraId="1EEF3A5E" w14:textId="20CF901B" w:rsidR="00844F0F" w:rsidRPr="00097A7C" w:rsidRDefault="00844F0F">
            <w:pPr>
              <w:spacing w:after="0"/>
              <w:ind w:right="309"/>
              <w:rPr>
                <w:lang w:val="en-US"/>
              </w:rPr>
              <w:pPrChange w:id="155" w:author="Anna Lancova" w:date="2023-01-27T10:50:00Z">
                <w:pPr>
                  <w:spacing w:after="0"/>
                </w:pPr>
              </w:pPrChange>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pPr>
              <w:spacing w:after="0"/>
              <w:ind w:right="309"/>
              <w:rPr>
                <w:lang w:val="en-US"/>
              </w:rPr>
              <w:pPrChange w:id="156" w:author="Anna Lancova" w:date="2023-01-27T10:50:00Z">
                <w:pPr>
                  <w:spacing w:after="0"/>
                </w:pPr>
              </w:pPrChange>
            </w:pPr>
            <w:r w:rsidRPr="00097A7C">
              <w:rPr>
                <w:lang w:val="en-US"/>
              </w:rPr>
              <w:t>manages the evaluation and review of the training system,</w:t>
            </w:r>
          </w:p>
          <w:p w14:paraId="23908BB2" w14:textId="55ADE760" w:rsidR="00844F0F" w:rsidRDefault="00844F0F">
            <w:pPr>
              <w:spacing w:after="0"/>
              <w:ind w:right="309"/>
              <w:rPr>
                <w:lang w:val="en-US"/>
              </w:rPr>
              <w:pPrChange w:id="157" w:author="Anna Lancova" w:date="2023-01-27T10:50:00Z">
                <w:pPr>
                  <w:spacing w:after="0"/>
                </w:pPr>
              </w:pPrChange>
            </w:pPr>
            <w:r w:rsidRPr="00412CA1">
              <w:rPr>
                <w:lang w:val="en-US"/>
              </w:rPr>
              <w:t xml:space="preserve">collects and stores all training process associated records such as</w:t>
            </w:r>
            <w:r w:rsidRPr="00412CA1">
              <w:rPr>
                <w:spacing w:val="-7"/>
                <w:lang w:val="en-US"/>
              </w:rPr>
              <w:t xml:space="preserve"> </w:t>
            </w:r>
            <w:del w:id="158" w:author="Andrii Kuznietsov" w:date="2023-02-01T09:55:00Z">
              <w:r w:rsidRPr="00412CA1" w:rsidDel="006D42C7">
                <w:rPr>
                  <w:highlight w:val="yellow"/>
                  <w:lang w:val="en-US"/>
                </w:rPr>
                <w:delText>&lt;</w:delText>
              </w:r>
            </w:del>
            <w:proofErr w:type="gramStart"/>
            <w:ins w:id="159" w:author="Andrii Kuznietsov" w:date="2023-02-01T09:55:00Z">
              <w:r w:rsidR="006D42C7">
                <w:rPr>
                  <w:highlight w:val="yellow"/>
                  <w:lang w:val="en-US"/>
                </w:rPr>
                <w:t xml:space="preserve">Training Record</w:t>
              </w:r>
            </w:ins>
            <w:r w:rsidRPr="00412CA1">
              <w:rPr>
                <w:lang w:val="en-US"/>
              </w:rPr>
              <w:t xml:space="preserve">s, training materials (presentations, </w:t>
            </w:r>
            <w:proofErr w:type="spellStart"/>
            <w:r w:rsidRPr="00412CA1">
              <w:rPr>
                <w:lang w:val="en-US"/>
              </w:rPr>
              <w:t xml:space="preserve">etc</w:t>
            </w:r>
            <w:proofErr w:type="spellEnd"/>
            <w:r w:rsidRPr="00412CA1">
              <w:rPr>
                <w:lang w:val="en-US"/>
              </w:rPr>
              <w:t xml:space="preserve">), </w:t>
            </w:r>
            <w:del w:id="162" w:author="Andrii Kuznietsov" w:date="2023-02-01T09:55:00Z">
              <w:r w:rsidRPr="00412CA1" w:rsidDel="006D42C7">
                <w:rPr>
                  <w:highlight w:val="yellow"/>
                  <w:lang w:val="en-US"/>
                </w:rPr>
                <w:delText>&lt;</w:delText>
              </w:r>
            </w:del>
            <w:ins w:id="163" w:author="Andrii Kuznietsov" w:date="2023-02-01T09:55:00Z">
              <w:r w:rsidR="006D42C7">
                <w:rPr>
                  <w:highlight w:val="yellow"/>
                  <w:lang w:val="en-US"/>
                </w:rPr>
                <w:t xml:space="preserve">Annual Training Plan</w:t>
              </w:r>
            </w:ins>
            <w:r w:rsidRPr="00412CA1">
              <w:rPr>
                <w:highlight w:val="yellow"/>
                <w:lang w:val="en-US"/>
              </w:rPr>
              <w:t xml:space="preserve">, </w:t>
            </w:r>
            <w:del w:id="166" w:author="Andrii Kuznietsov" w:date="2023-02-01T09:55:00Z">
              <w:r w:rsidRPr="00412CA1" w:rsidDel="006D42C7">
                <w:rPr>
                  <w:highlight w:val="yellow"/>
                  <w:lang w:val="en-US"/>
                </w:rPr>
                <w:delText>&lt;</w:delText>
              </w:r>
            </w:del>
            <w:ins w:id="167" w:author="Andrii Kuznietsov" w:date="2023-02-01T09:55:00Z">
              <w:r w:rsidR="006D42C7">
                <w:rPr>
                  <w:highlight w:val="yellow"/>
                  <w:lang w:val="en-US"/>
                </w:rPr>
                <w:t xml:space="preserve">Training Matrix</w:t>
              </w:r>
            </w:ins>
          </w:p>
          <w:p w14:paraId="42A7D6BA" w14:textId="77777777" w:rsidR="00844F0F" w:rsidRDefault="00844F0F">
            <w:pPr>
              <w:spacing w:after="0"/>
              <w:ind w:right="309"/>
              <w:rPr>
                <w:lang w:val="en-US"/>
              </w:rPr>
              <w:pPrChange w:id="170" w:author="Anna Lancova" w:date="2023-01-27T10:50:00Z">
                <w:pPr>
                  <w:spacing w:after="0"/>
                </w:pPr>
              </w:pPrChange>
            </w:pPr>
          </w:p>
          <w:p w14:paraId="7B4BE821" w14:textId="0FE0EB19" w:rsidR="00844F0F" w:rsidRPr="00097A7C" w:rsidRDefault="00844F0F">
            <w:pPr>
              <w:spacing w:after="0"/>
              <w:ind w:right="309"/>
              <w:rPr>
                <w:lang w:val="en-US"/>
              </w:rPr>
              <w:pPrChange w:id="171" w:author="Anna Lancova" w:date="2023-01-27T10:50:00Z">
                <w:pPr>
                  <w:spacing w:after="0"/>
                </w:pPr>
              </w:pPrChange>
            </w:pPr>
            <w:r w:rsidRPr="00097A7C">
              <w:rPr>
                <w:lang w:val="en-US"/>
              </w:rPr>
              <w:t>Monitoring:</w:t>
            </w:r>
          </w:p>
          <w:p w14:paraId="2A152A3C" w14:textId="77777777" w:rsidR="00844F0F" w:rsidRPr="00097A7C" w:rsidRDefault="00844F0F">
            <w:pPr>
              <w:spacing w:after="0"/>
              <w:ind w:right="309"/>
              <w:rPr>
                <w:lang w:val="en-US"/>
              </w:rPr>
              <w:pPrChange w:id="172" w:author="Anna Lancova" w:date="2023-01-27T10:50:00Z">
                <w:pPr>
                  <w:spacing w:after="0"/>
                </w:pPr>
              </w:pPrChange>
            </w:pPr>
            <w:r w:rsidRPr="00097A7C">
              <w:rPr>
                <w:lang w:val="en-US"/>
              </w:rPr>
              <w:t>oversees the evaluation and review of the training system,</w:t>
            </w:r>
          </w:p>
          <w:p w14:paraId="0901F72C" w14:textId="77777777" w:rsidR="00844F0F" w:rsidRPr="00097A7C" w:rsidRDefault="00844F0F">
            <w:pPr>
              <w:spacing w:after="0"/>
              <w:ind w:right="309"/>
              <w:rPr>
                <w:lang w:val="en-US"/>
              </w:rPr>
              <w:pPrChange w:id="173" w:author="Anna Lancova" w:date="2023-01-27T10:50:00Z">
                <w:pPr>
                  <w:spacing w:after="0"/>
                </w:pPr>
              </w:pPrChange>
            </w:pPr>
            <w:r w:rsidRPr="00097A7C">
              <w:rPr>
                <w:lang w:val="en-US"/>
              </w:rPr>
              <w:t>checks the efficiency of the training concept within the framework of internal audits and document reviews.</w:t>
            </w:r>
          </w:p>
          <w:p w14:paraId="2B740F61" w14:textId="77777777" w:rsidR="00844F0F" w:rsidRPr="00097A7C" w:rsidRDefault="00844F0F">
            <w:pPr>
              <w:spacing w:after="0"/>
              <w:ind w:right="309"/>
              <w:rPr>
                <w:lang w:val="en-US"/>
              </w:rPr>
              <w:pPrChange w:id="174" w:author="Anna Lancova" w:date="2023-01-27T10:50:00Z">
                <w:pPr>
                  <w:spacing w:after="0"/>
                </w:pPr>
              </w:pPrChange>
            </w:pPr>
            <w:r w:rsidRPr="00097A7C">
              <w:rPr>
                <w:lang w:val="en-US"/>
              </w:rPr>
              <w:t>oversees onboarding of new employees,</w:t>
            </w:r>
          </w:p>
          <w:p w14:paraId="1E7EBF27" w14:textId="77777777" w:rsidR="00844F0F" w:rsidRPr="00097A7C" w:rsidRDefault="00844F0F">
            <w:pPr>
              <w:spacing w:after="0"/>
              <w:ind w:right="309"/>
              <w:rPr>
                <w:lang w:val="en-US"/>
              </w:rPr>
              <w:pPrChange w:id="175" w:author="Anna Lancova" w:date="2023-01-27T10:50:00Z">
                <w:pPr>
                  <w:spacing w:after="0"/>
                </w:pPr>
              </w:pPrChange>
            </w:pPr>
            <w:r w:rsidRPr="00097A7C">
              <w:rPr>
                <w:lang w:val="en-US"/>
              </w:rPr>
              <w:t>oversees the maintenance and archiving of training documents (e.g., materials and certificates, and lists of participants),</w:t>
            </w:r>
          </w:p>
          <w:p w14:paraId="7F77F682" w14:textId="77777777" w:rsidR="00844F0F" w:rsidRPr="00097A7C" w:rsidRDefault="00844F0F">
            <w:pPr>
              <w:spacing w:after="0"/>
              <w:ind w:right="309"/>
              <w:rPr>
                <w:lang w:val="en-US"/>
              </w:rPr>
              <w:pPrChange w:id="176" w:author="Anna Lancova" w:date="2023-01-27T10:50:00Z">
                <w:pPr>
                  <w:spacing w:after="0"/>
                </w:pPr>
              </w:pPrChange>
            </w:pPr>
            <w:r w:rsidRPr="00097A7C">
              <w:rPr>
                <w:lang w:val="en-US"/>
              </w:rPr>
              <w:lastRenderedPageBreak/>
              <w:t xml:space="preserve">ensures that internal and external training is documented in accordance with internal </w:t>
            </w:r>
            <w:proofErr w:type="gramStart"/>
            <w:r w:rsidRPr="00097A7C">
              <w:rPr>
                <w:lang w:val="en-US"/>
              </w:rPr>
              <w:t>requirements</w:t>
            </w:r>
            <w:proofErr w:type="gramEnd"/>
          </w:p>
          <w:p w14:paraId="3838D409" w14:textId="77777777" w:rsidR="00844F0F" w:rsidRPr="00097A7C" w:rsidRDefault="00844F0F">
            <w:pPr>
              <w:spacing w:after="0"/>
              <w:ind w:right="309"/>
              <w:rPr>
                <w:lang w:val="en-US"/>
              </w:rPr>
              <w:pPrChange w:id="177" w:author="Anna Lancova" w:date="2023-01-27T10:50:00Z">
                <w:pPr>
                  <w:spacing w:after="0"/>
                </w:pPr>
              </w:pPrChange>
            </w:pPr>
            <w:r w:rsidRPr="00097A7C">
              <w:rPr>
                <w:lang w:val="en-US"/>
              </w:rPr>
              <w:t>Execution of training:</w:t>
            </w:r>
          </w:p>
          <w:p w14:paraId="772B2C04" w14:textId="592652F9" w:rsidR="00844F0F" w:rsidRPr="00097A7C" w:rsidRDefault="00844F0F">
            <w:pPr>
              <w:spacing w:after="0"/>
              <w:ind w:right="309"/>
              <w:rPr>
                <w:lang w:val="en-US"/>
              </w:rPr>
              <w:pPrChange w:id="178" w:author="Anna Lancova" w:date="2023-01-27T10:50:00Z">
                <w:pPr>
                  <w:spacing w:after="0"/>
                </w:pPr>
              </w:pPrChange>
            </w:pPr>
            <w:r w:rsidRPr="00097A7C">
              <w:rPr>
                <w:lang w:val="en-US"/>
              </w:rPr>
              <w:t xml:space="preserve">determines training methods in cooperation with the </w:t>
            </w:r>
            <w:ins w:id="179" w:author="Anna Lancova" w:date="2023-01-27T10:57:00Z">
              <w:del w:id="180" w:author="Anna Lancova [2]" w:date="2023-02-01T09:33:00Z">
                <w:r w:rsidR="00DE5915" w:rsidRPr="00270C23" w:rsidDel="00273ED5">
                  <w:rPr>
                    <w:highlight w:val="yellow"/>
                    <w:lang w:val="en-US"/>
                  </w:rPr>
                  <w:delText>&lt;Line Manager&gt;</w:delText>
                </w:r>
              </w:del>
            </w:ins>
            <w:ins w:id="181" w:author="Anna Lancova [2]" w:date="2023-02-01T09:33:00Z">
              <w:r w:rsidR="00273ED5" w:rsidRPr="00273ED5">
                <w:rPr>
                  <w:lang w:val="en-US"/>
                </w:rPr>
                <w:t>Line Manager</w:t>
              </w:r>
            </w:ins>
            <w:ins w:id="182" w:author="Anna Lancova" w:date="2023-01-27T10:57:00Z">
              <w:r w:rsidR="00DE5915">
                <w:rPr>
                  <w:lang w:val="en-US"/>
                </w:rPr>
                <w:t>s</w:t>
              </w:r>
            </w:ins>
            <w:del w:id="183" w:author="Anna Lancova" w:date="2023-01-27T10:57:00Z">
              <w:r w:rsidRPr="00097A7C" w:rsidDel="00DE5915">
                <w:rPr>
                  <w:lang w:val="en-US"/>
                </w:rPr>
                <w:delText>Line Managers</w:delText>
              </w:r>
            </w:del>
            <w:r w:rsidRPr="00097A7C">
              <w:rPr>
                <w:lang w:val="en-US"/>
              </w:rPr>
              <w:t>,</w:t>
            </w:r>
          </w:p>
          <w:p w14:paraId="4E4491FC" w14:textId="77777777" w:rsidR="00844F0F" w:rsidRPr="00097A7C" w:rsidRDefault="00844F0F">
            <w:pPr>
              <w:spacing w:after="0"/>
              <w:ind w:right="309"/>
              <w:rPr>
                <w:lang w:val="en-US"/>
              </w:rPr>
              <w:pPrChange w:id="184" w:author="Anna Lancova" w:date="2023-01-27T10:50:00Z">
                <w:pPr>
                  <w:spacing w:after="0"/>
                </w:pPr>
              </w:pPrChange>
            </w:pPr>
            <w:r w:rsidRPr="00097A7C">
              <w:rPr>
                <w:lang w:val="en-US"/>
              </w:rPr>
              <w:t xml:space="preserve">selects internal and external </w:t>
            </w:r>
            <w:proofErr w:type="gramStart"/>
            <w:r w:rsidRPr="00097A7C">
              <w:rPr>
                <w:lang w:val="en-US"/>
              </w:rPr>
              <w:t>trainers</w:t>
            </w:r>
            <w:proofErr w:type="gramEnd"/>
          </w:p>
          <w:p w14:paraId="370AC2C0" w14:textId="57A5411E" w:rsidR="00844F0F" w:rsidRPr="00097A7C" w:rsidRDefault="00844F0F">
            <w:pPr>
              <w:spacing w:after="0"/>
              <w:ind w:right="309"/>
              <w:rPr>
                <w:lang w:val="en-US"/>
              </w:rPr>
              <w:pPrChange w:id="185" w:author="Anna Lancova" w:date="2023-01-27T10:50:00Z">
                <w:pPr>
                  <w:spacing w:after="0"/>
                </w:pPr>
              </w:pPrChange>
            </w:pPr>
            <w:r w:rsidRPr="00097A7C">
              <w:rPr>
                <w:lang w:val="en-US"/>
              </w:rPr>
              <w:t xml:space="preserve">determines risk-based measures together with the respective </w:t>
            </w:r>
            <w:ins w:id="186" w:author="Anna Lancova" w:date="2023-01-27T10:57:00Z">
              <w:del w:id="187" w:author="Anna Lancova [2]" w:date="2023-02-01T09:33:00Z">
                <w:r w:rsidR="00DE5915" w:rsidRPr="00270C23" w:rsidDel="00273ED5">
                  <w:rPr>
                    <w:highlight w:val="yellow"/>
                    <w:lang w:val="en-US"/>
                  </w:rPr>
                  <w:delText>&lt;Line Manager&gt;</w:delText>
                </w:r>
              </w:del>
            </w:ins>
            <w:ins w:id="188" w:author="Anna Lancova [2]" w:date="2023-02-01T09:33:00Z">
              <w:r w:rsidR="00273ED5" w:rsidRPr="00273ED5">
                <w:rPr>
                  <w:lang w:val="en-US"/>
                </w:rPr>
                <w:t>Line Manager</w:t>
              </w:r>
            </w:ins>
            <w:del w:id="189" w:author="Anna Lancova" w:date="2023-01-27T10:57:00Z">
              <w:r w:rsidRPr="00097A7C" w:rsidDel="00DE5915">
                <w:rPr>
                  <w:lang w:val="en-US"/>
                </w:rPr>
                <w:delText>Line Manager</w:delText>
              </w:r>
            </w:del>
            <w:r w:rsidRPr="00097A7C">
              <w:rPr>
                <w:lang w:val="en-US"/>
              </w:rPr>
              <w:t xml:space="preserve">s if training targets are not met</w:t>
            </w:r>
          </w:p>
        </w:tc>
      </w:tr>
      <w:tr w:rsidR="00844F0F" w:rsidRPr="00FE00C7" w14:paraId="7B5E348B" w14:textId="77777777" w:rsidTr="00066EAB">
        <w:trPr>
          <w:trHeight w:val="899"/>
        </w:trPr>
        <w:tc>
          <w:tcPr>
            <w:tcW w:w="2509" w:type="dxa"/>
          </w:tcPr>
          <w:p w14:paraId="0A63ABBE" w14:textId="0B923E1F" w:rsidR="00844F0F" w:rsidRPr="00450C87" w:rsidRDefault="00066EAB" w:rsidP="00844F0F">
            <w:pPr>
              <w:spacing w:after="0"/>
            </w:pPr>
            <w:del w:id="190" w:author="Andrii Kuznietsov" w:date="2023-02-01T09:55:00Z">
              <w:r w:rsidRPr="00066EAB" w:rsidDel="006D42C7">
                <w:rPr>
                  <w:highlight w:val="yellow"/>
                  <w:lang w:val="en-US"/>
                </w:rPr>
                <w:lastRenderedPageBreak/>
                <w:delText>&lt;</w:delText>
              </w:r>
            </w:del>
            <w:proofErr w:type="gramStart"/>
            <w:ins w:id="191" w:author="Andrii Kuznietsov" w:date="2023-02-01T09:55:00Z">
              <w:r w:rsidR="006D42C7">
                <w:rPr>
                  <w:highlight w:val="yellow"/>
                  <w:lang w:val="en-US"/>
                </w:rPr>
                <w:t xml:space="preserve">e.g., Quality Management Director</w:t>
              </w:r>
            </w:ins>
          </w:p>
        </w:tc>
        <w:tc>
          <w:tcPr>
            <w:tcW w:w="6553" w:type="dxa"/>
          </w:tcPr>
          <w:p w14:paraId="7944FCA7" w14:textId="77777777" w:rsidR="00844F0F" w:rsidRDefault="00066EAB">
            <w:pPr>
              <w:spacing w:after="0"/>
              <w:ind w:right="309"/>
              <w:rPr>
                <w:lang w:val="en-US"/>
              </w:rPr>
              <w:pPrChange w:id="194" w:author="Anna Lancova" w:date="2023-01-27T10:50:00Z">
                <w:pPr>
                  <w:spacing w:after="0"/>
                </w:pPr>
              </w:pPrChange>
            </w:pPr>
            <w:r w:rsidRPr="00066EAB">
              <w:rPr>
                <w:lang w:val="en-US"/>
              </w:rPr>
              <w:t>define</w:t>
            </w:r>
            <w:r>
              <w:rPr>
                <w:lang w:val="en-US"/>
              </w:rPr>
              <w:t xml:space="preserve">s</w:t>
            </w:r>
            <w:r w:rsidRPr="00066EAB">
              <w:rPr>
                <w:lang w:val="en-US"/>
              </w:rPr>
              <w:t xml:space="preserve"> training approach, scope and strategy for all departments, Roles, groups.</w:t>
            </w:r>
          </w:p>
          <w:p w14:paraId="2834599A" w14:textId="55B9AC54" w:rsidR="00066EAB" w:rsidRPr="00097A7C" w:rsidRDefault="00066EAB">
            <w:pPr>
              <w:spacing w:after="0"/>
              <w:ind w:right="309"/>
              <w:rPr>
                <w:lang w:val="en-US"/>
              </w:rPr>
              <w:pPrChange w:id="195" w:author="Anna Lancova" w:date="2023-01-27T10:50:00Z">
                <w:pPr>
                  <w:spacing w:after="0"/>
                </w:pPr>
              </w:pPrChange>
            </w:pPr>
            <w:r>
              <w:rPr>
                <w:lang w:val="en-US"/>
              </w:rPr>
              <w:t xml:space="preserve">Reviews </w:t>
            </w:r>
            <w:del w:id="196" w:author="Andrii Kuznietsov" w:date="2023-02-01T09:55:00Z">
              <w:r w:rsidRPr="00412CA1" w:rsidDel="006D42C7">
                <w:rPr>
                  <w:highlight w:val="yellow"/>
                  <w:lang w:val="en-US"/>
                </w:rPr>
                <w:delText>&lt;</w:delText>
              </w:r>
            </w:del>
            <w:proofErr w:type="gramStart"/>
            <w:ins w:id="197" w:author="Andrii Kuznietsov" w:date="2023-02-01T09:55:00Z">
              <w:r w:rsidR="006D42C7">
                <w:rPr>
                  <w:highlight w:val="yellow"/>
                  <w:lang w:val="en-US"/>
                </w:rPr>
                <w:t xml:space="preserve">Annual Training Plan</w:t>
              </w:r>
            </w:ins>
            <w:r w:rsidRPr="00412CA1">
              <w:rPr>
                <w:highlight w:val="yellow"/>
                <w:lang w:val="en-US"/>
              </w:rPr>
              <w:t xml:space="preserve">, </w:t>
            </w:r>
            <w:del w:id="200" w:author="Andrii Kuznietsov" w:date="2023-02-01T09:55:00Z">
              <w:r w:rsidRPr="00412CA1" w:rsidDel="006D42C7">
                <w:rPr>
                  <w:highlight w:val="yellow"/>
                  <w:lang w:val="en-US"/>
                </w:rPr>
                <w:delText>&lt;</w:delText>
              </w:r>
            </w:del>
            <w:ins w:id="201" w:author="Andrii Kuznietsov" w:date="2023-02-01T09:55:00Z">
              <w:r w:rsidR="006D42C7">
                <w:rPr>
                  <w:highlight w:val="yellow"/>
                  <w:lang w:val="en-US"/>
                </w:rPr>
                <w:t xml:space="preserve">Training Matrix</w:t>
              </w:r>
            </w:ins>
          </w:p>
        </w:tc>
      </w:tr>
      <w:tr w:rsidR="00844F0F" w:rsidRPr="00797D85" w14:paraId="6A53F088" w14:textId="77777777" w:rsidTr="00F35818">
        <w:trPr>
          <w:trHeight w:val="1482"/>
        </w:trPr>
        <w:tc>
          <w:tcPr>
            <w:tcW w:w="2509" w:type="dxa"/>
          </w:tcPr>
          <w:p w14:paraId="6812C343" w14:textId="77777777" w:rsidR="00844F0F" w:rsidRPr="00450C87" w:rsidRDefault="00844F0F" w:rsidP="00844F0F">
            <w:pPr>
              <w:spacing w:after="0"/>
            </w:pPr>
            <w:r w:rsidRPr="00450C87">
              <w:t>Trainer</w:t>
            </w:r>
          </w:p>
        </w:tc>
        <w:tc>
          <w:tcPr>
            <w:tcW w:w="6553" w:type="dxa"/>
          </w:tcPr>
          <w:p w14:paraId="0AAE935B" w14:textId="3EFBD48E" w:rsidR="00844F0F" w:rsidRDefault="00844F0F">
            <w:pPr>
              <w:spacing w:after="0"/>
              <w:ind w:right="309"/>
              <w:rPr>
                <w:lang w:val="en-US"/>
              </w:rPr>
              <w:pPrChange w:id="204" w:author="Anna Lancova" w:date="2023-01-27T10:50:00Z">
                <w:pPr>
                  <w:spacing w:after="0"/>
                </w:pPr>
              </w:pPrChange>
            </w:pPr>
            <w:r>
              <w:rPr>
                <w:lang w:val="en-US"/>
              </w:rPr>
              <w:t>Prepares training materials,</w:t>
            </w:r>
          </w:p>
          <w:p w14:paraId="0FD238DD" w14:textId="396FE95A" w:rsidR="00844F0F" w:rsidRDefault="00844F0F">
            <w:pPr>
              <w:spacing w:after="0"/>
              <w:ind w:right="309"/>
              <w:rPr>
                <w:lang w:val="en-US"/>
              </w:rPr>
              <w:pPrChange w:id="205" w:author="Anna Lancova" w:date="2023-01-27T10:50:00Z">
                <w:pPr>
                  <w:spacing w:after="0"/>
                </w:pPr>
              </w:pPrChange>
            </w:pPr>
            <w:r>
              <w:rPr>
                <w:lang w:val="en-US"/>
              </w:rPr>
              <w:t xml:space="preserve">Plans, executes training sessions,</w:t>
            </w:r>
          </w:p>
          <w:p w14:paraId="7E63BCDC" w14:textId="4F14EEE7" w:rsidR="00844F0F" w:rsidRPr="00097A7C" w:rsidRDefault="00844F0F">
            <w:pPr>
              <w:spacing w:after="0"/>
              <w:ind w:right="309"/>
              <w:rPr>
                <w:lang w:val="en-US"/>
              </w:rPr>
              <w:pPrChange w:id="206" w:author="Anna Lancova" w:date="2023-01-27T10:50:00Z">
                <w:pPr>
                  <w:spacing w:after="0"/>
                </w:pPr>
              </w:pPrChange>
            </w:pPr>
            <w:r>
              <w:rPr>
                <w:lang w:val="en-US"/>
              </w:rPr>
              <w:t xml:space="preserve">Prepares </w:t>
            </w:r>
            <w:del w:id="207" w:author="Andrii Kuznietsov" w:date="2023-02-01T09:55:00Z">
              <w:r w:rsidRPr="00785177" w:rsidDel="006D42C7">
                <w:rPr>
                  <w:highlight w:val="yellow"/>
                  <w:lang w:val="en-US"/>
                </w:rPr>
                <w:delText>&lt;</w:delText>
              </w:r>
            </w:del>
            <w:proofErr w:type="gramStart"/>
            <w:ins w:id="208" w:author="Andrii Kuznietsov" w:date="2023-02-01T09:55:00Z">
              <w:r w:rsidR="006D42C7">
                <w:rPr>
                  <w:highlight w:val="yellow"/>
                  <w:lang w:val="en-US"/>
                </w:rPr>
                <w:t xml:space="preserve">Training Record</w:t>
              </w:r>
            </w:ins>
            <w:r>
              <w:rPr>
                <w:lang w:val="en-US"/>
              </w:rPr>
              <w:t>s</w:t>
            </w:r>
            <w:r w:rsidRPr="00097A7C">
              <w:rPr>
                <w:lang w:val="en-US"/>
              </w:rPr>
              <w:t xml:space="preserve">,</w:t>
            </w:r>
          </w:p>
          <w:p w14:paraId="53514087" w14:textId="711DEC55" w:rsidR="00844F0F" w:rsidRPr="00097A7C" w:rsidRDefault="00844F0F">
            <w:pPr>
              <w:spacing w:after="0"/>
              <w:ind w:right="309"/>
              <w:rPr>
                <w:lang w:val="en-US"/>
              </w:rPr>
              <w:pPrChange w:id="211" w:author="Anna Lancova" w:date="2023-01-27T10:50:00Z">
                <w:pPr>
                  <w:spacing w:after="0"/>
                </w:pPr>
              </w:pPrChange>
            </w:pPr>
            <w:r w:rsidRPr="00097A7C">
              <w:rPr>
                <w:lang w:val="en-US"/>
              </w:rPr>
              <w:t xml:space="preserve">tracks the attendance and ensures that, the participants confirm the training in </w:t>
            </w:r>
            <w:del w:id="212" w:author="Andrii Kuznietsov" w:date="2023-02-01T09:55:00Z">
              <w:r w:rsidRPr="00785177" w:rsidDel="006D42C7">
                <w:rPr>
                  <w:highlight w:val="yellow"/>
                  <w:lang w:val="en-US"/>
                </w:rPr>
                <w:delText>&lt;</w:delText>
              </w:r>
            </w:del>
            <w:proofErr w:type="gramStart"/>
            <w:ins w:id="213" w:author="Andrii Kuznietsov" w:date="2023-02-01T09:55:00Z">
              <w:r w:rsidR="006D42C7">
                <w:rPr>
                  <w:highlight w:val="yellow"/>
                  <w:lang w:val="en-US"/>
                </w:rPr>
                <w:t xml:space="preserve">Training Record</w:t>
              </w:r>
            </w:ins>
            <w:r w:rsidRPr="00097A7C">
              <w:rPr>
                <w:lang w:val="en-US"/>
              </w:rPr>
              <w:t>,</w:t>
            </w:r>
          </w:p>
          <w:p w14:paraId="6F255794" w14:textId="77777777" w:rsidR="00844F0F" w:rsidRPr="00097A7C" w:rsidRDefault="00844F0F">
            <w:pPr>
              <w:spacing w:after="0"/>
              <w:ind w:right="309"/>
              <w:rPr>
                <w:lang w:val="en-US"/>
              </w:rPr>
              <w:pPrChange w:id="216" w:author="Anna Lancova" w:date="2023-01-27T10:50:00Z">
                <w:pPr>
                  <w:spacing w:after="0"/>
                </w:pPr>
              </w:pPrChange>
            </w:pPr>
            <w:r w:rsidRPr="00097A7C">
              <w:rPr>
                <w:lang w:val="en-US"/>
              </w:rPr>
              <w:t xml:space="preserve">prepares and corrects questions for Skill Acquisition, if required,</w:t>
            </w:r>
          </w:p>
          <w:p w14:paraId="069DAF1F" w14:textId="24005F9C" w:rsidR="00844F0F" w:rsidRPr="00097A7C" w:rsidRDefault="00844F0F">
            <w:pPr>
              <w:spacing w:after="0"/>
              <w:ind w:right="309"/>
              <w:rPr>
                <w:lang w:val="en-US"/>
              </w:rPr>
              <w:pPrChange w:id="217" w:author="Anna Lancova" w:date="2023-01-27T10:50:00Z">
                <w:pPr>
                  <w:spacing w:after="0"/>
                </w:pPr>
              </w:pPrChange>
            </w:pPr>
            <w:r w:rsidRPr="00097A7C">
              <w:rPr>
                <w:lang w:val="en-US"/>
              </w:rPr>
              <w:t xml:space="preserve">forwards completed </w:t>
            </w:r>
            <w:del w:id="218" w:author="Andrii Kuznietsov" w:date="2023-02-01T09:55:00Z">
              <w:r w:rsidRPr="00785177" w:rsidDel="006D42C7">
                <w:rPr>
                  <w:highlight w:val="yellow"/>
                  <w:lang w:val="en-US"/>
                </w:rPr>
                <w:delText>&lt;</w:delText>
              </w:r>
            </w:del>
            <w:proofErr w:type="gramStart"/>
            <w:ins w:id="219" w:author="Andrii Kuznietsov" w:date="2023-02-01T09:55:00Z">
              <w:r w:rsidR="006D42C7">
                <w:rPr>
                  <w:highlight w:val="yellow"/>
                  <w:lang w:val="en-US"/>
                </w:rPr>
                <w:t xml:space="preserve">Training Record</w:t>
              </w:r>
            </w:ins>
            <w:r w:rsidRPr="00097A7C">
              <w:rPr>
                <w:lang w:val="en-US"/>
              </w:rPr>
              <w:t>,to Q</w:t>
            </w:r>
            <w:r>
              <w:rPr>
                <w:lang w:val="en-US"/>
              </w:rPr>
              <w:t>uality Organization</w:t>
            </w:r>
            <w:r w:rsidRPr="00097A7C">
              <w:rPr>
                <w:lang w:val="en-US"/>
              </w:rPr>
              <w:t>.</w:t>
            </w:r>
          </w:p>
        </w:tc>
      </w:tr>
    </w:tbl>
    <w:p w14:paraId="3EF1CF8D" w14:textId="5B1E8081" w:rsidR="00DB7C98" w:rsidRPr="00E21E62" w:rsidRDefault="00DB7C98" w:rsidP="00FE00C7">
      <w:pPr>
        <w:pStyle w:val="Heading1"/>
        <w:ind w:left="0" w:firstLine="0"/>
      </w:pPr>
      <w:bookmarkStart w:id="222" w:name="_Toc121134542"/>
      <w:r w:rsidRPr="00E21E62">
        <w:t xml:space="preserve">Definitions, </w:t>
      </w:r>
      <w:r w:rsidR="0065713F" w:rsidRPr="00E21E62">
        <w:t>terms</w:t>
      </w:r>
      <w:ins w:id="223" w:author="Anna Lancova" w:date="2023-01-27T11:54:00Z">
        <w:r w:rsidR="00AB3A57">
          <w:t>,</w:t>
        </w:r>
      </w:ins>
      <w:r w:rsidRPr="00E21E62">
        <w:t xml:space="preserve"> and abbreviations</w:t>
      </w:r>
      <w:bookmarkEnd w:id="70"/>
      <w:bookmarkEnd w:id="222"/>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24" w:name="_Toc93649458"/>
            <w:bookmarkStart w:id="225" w:name="_Toc93673003"/>
            <w:bookmarkStart w:id="226" w:name="_Toc93673040"/>
            <w:bookmarkStart w:id="227" w:name="_Toc93673099"/>
            <w:bookmarkStart w:id="228" w:name="_Toc93673133"/>
            <w:bookmarkStart w:id="229" w:name="_Toc93649461"/>
            <w:bookmarkStart w:id="230" w:name="_Toc93673006"/>
            <w:bookmarkStart w:id="231" w:name="_Toc93673043"/>
            <w:bookmarkStart w:id="232" w:name="_Toc93673102"/>
            <w:bookmarkStart w:id="233" w:name="_Toc93673136"/>
            <w:bookmarkStart w:id="234" w:name="_Toc93649464"/>
            <w:bookmarkStart w:id="235" w:name="_Toc93673009"/>
            <w:bookmarkStart w:id="236" w:name="_Toc93673046"/>
            <w:bookmarkStart w:id="237" w:name="_Toc93673105"/>
            <w:bookmarkStart w:id="238" w:name="_Toc93673139"/>
            <w:bookmarkStart w:id="239" w:name="_Toc93649467"/>
            <w:bookmarkStart w:id="240" w:name="_Toc93673012"/>
            <w:bookmarkStart w:id="241" w:name="_Toc93673049"/>
            <w:bookmarkStart w:id="242" w:name="_Toc93673108"/>
            <w:bookmarkStart w:id="243" w:name="_Toc93673142"/>
            <w:bookmarkStart w:id="244" w:name="_Toc93649470"/>
            <w:bookmarkStart w:id="245" w:name="_Toc93673015"/>
            <w:bookmarkStart w:id="246" w:name="_Toc93673052"/>
            <w:bookmarkStart w:id="247" w:name="_Toc93673111"/>
            <w:bookmarkStart w:id="248" w:name="_Toc93673145"/>
            <w:bookmarkStart w:id="249" w:name="_Toc69103750"/>
            <w:bookmarkStart w:id="250" w:name="_Toc88559999"/>
            <w:bookmarkStart w:id="251" w:name="_Ref93672670"/>
            <w:bookmarkStart w:id="252" w:name="_Ref6341139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b/>
              </w:rPr>
              <w:t>Term/abbreviation</w:t>
            </w:r>
          </w:p>
        </w:tc>
        <w:tc>
          <w:tcPr>
            <w:tcW w:w="6515" w:type="dxa"/>
            <w:shd w:val="clear" w:color="auto" w:fill="B7ADA5"/>
          </w:tcPr>
          <w:p w14:paraId="0CB56278" w14:textId="251AAD6E" w:rsidR="00A01B62" w:rsidRDefault="00A01B62" w:rsidP="00FE00C7">
            <w:pPr>
              <w:pStyle w:val="TableParagraph"/>
              <w:rPr>
                <w:b/>
              </w:rPr>
            </w:pPr>
            <w:r>
              <w:rPr>
                <w:b/>
              </w:rPr>
              <w:t>Definition</w:t>
            </w:r>
            <w:r>
              <w:rPr>
                <w:b/>
                <w:spacing w:val="-3"/>
              </w:rPr>
              <w:t xml:space="preserve"> </w:t>
            </w:r>
            <w:r>
              <w:rPr>
                <w:b/>
              </w:rPr>
              <w:t xml:space="preserve">at</w:t>
            </w:r>
            <w:r>
              <w:rPr>
                <w:b/>
                <w:spacing w:val="-2"/>
              </w:rPr>
              <w:t xml:space="preserve"> </w:t>
            </w:r>
            <w:del w:id="253" w:author="Andrii Kuznietsov" w:date="2023-02-01T09:55:00Z">
              <w:r w:rsidDel="006D42C7">
                <w:rPr>
                  <w:b/>
                </w:rPr>
                <w:delText>&lt;</w:delText>
              </w:r>
            </w:del>
            <w:proofErr w:type="gramStart"/>
            <w:ins w:id="254" w:author="Andrii Kuznietsov" w:date="2023-02-01T09:55:00Z">
              <w:r w:rsidR="006D42C7">
                <w:rPr>
                  <w:b/>
                </w:rPr>
                <w:t xml:space="preserve">Organisation Name</w:t>
              </w:r>
            </w:ins>
          </w:p>
        </w:tc>
      </w:tr>
      <w:tr w:rsidR="00A01B62" w:rsidRPr="00797D85" w14:paraId="265B6AE5" w14:textId="77777777" w:rsidTr="00976E06">
        <w:trPr>
          <w:trHeight w:val="979"/>
        </w:trPr>
        <w:tc>
          <w:tcPr>
            <w:tcW w:w="2547" w:type="dxa"/>
          </w:tcPr>
          <w:p w14:paraId="02D99864" w14:textId="12B87940" w:rsidR="00A01B62" w:rsidRPr="00A80BC4" w:rsidDel="00A80BC4" w:rsidRDefault="00A01B62">
            <w:pPr>
              <w:pStyle w:val="TableParagraph"/>
              <w:spacing w:before="143"/>
              <w:rPr>
                <w:del w:id="257" w:author="Anna Lancova" w:date="2023-01-27T11:51:00Z"/>
                <w:rPrChange w:id="258" w:author="Anna Lancova" w:date="2023-01-27T11:52:00Z">
                  <w:rPr>
                    <w:del w:id="259" w:author="Anna Lancova" w:date="2023-01-27T11:51:00Z"/>
                    <w:sz w:val="23"/>
                  </w:rPr>
                </w:rPrChange>
              </w:rPr>
              <w:pPrChange w:id="260" w:author="Anna Lancova" w:date="2023-01-27T11:52:00Z">
                <w:pPr>
                  <w:pStyle w:val="TableParagraph"/>
                  <w:spacing w:before="5"/>
                </w:pPr>
              </w:pPrChange>
            </w:pPr>
          </w:p>
          <w:p w14:paraId="70B7F8C6" w14:textId="77777777" w:rsidR="00A01B62" w:rsidRDefault="00A01B62">
            <w:pPr>
              <w:pStyle w:val="TableParagraph"/>
              <w:spacing w:before="143"/>
              <w:pPrChange w:id="261" w:author="Anna Lancova" w:date="2023-01-27T11:52:00Z">
                <w:pPr>
                  <w:pStyle w:val="TableParagraph"/>
                </w:pPr>
              </w:pPrChange>
            </w:pPr>
            <w:r>
              <w:t>Basic</w:t>
            </w:r>
            <w:r w:rsidRPr="00A80BC4">
              <w:rPr>
                <w:rPrChange w:id="262" w:author="Anna Lancova" w:date="2023-01-27T11:52:00Z">
                  <w:rPr>
                    <w:spacing w:val="-3"/>
                  </w:rPr>
                </w:rPrChange>
              </w:rPr>
              <w:t xml:space="preserve"> </w:t>
            </w:r>
            <w:r>
              <w:t>Training</w:t>
            </w:r>
            <w:r w:rsidRPr="00A80BC4">
              <w:rPr>
                <w:rPrChange w:id="263" w:author="Anna Lancova" w:date="2023-01-27T11:52:00Z">
                  <w:rPr>
                    <w:spacing w:val="-3"/>
                  </w:rPr>
                </w:rPrChange>
              </w:rPr>
              <w:t xml:space="preserve"> </w:t>
            </w:r>
            <w:r>
              <w:t>(BT)</w:t>
            </w:r>
          </w:p>
        </w:tc>
        <w:tc>
          <w:tcPr>
            <w:tcW w:w="6515" w:type="dxa"/>
          </w:tcPr>
          <w:p w14:paraId="5CCFAE37" w14:textId="77777777" w:rsidR="00A01B62" w:rsidRDefault="00A01B62">
            <w:pPr>
              <w:pStyle w:val="TableParagraph"/>
              <w:spacing w:line="256" w:lineRule="auto"/>
              <w:ind w:right="265"/>
              <w:jc w:val="both"/>
              <w:pPrChange w:id="264" w:author="Anna Lancova" w:date="2023-01-27T10:50:00Z">
                <w:pPr>
                  <w:pStyle w:val="TableParagraph"/>
                  <w:spacing w:line="256" w:lineRule="auto"/>
                  <w:ind w:right="96"/>
                  <w:jc w:val="both"/>
                </w:pPr>
              </w:pPrChange>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797D85"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pPr>
              <w:pStyle w:val="TableParagraph"/>
              <w:spacing w:line="256" w:lineRule="auto"/>
              <w:ind w:right="265"/>
              <w:pPrChange w:id="265" w:author="Anna Lancova" w:date="2023-01-27T10:50:00Z">
                <w:pPr>
                  <w:pStyle w:val="TableParagraph"/>
                  <w:spacing w:line="256" w:lineRule="auto"/>
                  <w:ind w:right="94"/>
                </w:pPr>
              </w:pPrChange>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797D85" w14:paraId="7B3373CB" w14:textId="77777777" w:rsidTr="00976E06">
        <w:trPr>
          <w:trHeight w:val="979"/>
        </w:trPr>
        <w:tc>
          <w:tcPr>
            <w:tcW w:w="2547" w:type="dxa"/>
          </w:tcPr>
          <w:p w14:paraId="0C34C051" w14:textId="1C8CA4CC" w:rsidR="00A01B62" w:rsidRPr="00A80BC4" w:rsidDel="00A80BC4" w:rsidRDefault="00A01B62">
            <w:pPr>
              <w:pStyle w:val="TableParagraph"/>
              <w:spacing w:before="143"/>
              <w:rPr>
                <w:del w:id="266" w:author="Anna Lancova" w:date="2023-01-27T11:51:00Z"/>
                <w:rPrChange w:id="267" w:author="Anna Lancova" w:date="2023-01-27T11:52:00Z">
                  <w:rPr>
                    <w:del w:id="268" w:author="Anna Lancova" w:date="2023-01-27T11:51:00Z"/>
                    <w:sz w:val="23"/>
                  </w:rPr>
                </w:rPrChange>
              </w:rPr>
              <w:pPrChange w:id="269" w:author="Anna Lancova" w:date="2023-01-27T11:52:00Z">
                <w:pPr>
                  <w:pStyle w:val="TableParagraph"/>
                  <w:spacing w:before="5"/>
                </w:pPr>
              </w:pPrChange>
            </w:pPr>
          </w:p>
          <w:p w14:paraId="5EC2A01E" w14:textId="77777777" w:rsidR="00A01B62" w:rsidRDefault="00A01B62">
            <w:pPr>
              <w:pStyle w:val="TableParagraph"/>
              <w:spacing w:before="143"/>
              <w:pPrChange w:id="270" w:author="Anna Lancova" w:date="2023-01-27T11:52:00Z">
                <w:pPr>
                  <w:pStyle w:val="TableParagraph"/>
                </w:pPr>
              </w:pPrChange>
            </w:pPr>
            <w:r>
              <w:t>Job</w:t>
            </w:r>
            <w:r w:rsidRPr="00A80BC4">
              <w:rPr>
                <w:rPrChange w:id="271" w:author="Anna Lancova" w:date="2023-01-27T11:52:00Z">
                  <w:rPr>
                    <w:spacing w:val="-3"/>
                  </w:rPr>
                </w:rPrChange>
              </w:rPr>
              <w:t xml:space="preserve"> </w:t>
            </w:r>
            <w:r>
              <w:t>Description</w:t>
            </w:r>
            <w:r w:rsidRPr="00A80BC4">
              <w:rPr>
                <w:rPrChange w:id="272" w:author="Anna Lancova" w:date="2023-01-27T11:52:00Z">
                  <w:rPr>
                    <w:spacing w:val="-4"/>
                  </w:rPr>
                </w:rPrChange>
              </w:rPr>
              <w:t xml:space="preserve"> </w:t>
            </w:r>
            <w:r>
              <w:t>(JD)</w:t>
            </w:r>
          </w:p>
        </w:tc>
        <w:tc>
          <w:tcPr>
            <w:tcW w:w="6515" w:type="dxa"/>
          </w:tcPr>
          <w:p w14:paraId="6B857DAE" w14:textId="77777777" w:rsidR="00A01B62" w:rsidRDefault="00A01B62">
            <w:pPr>
              <w:pStyle w:val="TableParagraph"/>
              <w:spacing w:line="256" w:lineRule="auto"/>
              <w:ind w:right="265"/>
              <w:jc w:val="both"/>
              <w:pPrChange w:id="273" w:author="Anna Lancova" w:date="2023-01-27T10:50:00Z">
                <w:pPr>
                  <w:pStyle w:val="TableParagraph"/>
                  <w:spacing w:line="256" w:lineRule="auto"/>
                  <w:ind w:right="95"/>
                  <w:jc w:val="both"/>
                </w:pPr>
              </w:pPrChange>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797D85" w14:paraId="12B411A4" w14:textId="77777777" w:rsidTr="00976E06">
        <w:trPr>
          <w:trHeight w:val="979"/>
        </w:trPr>
        <w:tc>
          <w:tcPr>
            <w:tcW w:w="2547" w:type="dxa"/>
          </w:tcPr>
          <w:p w14:paraId="7FEE2F0C" w14:textId="0E3ECBD6" w:rsidR="00A01B62" w:rsidRPr="00A80BC4" w:rsidDel="00A80BC4" w:rsidRDefault="00A01B62">
            <w:pPr>
              <w:pStyle w:val="TableParagraph"/>
              <w:spacing w:before="143"/>
              <w:rPr>
                <w:del w:id="274" w:author="Anna Lancova" w:date="2023-01-27T11:51:00Z"/>
                <w:rPrChange w:id="275" w:author="Anna Lancova" w:date="2023-01-27T11:52:00Z">
                  <w:rPr>
                    <w:del w:id="276" w:author="Anna Lancova" w:date="2023-01-27T11:51:00Z"/>
                    <w:sz w:val="23"/>
                  </w:rPr>
                </w:rPrChange>
              </w:rPr>
              <w:pPrChange w:id="277" w:author="Anna Lancova" w:date="2023-01-27T11:52:00Z">
                <w:pPr>
                  <w:pStyle w:val="TableParagraph"/>
                  <w:spacing w:before="5"/>
                </w:pPr>
              </w:pPrChange>
            </w:pPr>
          </w:p>
          <w:p w14:paraId="6F8FECBF" w14:textId="77777777" w:rsidR="00A01B62" w:rsidRDefault="00A01B62">
            <w:pPr>
              <w:pStyle w:val="TableParagraph"/>
              <w:spacing w:before="143"/>
              <w:pPrChange w:id="278" w:author="Anna Lancova" w:date="2023-01-27T11:52:00Z">
                <w:pPr>
                  <w:pStyle w:val="TableParagraph"/>
                </w:pPr>
              </w:pPrChange>
            </w:pPr>
            <w:r>
              <w:t>On-the-job</w:t>
            </w:r>
            <w:r w:rsidRPr="00A80BC4">
              <w:rPr>
                <w:rPrChange w:id="279" w:author="Anna Lancova" w:date="2023-01-27T11:52:00Z">
                  <w:rPr>
                    <w:spacing w:val="-3"/>
                  </w:rPr>
                </w:rPrChange>
              </w:rPr>
              <w:t xml:space="preserve"> </w:t>
            </w:r>
            <w:r>
              <w:t>Training</w:t>
            </w:r>
          </w:p>
        </w:tc>
        <w:tc>
          <w:tcPr>
            <w:tcW w:w="6515" w:type="dxa"/>
          </w:tcPr>
          <w:p w14:paraId="7F7A524B" w14:textId="77777777" w:rsidR="00A01B62" w:rsidRDefault="00A01B62">
            <w:pPr>
              <w:pStyle w:val="TableParagraph"/>
              <w:spacing w:line="256" w:lineRule="auto"/>
              <w:ind w:right="265"/>
              <w:jc w:val="both"/>
              <w:pPrChange w:id="280" w:author="Anna Lancova" w:date="2023-01-27T10:50:00Z">
                <w:pPr>
                  <w:pStyle w:val="TableParagraph"/>
                  <w:spacing w:line="256" w:lineRule="auto"/>
                  <w:ind w:right="96"/>
                  <w:jc w:val="both"/>
                </w:pPr>
              </w:pPrChange>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797D85" w14:paraId="101D3E51" w14:textId="77777777" w:rsidTr="00976E06">
        <w:trPr>
          <w:trHeight w:val="979"/>
        </w:trPr>
        <w:tc>
          <w:tcPr>
            <w:tcW w:w="2547" w:type="dxa"/>
          </w:tcPr>
          <w:p w14:paraId="211586F0" w14:textId="77777777" w:rsidR="00A01B62" w:rsidRDefault="00A01B62">
            <w:pPr>
              <w:pStyle w:val="TableParagraph"/>
              <w:spacing w:before="143"/>
              <w:pPrChange w:id="281" w:author="Anna Lancova" w:date="2023-01-27T11:52:00Z">
                <w:pPr>
                  <w:pStyle w:val="TableParagraph"/>
                </w:pPr>
              </w:pPrChange>
            </w:pPr>
            <w:r>
              <w:t>Qualified</w:t>
            </w:r>
            <w:r w:rsidRPr="00A80BC4">
              <w:rPr>
                <w:rPrChange w:id="282" w:author="Anna Lancova" w:date="2023-01-27T11:52:00Z">
                  <w:rPr>
                    <w:spacing w:val="-4"/>
                  </w:rPr>
                </w:rPrChange>
              </w:rPr>
              <w:t xml:space="preserve"> </w:t>
            </w:r>
            <w:r>
              <w:t>Employee</w:t>
            </w:r>
          </w:p>
        </w:tc>
        <w:tc>
          <w:tcPr>
            <w:tcW w:w="6515" w:type="dxa"/>
          </w:tcPr>
          <w:p w14:paraId="51E66E2B" w14:textId="77777777" w:rsidR="00A01B62" w:rsidRDefault="00A01B62">
            <w:pPr>
              <w:pStyle w:val="TableParagraph"/>
              <w:spacing w:line="256" w:lineRule="auto"/>
              <w:ind w:right="265"/>
              <w:jc w:val="both"/>
              <w:pPrChange w:id="283" w:author="Anna Lancova" w:date="2023-01-27T10:50:00Z">
                <w:pPr>
                  <w:pStyle w:val="TableParagraph"/>
                  <w:spacing w:line="256" w:lineRule="auto"/>
                  <w:ind w:right="95"/>
                  <w:jc w:val="both"/>
                </w:pPr>
              </w:pPrChange>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797D85"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pPr>
              <w:pStyle w:val="TableParagraph"/>
              <w:spacing w:line="256" w:lineRule="auto"/>
              <w:ind w:right="265"/>
              <w:pPrChange w:id="284" w:author="Anna Lancova" w:date="2023-01-27T10:50:00Z">
                <w:pPr>
                  <w:pStyle w:val="TableParagraph"/>
                  <w:spacing w:line="256" w:lineRule="auto"/>
                </w:pPr>
              </w:pPrChange>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797D85" w14:paraId="5CC7A63A" w14:textId="77777777" w:rsidTr="00976E06">
        <w:trPr>
          <w:trHeight w:val="979"/>
        </w:trPr>
        <w:tc>
          <w:tcPr>
            <w:tcW w:w="2547" w:type="dxa"/>
          </w:tcPr>
          <w:p w14:paraId="70E9E489" w14:textId="77777777" w:rsidR="00A01B62" w:rsidRDefault="00A01B62">
            <w:pPr>
              <w:pStyle w:val="TableParagraph"/>
              <w:spacing w:before="143"/>
              <w:pPrChange w:id="285" w:author="Anna Lancova" w:date="2023-01-27T11:52:00Z">
                <w:pPr>
                  <w:pStyle w:val="TableParagraph"/>
                </w:pPr>
              </w:pPrChange>
            </w:pPr>
            <w:r>
              <w:lastRenderedPageBreak/>
              <w:t>Self-study</w:t>
            </w:r>
          </w:p>
        </w:tc>
        <w:tc>
          <w:tcPr>
            <w:tcW w:w="6515" w:type="dxa"/>
          </w:tcPr>
          <w:p w14:paraId="57F13D40" w14:textId="77777777" w:rsidR="00A01B62" w:rsidRDefault="00A01B62">
            <w:pPr>
              <w:pStyle w:val="TableParagraph"/>
              <w:spacing w:line="256" w:lineRule="auto"/>
              <w:ind w:right="265"/>
              <w:jc w:val="both"/>
              <w:pPrChange w:id="286" w:author="Anna Lancova" w:date="2023-01-27T10:50:00Z">
                <w:pPr>
                  <w:pStyle w:val="TableParagraph"/>
                  <w:spacing w:line="256" w:lineRule="auto"/>
                  <w:ind w:right="95"/>
                  <w:jc w:val="both"/>
                </w:pPr>
              </w:pPrChange>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797D85"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sidRPr="00A80BC4">
              <w:rPr>
                <w:rPrChange w:id="287" w:author="Anna Lancova" w:date="2023-01-27T11:52:00Z">
                  <w:rPr>
                    <w:spacing w:val="-3"/>
                  </w:rPr>
                </w:rPrChange>
              </w:rPr>
              <w:t xml:space="preserve"> </w:t>
            </w:r>
            <w:r>
              <w:t>Acquisition</w:t>
            </w:r>
          </w:p>
        </w:tc>
        <w:tc>
          <w:tcPr>
            <w:tcW w:w="6515" w:type="dxa"/>
          </w:tcPr>
          <w:p w14:paraId="3E078638" w14:textId="77777777" w:rsidR="00A01B62" w:rsidRDefault="00A01B62">
            <w:pPr>
              <w:pStyle w:val="TableParagraph"/>
              <w:spacing w:line="256" w:lineRule="auto"/>
              <w:ind w:right="265"/>
              <w:pPrChange w:id="288" w:author="Anna Lancova" w:date="2023-01-27T10:50:00Z">
                <w:pPr>
                  <w:pStyle w:val="TableParagraph"/>
                  <w:spacing w:line="256" w:lineRule="auto"/>
                </w:pPr>
              </w:pPrChange>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797D85" w14:paraId="30E4ADB8" w14:textId="77777777" w:rsidTr="00976E06">
        <w:trPr>
          <w:trHeight w:val="566"/>
        </w:trPr>
        <w:tc>
          <w:tcPr>
            <w:tcW w:w="2547" w:type="dxa"/>
          </w:tcPr>
          <w:p w14:paraId="5673861F" w14:textId="77777777" w:rsidR="00A01B62" w:rsidRDefault="00A01B62">
            <w:pPr>
              <w:pStyle w:val="TableParagraph"/>
              <w:spacing w:before="143"/>
              <w:pPrChange w:id="289" w:author="Anna Lancova" w:date="2023-01-27T11:52:00Z">
                <w:pPr>
                  <w:pStyle w:val="TableParagraph"/>
                  <w:spacing w:before="80"/>
                </w:pPr>
              </w:pPrChange>
            </w:pPr>
            <w:r>
              <w:t>Training</w:t>
            </w:r>
            <w:r w:rsidRPr="00A80BC4">
              <w:rPr>
                <w:rPrChange w:id="290" w:author="Anna Lancova" w:date="2023-01-27T11:52:00Z">
                  <w:rPr>
                    <w:spacing w:val="-3"/>
                  </w:rPr>
                </w:rPrChange>
              </w:rPr>
              <w:t xml:space="preserve"> </w:t>
            </w:r>
            <w:r>
              <w:t>Module</w:t>
            </w:r>
          </w:p>
        </w:tc>
        <w:tc>
          <w:tcPr>
            <w:tcW w:w="6515" w:type="dxa"/>
          </w:tcPr>
          <w:p w14:paraId="28ED4109" w14:textId="77777777" w:rsidR="00A01B62" w:rsidRDefault="00A01B62">
            <w:pPr>
              <w:pStyle w:val="TableParagraph"/>
              <w:spacing w:before="80"/>
              <w:ind w:right="265"/>
              <w:pPrChange w:id="291" w:author="Anna Lancova" w:date="2023-01-27T10:50:00Z">
                <w:pPr>
                  <w:pStyle w:val="TableParagraph"/>
                  <w:spacing w:before="80"/>
                </w:pPr>
              </w:pPrChange>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292"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250"/>
      <w:bookmarkEnd w:id="251"/>
      <w:bookmarkEnd w:id="252"/>
      <w:bookmarkEnd w:id="292"/>
    </w:p>
    <w:p w14:paraId="4CDA19EC" w14:textId="6CF16F37" w:rsidR="00A01B62" w:rsidRDefault="00A01B62" w:rsidP="00FE00C7">
      <w:pPr>
        <w:pStyle w:val="BodyText"/>
        <w:jc w:val="both"/>
      </w:pPr>
      <w:r>
        <w:t xml:space="preserve">Training and qualification are an </w:t>
      </w:r>
      <w:del w:id="293" w:author="Anna Lancova" w:date="2023-01-27T11:52:00Z">
        <w:r w:rsidDel="00A80BC4">
          <w:delText>essential elements</w:delText>
        </w:r>
      </w:del>
      <w:ins w:id="294" w:author="Anna Lancova" w:date="2023-01-27T11:52:00Z">
        <w:r w:rsidR="00A80BC4">
          <w:t xml:space="preserve">essential element</w:t>
        </w:r>
      </w:ins>
      <w:r>
        <w:t xml:space="preserve"> of QMS in </w:t>
      </w:r>
      <w:del w:id="295" w:author="Andrii Kuznietsov" w:date="2023-02-01T09:55:00Z">
        <w:r w:rsidRPr="00A80BC4" w:rsidDel="006D42C7">
          <w:rPr>
            <w:highlight w:val="yellow"/>
            <w:rPrChange w:id="296" w:author="Anna Lancova" w:date="2023-01-27T11:52:00Z">
              <w:rPr/>
            </w:rPrChange>
          </w:rPr>
          <w:delText>&lt;</w:delText>
        </w:r>
      </w:del>
      <w:proofErr w:type="gramStart"/>
      <w:ins w:id="297" w:author="Andrii Kuznietsov" w:date="2023-02-01T09:55:00Z">
        <w:r w:rsidR="006D42C7">
          <w:rPr>
            <w:highlight w:val="yellow"/>
          </w:rPr>
          <w:t xml:space="preserve">Organisation Name</w:t>
        </w:r>
      </w:ins>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 xml:space="preserve">the</w:t>
      </w:r>
      <w:r>
        <w:rPr>
          <w:spacing w:val="-1"/>
        </w:rPr>
        <w:t xml:space="preserve"> </w:t>
      </w:r>
      <w:del w:id="302" w:author="Andrii Kuznietsov" w:date="2023-02-01T09:55:00Z">
        <w:r w:rsidRPr="00A80BC4" w:rsidDel="006D42C7">
          <w:rPr>
            <w:highlight w:val="yellow"/>
            <w:rPrChange w:id="303" w:author="Anna Lancova" w:date="2023-01-27T11:52:00Z">
              <w:rPr/>
            </w:rPrChange>
          </w:rPr>
          <w:delText>&lt;</w:delText>
        </w:r>
      </w:del>
      <w:ins w:id="304" w:author="Andrii Kuznietsov" w:date="2023-02-01T09:55:00Z">
        <w:r w:rsidR="006D42C7">
          <w:rPr>
            <w:highlight w:val="yellow"/>
          </w:rPr>
          <w:t xml:space="preserve">Organisation Name</w:t>
        </w:r>
      </w:ins>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0544734A" w:rsidR="00A01B62" w:rsidRDefault="00A01B62" w:rsidP="00FE00C7">
      <w:pPr>
        <w:pStyle w:val="BodyText"/>
        <w:spacing w:before="120"/>
        <w:jc w:val="both"/>
      </w:pPr>
      <w:r>
        <w:t>Therefore,</w:t>
      </w:r>
      <w:r w:rsidRPr="002B755D">
        <w:t xml:space="preserve"> </w:t>
      </w:r>
      <w:r>
        <w:t xml:space="preserve">each</w:t>
      </w:r>
      <w:r w:rsidRPr="002B755D">
        <w:t xml:space="preserve"> </w:t>
      </w:r>
      <w:del w:id="309" w:author="Andrii Kuznietsov" w:date="2023-02-01T09:55:00Z">
        <w:r w:rsidRPr="00A80BC4" w:rsidDel="006D42C7">
          <w:rPr>
            <w:highlight w:val="yellow"/>
            <w:rPrChange w:id="310" w:author="Anna Lancova" w:date="2023-01-27T11:52:00Z">
              <w:rPr/>
            </w:rPrChange>
          </w:rPr>
          <w:delText>&lt;</w:delText>
        </w:r>
      </w:del>
      <w:proofErr w:type="gramStart"/>
      <w:ins w:id="311" w:author="Andrii Kuznietsov" w:date="2023-02-01T09:55:00Z">
        <w:r w:rsidR="006D42C7">
          <w:rPr>
            <w:highlight w:val="yellow"/>
          </w:rPr>
          <w:t xml:space="preserve">Organisation Name</w:t>
        </w:r>
      </w:ins>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 xml:space="preserve">Employees who have not yet successfully completed the required training must be instructed and supervised by a Qualified Employee.</w:t>
      </w:r>
    </w:p>
    <w:p w14:paraId="34A7E1A9" w14:textId="752C3366" w:rsidR="000877B1" w:rsidRDefault="00A01B62" w:rsidP="00FE00C7">
      <w:pPr>
        <w:rPr>
          <w:lang w:val="en-US"/>
        </w:rPr>
      </w:pPr>
      <w:del w:id="316" w:author="Andrii Kuznietsov" w:date="2023-02-01T09:55:00Z">
        <w:r w:rsidRPr="00A01B62" w:rsidDel="006D42C7">
          <w:rPr>
            <w:highlight w:val="yellow"/>
            <w:lang w:val="en-US"/>
          </w:rPr>
          <w:delText>&lt;</w:delText>
        </w:r>
      </w:del>
      <w:proofErr w:type="gramStart"/>
      <w:ins w:id="317" w:author="Andrii Kuznietsov" w:date="2023-02-01T09:55:00Z">
        <w:r w:rsidR="006D42C7">
          <w:rPr>
            <w:highlight w:val="yellow"/>
            <w:lang w:val="en-US"/>
          </w:rPr>
          <w:t xml:space="preserve">e.g., Quality Management Director</w:t>
        </w:r>
      </w:ins>
      <w:r w:rsidRPr="00A01B62">
        <w:rPr>
          <w:lang w:val="en-US"/>
        </w:rPr>
        <w:t xml:space="preserve">, </w:t>
      </w:r>
      <w:del w:id="320" w:author="Andrii Kuznietsov" w:date="2023-02-01T09:55:00Z">
        <w:r w:rsidRPr="00A01B62" w:rsidDel="006D42C7">
          <w:rPr>
            <w:highlight w:val="yellow"/>
            <w:lang w:val="en-US"/>
          </w:rPr>
          <w:delText>&lt;</w:delText>
        </w:r>
      </w:del>
      <w:ins w:id="321" w:author="Andrii Kuznietsov" w:date="2023-02-01T09:55:00Z">
        <w:r w:rsidR="006D42C7">
          <w:rPr>
            <w:highlight w:val="yellow"/>
            <w:lang w:val="en-US"/>
          </w:rPr>
          <w:t xml:space="preserve">e.g., Training QA Specialist</w:t>
        </w:r>
      </w:ins>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324" w:name="_Toc121134544"/>
      <w:r>
        <w:t>Training needs</w:t>
      </w:r>
      <w:bookmarkEnd w:id="324"/>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3BBCC89D"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 xml:space="preserve">in</w:t>
      </w:r>
      <w:r>
        <w:rPr>
          <w:spacing w:val="1"/>
        </w:rPr>
        <w:t xml:space="preserve"> approved </w:t>
      </w:r>
      <w:del w:id="325" w:author="Andrii Kuznietsov" w:date="2023-02-01T09:55:00Z">
        <w:r w:rsidRPr="00E10BD2" w:rsidDel="006D42C7">
          <w:rPr>
            <w:highlight w:val="yellow"/>
          </w:rPr>
          <w:delText>&lt;</w:delText>
        </w:r>
      </w:del>
      <w:proofErr w:type="gramStart"/>
      <w:ins w:id="326" w:author="Andrii Kuznietsov" w:date="2023-02-01T09:55:00Z">
        <w:r w:rsidR="006D42C7">
          <w:rPr>
            <w:highlight w:val="yellow"/>
          </w:rPr>
          <w:t xml:space="preserve">Training Matrix</w:t>
        </w:r>
      </w:ins>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3680B6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ins w:id="329" w:author="Anna Lancova" w:date="2023-01-27T11:56:00Z">
        <w:r w:rsidR="00615D01">
          <w:rPr>
            <w:b/>
            <w:bCs/>
          </w:rPr>
          <w:t>:</w:t>
        </w:r>
      </w:ins>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546912EA"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ins w:id="330" w:author="Anna Lancova" w:date="2023-01-27T10:57:00Z">
        <w:del w:id="331" w:author="Anna Lancova [2]" w:date="2023-02-01T09:33:00Z">
          <w:r w:rsidR="00DE5915" w:rsidRPr="00270C23" w:rsidDel="00273ED5">
            <w:rPr>
              <w:highlight w:val="yellow"/>
              <w:lang w:val="en-US"/>
            </w:rPr>
            <w:delText>&lt;Line Manager&gt;</w:delText>
          </w:r>
        </w:del>
      </w:ins>
      <w:ins w:id="332" w:author="Anna Lancova [2]" w:date="2023-02-01T09:33:00Z">
        <w:r w:rsidR="00273ED5" w:rsidRPr="00273ED5">
          <w:rPr>
            <w:lang w:val="en-US"/>
          </w:rPr>
          <w:t>Line Manager</w:t>
        </w:r>
      </w:ins>
      <w:del w:id="333" w:author="Anna Lancova" w:date="2023-01-27T10:57:00Z">
        <w:r w:rsidRPr="00A01B62" w:rsidDel="00DE5915">
          <w:rPr>
            <w:lang w:val="en-US"/>
          </w:rPr>
          <w:delText>Line</w:delText>
        </w:r>
        <w:r w:rsidRPr="00A01B62" w:rsidDel="00DE5915">
          <w:rPr>
            <w:spacing w:val="-2"/>
            <w:lang w:val="en-US"/>
          </w:rPr>
          <w:delText xml:space="preserve"> </w:delText>
        </w:r>
        <w:r w:rsidRPr="00A01B62" w:rsidDel="00DE5915">
          <w:rPr>
            <w:lang w:val="en-US"/>
          </w:rPr>
          <w:delText>Manager</w:delText>
        </w:r>
      </w:del>
      <w:r w:rsidRPr="00A01B62">
        <w:rPr>
          <w:lang w:val="en-US"/>
        </w:rPr>
        <w:t>s</w:t>
      </w:r>
      <w:r w:rsidRPr="00A01B62">
        <w:rPr>
          <w:spacing w:val="-2"/>
          <w:lang w:val="en-US"/>
        </w:rPr>
        <w:t xml:space="preserve"> </w:t>
      </w:r>
      <w:r w:rsidRPr="00A01B62">
        <w:rPr>
          <w:lang w:val="en-US"/>
        </w:rPr>
        <w:t xml:space="preserve">or</w:t>
      </w:r>
      <w:r w:rsidRPr="00A01B62">
        <w:rPr>
          <w:spacing w:val="-3"/>
          <w:lang w:val="en-US"/>
        </w:rPr>
        <w:t xml:space="preserve"> </w:t>
      </w:r>
      <w:del w:id="334" w:author="Andrii Kuznietsov" w:date="2023-02-01T09:55:00Z">
        <w:r w:rsidRPr="00A01B62" w:rsidDel="006D42C7">
          <w:rPr>
            <w:highlight w:val="yellow"/>
            <w:lang w:val="en-US"/>
          </w:rPr>
          <w:delText>&lt;</w:delText>
        </w:r>
      </w:del>
      <w:proofErr w:type="gramStart"/>
      <w:ins w:id="335" w:author="Andrii Kuznietsov" w:date="2023-02-01T09:55:00Z">
        <w:r w:rsidR="006D42C7">
          <w:rPr>
            <w:highlight w:val="yellow"/>
            <w:lang w:val="en-US"/>
          </w:rPr>
          <w:t xml:space="preserve">e.g., Training QA Specialist</w:t>
        </w:r>
      </w:ins>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5E0779B7" w:rsidR="00A01B62" w:rsidRDefault="00A01B62" w:rsidP="00FE00C7">
      <w:pPr>
        <w:pStyle w:val="BodyText"/>
        <w:spacing w:before="120"/>
        <w:jc w:val="both"/>
      </w:pPr>
      <w:r>
        <w:t xml:space="preserve">Any employee (e.g., job holder, </w:t>
      </w:r>
      <w:ins w:id="338" w:author="Anna Lancova" w:date="2023-01-27T10:57:00Z">
        <w:del w:id="339" w:author="Anna Lancova [2]" w:date="2023-02-01T09:33:00Z">
          <w:r w:rsidR="00DE5915" w:rsidRPr="00270C23" w:rsidDel="00273ED5">
            <w:rPr>
              <w:highlight w:val="yellow"/>
            </w:rPr>
            <w:delText>&lt;Line Manager&gt;</w:delText>
          </w:r>
        </w:del>
      </w:ins>
      <w:ins w:id="340" w:author="Anna Lancova [2]" w:date="2023-02-01T09:33:00Z">
        <w:r w:rsidR="00273ED5" w:rsidRPr="00273ED5">
          <w:t>Line Manager</w:t>
        </w:r>
      </w:ins>
      <w:del w:id="341" w:author="Anna Lancova" w:date="2023-01-27T10:57:00Z">
        <w:r w:rsidDel="00DE5915">
          <w:delText>Line Manager</w:delText>
        </w:r>
      </w:del>
      <w:r>
        <w:t>, Trainee) who identifies such a need for</w:t>
      </w:r>
      <w:r>
        <w:rPr>
          <w:spacing w:val="1"/>
        </w:rPr>
        <w:t xml:space="preserve"> </w:t>
      </w:r>
      <w:r>
        <w:t xml:space="preserve">additional training is committed to request this from his </w:t>
      </w:r>
      <w:ins w:id="342" w:author="Anna Lancova" w:date="2023-01-27T10:58:00Z">
        <w:del w:id="343" w:author="Anna Lancova [2]" w:date="2023-02-01T09:33:00Z">
          <w:r w:rsidR="00DE5915" w:rsidRPr="00270C23" w:rsidDel="00273ED5">
            <w:rPr>
              <w:highlight w:val="yellow"/>
            </w:rPr>
            <w:delText>&lt;Line Manager&gt;</w:delText>
          </w:r>
        </w:del>
      </w:ins>
      <w:ins w:id="344" w:author="Anna Lancova [2]" w:date="2023-02-01T09:33:00Z">
        <w:r w:rsidR="00273ED5" w:rsidRPr="00273ED5">
          <w:t xml:space="preserve">Line Manager</w:t>
        </w:r>
      </w:ins>
      <w:del w:id="345" w:author="Anna Lancova" w:date="2023-01-27T10:58:00Z">
        <w:r w:rsidDel="00DE5915">
          <w:delText>Line Manager</w:delText>
        </w:r>
      </w:del>
      <w:r>
        <w:t xml:space="preserve"> of </w:t>
      </w:r>
      <w:del w:id="346" w:author="Andrii Kuznietsov" w:date="2023-02-01T09:55:00Z">
        <w:r w:rsidRPr="00087DF5" w:rsidDel="006D42C7">
          <w:rPr>
            <w:highlight w:val="yellow"/>
          </w:rPr>
          <w:delText>&lt;</w:delText>
        </w:r>
      </w:del>
      <w:proofErr w:type="gramStart"/>
      <w:ins w:id="347" w:author="Andrii Kuznietsov" w:date="2023-02-01T09:55:00Z">
        <w:r w:rsidR="006D42C7">
          <w:rPr>
            <w:highlight w:val="yellow"/>
          </w:rPr>
          <w:t xml:space="preserve">e.g., Training QA Specialist</w:t>
        </w:r>
      </w:ins>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350" w:name="_Toc121134545"/>
      <w:r>
        <w:lastRenderedPageBreak/>
        <w:t>Annual trainings planning</w:t>
      </w:r>
      <w:bookmarkEnd w:id="350"/>
    </w:p>
    <w:p w14:paraId="1D4E555B" w14:textId="15BB6326"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 xml:space="preserve">measures.</w:t>
      </w:r>
      <w:r>
        <w:rPr>
          <w:spacing w:val="-6"/>
        </w:rPr>
        <w:t xml:space="preserve"> </w:t>
      </w:r>
      <w:del w:id="351" w:author="Andrii Kuznietsov" w:date="2023-02-01T09:55:00Z">
        <w:r w:rsidRPr="007E7D6B" w:rsidDel="006D42C7">
          <w:rPr>
            <w:highlight w:val="yellow"/>
          </w:rPr>
          <w:delText>&lt;</w:delText>
        </w:r>
      </w:del>
      <w:proofErr w:type="gramStart"/>
      <w:ins w:id="352" w:author="Andrii Kuznietsov" w:date="2023-02-01T09:55:00Z">
        <w:r w:rsidR="006D42C7">
          <w:rPr>
            <w:highlight w:val="yellow"/>
          </w:rPr>
          <w:t xml:space="preserve">e.g., Quality Management Director</w:t>
        </w:r>
      </w:ins>
      <w:r>
        <w:t xml:space="preserve">, </w:t>
      </w:r>
      <w:del w:id="355" w:author="Andrii Kuznietsov" w:date="2023-02-01T09:55:00Z">
        <w:r w:rsidRPr="00087DF5" w:rsidDel="006D42C7">
          <w:rPr>
            <w:highlight w:val="yellow"/>
          </w:rPr>
          <w:delText>&lt;</w:delText>
        </w:r>
      </w:del>
      <w:ins w:id="356" w:author="Andrii Kuznietsov" w:date="2023-02-01T09:55:00Z">
        <w:r w:rsidR="006D42C7">
          <w:rPr>
            <w:highlight w:val="yellow"/>
          </w:rPr>
          <w:t xml:space="preserve">e.g., Training QA Specialist</w:t>
        </w:r>
      </w:ins>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year and define the learning objectives and training content.</w:t>
      </w:r>
    </w:p>
    <w:p w14:paraId="612D4638" w14:textId="1A198215" w:rsidR="00A01B62" w:rsidRDefault="00A01B62" w:rsidP="00FE00C7">
      <w:pPr>
        <w:pStyle w:val="BodyText"/>
        <w:spacing w:before="120"/>
        <w:jc w:val="both"/>
      </w:pPr>
      <w:del w:id="359" w:author="Andrii Kuznietsov" w:date="2023-02-01T09:55:00Z">
        <w:r w:rsidRPr="00087DF5" w:rsidDel="006D42C7">
          <w:rPr>
            <w:highlight w:val="yellow"/>
          </w:rPr>
          <w:delText>&lt;</w:delText>
        </w:r>
      </w:del>
      <w:proofErr w:type="gramStart"/>
      <w:ins w:id="360" w:author="Andrii Kuznietsov" w:date="2023-02-01T09:55:00Z">
        <w:r w:rsidR="006D42C7">
          <w:rPr>
            <w:highlight w:val="yellow"/>
          </w:rPr>
          <w:t xml:space="preserve">e.g., Training QA Specialist</w:t>
        </w:r>
      </w:ins>
      <w:r>
        <w:t xml:space="preserve"> prepares annually </w:t>
      </w:r>
      <w:del w:id="363" w:author="Andrii Kuznietsov" w:date="2023-02-01T09:55:00Z">
        <w:r w:rsidRPr="007350E3" w:rsidDel="006D42C7">
          <w:rPr>
            <w:highlight w:val="yellow"/>
          </w:rPr>
          <w:delText>&lt;</w:delText>
        </w:r>
      </w:del>
      <w:ins w:id="364" w:author="Andrii Kuznietsov" w:date="2023-02-01T09:55:00Z">
        <w:r w:rsidR="006D42C7">
          <w:rPr>
            <w:highlight w:val="yellow"/>
          </w:rPr>
          <w:t xml:space="preserve">Training Matrix</w:t>
        </w:r>
      </w:ins>
      <w:r w:rsidRPr="007350E3">
        <w:rPr>
          <w:highlight w:val="yellow"/>
        </w:rPr>
        <w:t xml:space="preserve"> and </w:t>
      </w:r>
      <w:del w:id="367" w:author="Andrii Kuznietsov" w:date="2023-02-01T09:55:00Z">
        <w:r w:rsidRPr="007350E3" w:rsidDel="006D42C7">
          <w:rPr>
            <w:highlight w:val="yellow"/>
          </w:rPr>
          <w:delText>&lt;</w:delText>
        </w:r>
      </w:del>
      <w:ins w:id="368" w:author="Andrii Kuznietsov" w:date="2023-02-01T09:55:00Z">
        <w:r w:rsidR="006D42C7">
          <w:rPr>
            <w:highlight w:val="yellow"/>
          </w:rPr>
          <w:t xml:space="preserve">Annual Training Plan</w:t>
        </w:r>
      </w:ins>
      <w:r>
        <w:t xml:space="preserve"> drafts according to </w:t>
      </w:r>
      <w:del w:id="371" w:author="Andrii Kuznietsov" w:date="2023-02-01T09:55:00Z">
        <w:r w:rsidRPr="004234FA" w:rsidDel="006D42C7">
          <w:rPr>
            <w:b/>
            <w:bCs/>
            <w:highlight w:val="yellow"/>
          </w:rPr>
          <w:delText>&lt;</w:delText>
        </w:r>
      </w:del>
      <w:ins w:id="372" w:author="Andrii Kuznietsov" w:date="2023-02-01T09:55:00Z">
        <w:r w:rsidR="006D42C7">
          <w:rPr>
            <w:b/>
            <w:bCs/>
            <w:highlight w:val="yellow"/>
          </w:rPr>
          <w:t xml:space="preserve">Training Matrix</w:t>
        </w:r>
      </w:ins>
      <w:r w:rsidRPr="004234FA">
        <w:rPr>
          <w:b/>
          <w:bCs/>
          <w:highlight w:val="yellow"/>
        </w:rPr>
        <w:t xml:space="preserve"> Form</w:t>
      </w:r>
      <w:r>
        <w:t xml:space="preserve"> and </w:t>
      </w:r>
      <w:del w:id="375" w:author="Andrii Kuznietsov" w:date="2023-02-01T09:55:00Z">
        <w:r w:rsidRPr="004234FA" w:rsidDel="006D42C7">
          <w:rPr>
            <w:b/>
            <w:bCs/>
            <w:highlight w:val="yellow"/>
          </w:rPr>
          <w:delText>&lt;</w:delText>
        </w:r>
      </w:del>
      <w:ins w:id="376" w:author="Andrii Kuznietsov" w:date="2023-02-01T09:55:00Z">
        <w:r w:rsidR="006D42C7">
          <w:rPr>
            <w:b/>
            <w:bCs/>
            <w:highlight w:val="yellow"/>
          </w:rPr>
          <w:t xml:space="preserve">Annual Training Plan</w:t>
        </w:r>
      </w:ins>
      <w:r w:rsidRPr="004234FA">
        <w:rPr>
          <w:b/>
          <w:bCs/>
          <w:highlight w:val="yellow"/>
        </w:rPr>
        <w:t xml:space="preserve"> Form</w:t>
      </w:r>
      <w:r w:rsidRPr="004234FA">
        <w:rPr>
          <w:b/>
          <w:bCs/>
        </w:rPr>
        <w:t xml:space="preserve"> </w:t>
      </w:r>
      <w:r>
        <w:t xml:space="preserve">respectively.</w:t>
      </w:r>
    </w:p>
    <w:p w14:paraId="20EBBB19" w14:textId="7C1EA39B" w:rsidR="00A01B62" w:rsidRDefault="00A01B62" w:rsidP="00FE00C7">
      <w:pPr>
        <w:pStyle w:val="BodyText"/>
        <w:spacing w:before="120"/>
        <w:jc w:val="both"/>
      </w:pPr>
      <w:del w:id="379" w:author="Andrii Kuznietsov" w:date="2023-02-01T09:55:00Z">
        <w:r w:rsidRPr="007E7D6B" w:rsidDel="006D42C7">
          <w:rPr>
            <w:highlight w:val="yellow"/>
          </w:rPr>
          <w:delText>&lt;</w:delText>
        </w:r>
      </w:del>
      <w:proofErr w:type="gramStart"/>
      <w:ins w:id="380" w:author="Andrii Kuznietsov" w:date="2023-02-01T09:55:00Z">
        <w:r w:rsidR="006D42C7">
          <w:rPr>
            <w:highlight w:val="yellow"/>
          </w:rPr>
          <w:t xml:space="preserve">e.g., Quality Management Director</w:t>
        </w:r>
      </w:ins>
      <w:r>
        <w:t xml:space="preserve">, Department</w:t>
      </w:r>
      <w:r>
        <w:rPr>
          <w:spacing w:val="-12"/>
        </w:rPr>
        <w:t xml:space="preserve"> </w:t>
      </w:r>
      <w:r>
        <w:t xml:space="preserve">Heads review proposed </w:t>
      </w:r>
      <w:del w:id="383" w:author="Andrii Kuznietsov" w:date="2023-02-01T09:55:00Z">
        <w:r w:rsidRPr="00AC32E5" w:rsidDel="006D42C7">
          <w:rPr>
            <w:highlight w:val="yellow"/>
          </w:rPr>
          <w:delText>&lt;</w:delText>
        </w:r>
      </w:del>
      <w:ins w:id="384" w:author="Andrii Kuznietsov" w:date="2023-02-01T09:55:00Z">
        <w:r w:rsidR="006D42C7">
          <w:rPr>
            <w:highlight w:val="yellow"/>
          </w:rPr>
          <w:t xml:space="preserve">Training Matrix</w:t>
        </w:r>
      </w:ins>
      <w:r w:rsidRPr="00AC32E5">
        <w:rPr>
          <w:highlight w:val="yellow"/>
        </w:rPr>
        <w:t xml:space="preserve"> and </w:t>
      </w:r>
      <w:del w:id="387" w:author="Andrii Kuznietsov" w:date="2023-02-01T09:55:00Z">
        <w:r w:rsidRPr="00AC32E5" w:rsidDel="006D42C7">
          <w:rPr>
            <w:highlight w:val="yellow"/>
          </w:rPr>
          <w:delText>&lt;</w:delText>
        </w:r>
      </w:del>
      <w:ins w:id="388" w:author="Andrii Kuznietsov" w:date="2023-02-01T09:55:00Z">
        <w:r w:rsidR="006D42C7">
          <w:rPr>
            <w:highlight w:val="yellow"/>
          </w:rPr>
          <w:t xml:space="preserve">Annual Training Plan</w:t>
        </w:r>
      </w:ins>
      <w:r>
        <w:t xml:space="preserve">.</w:t>
      </w:r>
    </w:p>
    <w:p w14:paraId="0E755F03" w14:textId="077F0415" w:rsidR="00A01B62" w:rsidRDefault="00A01B62" w:rsidP="00FE00C7">
      <w:pPr>
        <w:pStyle w:val="BodyText"/>
        <w:spacing w:before="120"/>
        <w:jc w:val="both"/>
      </w:pPr>
      <w:del w:id="391" w:author="Andrii Kuznietsov" w:date="2023-02-01T09:55:00Z">
        <w:r w:rsidRPr="00AC32E5" w:rsidDel="006D42C7">
          <w:rPr>
            <w:highlight w:val="yellow"/>
          </w:rPr>
          <w:delText>&lt;</w:delText>
        </w:r>
      </w:del>
      <w:proofErr w:type="gramStart"/>
      <w:ins w:id="392" w:author="Andrii Kuznietsov" w:date="2023-02-01T09:55:00Z">
        <w:r w:rsidR="006D42C7">
          <w:rPr>
            <w:highlight w:val="yellow"/>
          </w:rPr>
          <w:t xml:space="preserve">e.g., CEO</w:t>
        </w:r>
      </w:ins>
      <w:r>
        <w:t xml:space="preserve"> approves proposed </w:t>
      </w:r>
      <w:del w:id="395" w:author="Andrii Kuznietsov" w:date="2023-02-01T09:55:00Z">
        <w:r w:rsidRPr="00AC32E5" w:rsidDel="006D42C7">
          <w:rPr>
            <w:highlight w:val="yellow"/>
          </w:rPr>
          <w:delText>&lt;</w:delText>
        </w:r>
      </w:del>
      <w:ins w:id="396" w:author="Andrii Kuznietsov" w:date="2023-02-01T09:55:00Z">
        <w:r w:rsidR="006D42C7">
          <w:rPr>
            <w:highlight w:val="yellow"/>
          </w:rPr>
          <w:t xml:space="preserve">Training Matrix</w:t>
        </w:r>
      </w:ins>
      <w:r w:rsidRPr="00AC32E5">
        <w:rPr>
          <w:highlight w:val="yellow"/>
        </w:rPr>
        <w:t xml:space="preserve"> and </w:t>
      </w:r>
      <w:del w:id="399" w:author="Andrii Kuznietsov" w:date="2023-02-01T09:55:00Z">
        <w:r w:rsidRPr="00AC32E5" w:rsidDel="006D42C7">
          <w:rPr>
            <w:highlight w:val="yellow"/>
          </w:rPr>
          <w:delText>&lt;</w:delText>
        </w:r>
      </w:del>
      <w:ins w:id="400" w:author="Andrii Kuznietsov" w:date="2023-02-01T09:55:00Z">
        <w:r w:rsidR="006D42C7">
          <w:rPr>
            <w:highlight w:val="yellow"/>
          </w:rPr>
          <w:t xml:space="preserve">Annual Training Plan</w:t>
        </w:r>
      </w:ins>
      <w:r w:rsidRPr="00AC32E5">
        <w:rPr>
          <w:highlight w:val="yellow"/>
        </w:rPr>
        <w:t>.</w:t>
      </w:r>
    </w:p>
    <w:p w14:paraId="7457DD2D" w14:textId="77777777" w:rsidR="00A01B62" w:rsidRPr="00224914" w:rsidRDefault="00A01B62" w:rsidP="00FE00C7">
      <w:pPr>
        <w:pStyle w:val="Heading2"/>
        <w:ind w:left="0" w:firstLine="0"/>
      </w:pPr>
      <w:bookmarkStart w:id="403" w:name="_Toc121122694"/>
      <w:bookmarkStart w:id="404" w:name="_Toc121134546"/>
      <w:r w:rsidRPr="00224914">
        <w:t>Job Description</w:t>
      </w:r>
      <w:bookmarkEnd w:id="403"/>
      <w:bookmarkEnd w:id="404"/>
    </w:p>
    <w:p w14:paraId="75E48937" w14:textId="6C0AB542" w:rsidR="00A01B62" w:rsidRDefault="00A01B62" w:rsidP="00FE00C7">
      <w:pPr>
        <w:pStyle w:val="BodyText"/>
        <w:jc w:val="both"/>
      </w:pPr>
      <w:r>
        <w:t>Each</w:t>
      </w:r>
      <w:r>
        <w:rPr>
          <w:spacing w:val="50"/>
        </w:rPr>
        <w:t xml:space="preserve"> </w:t>
      </w:r>
      <w:r>
        <w:t>employee</w:t>
      </w:r>
      <w:r>
        <w:rPr>
          <w:spacing w:val="50"/>
        </w:rPr>
        <w:t xml:space="preserve"> </w:t>
      </w:r>
      <w:r>
        <w:t xml:space="preserve">within</w:t>
      </w:r>
      <w:r>
        <w:rPr>
          <w:spacing w:val="50"/>
        </w:rPr>
        <w:t xml:space="preserve"> </w:t>
      </w:r>
      <w:del w:id="405" w:author="Andrii Kuznietsov" w:date="2023-02-01T09:55:00Z">
        <w:r w:rsidRPr="00E1131A" w:rsidDel="006D42C7">
          <w:rPr>
            <w:highlight w:val="yellow"/>
            <w:rPrChange w:id="406" w:author="Anna Lancova" w:date="2023-01-27T12:02:00Z">
              <w:rPr/>
            </w:rPrChange>
          </w:rPr>
          <w:delText>&lt;</w:delText>
        </w:r>
      </w:del>
      <w:proofErr w:type="gramStart"/>
      <w:ins w:id="407" w:author="Andrii Kuznietsov" w:date="2023-02-01T09:55:00Z">
        <w:r w:rsidR="006D42C7">
          <w:rPr>
            <w:highlight w:val="yellow"/>
          </w:rPr>
          <w:t xml:space="preserve">Organisation Name</w:t>
        </w:r>
      </w:ins>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 xml:space="preserve">with</w:t>
      </w:r>
      <w:r>
        <w:rPr>
          <w:spacing w:val="-3"/>
        </w:rPr>
        <w:t xml:space="preserve"> </w:t>
      </w:r>
      <w:del w:id="412" w:author="Andrii Kuznietsov" w:date="2023-02-01T09:55:00Z">
        <w:r w:rsidRPr="00E1131A" w:rsidDel="006D42C7">
          <w:rPr>
            <w:highlight w:val="yellow"/>
            <w:rPrChange w:id="413" w:author="Anna Lancova" w:date="2023-01-27T12:02:00Z">
              <w:rPr/>
            </w:rPrChange>
          </w:rPr>
          <w:delText>&lt;</w:delText>
        </w:r>
      </w:del>
      <w:proofErr w:type="gramStart"/>
      <w:ins w:id="414" w:author="Andrii Kuznietsov" w:date="2023-02-01T09:55:00Z">
        <w:r w:rsidR="006D42C7">
          <w:rPr>
            <w:highlight w:val="yellow"/>
          </w:rPr>
          <w:t xml:space="preserve">Organisation Name</w:t>
        </w:r>
      </w:ins>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1CB644F2" w:rsidR="00A01B62" w:rsidRDefault="00A01B62" w:rsidP="00FE00C7">
      <w:pPr>
        <w:pStyle w:val="BodyText"/>
        <w:spacing w:before="120"/>
        <w:jc w:val="both"/>
      </w:pPr>
      <w:r>
        <w:t xml:space="preserve">The </w:t>
      </w:r>
      <w:ins w:id="419" w:author="Anna Lancova" w:date="2023-01-27T10:58:00Z">
        <w:del w:id="420" w:author="Anna Lancova [2]" w:date="2023-02-01T09:33:00Z">
          <w:r w:rsidR="00DE5915" w:rsidRPr="00270C23" w:rsidDel="00273ED5">
            <w:rPr>
              <w:highlight w:val="yellow"/>
            </w:rPr>
            <w:delText>&lt;Line Manager&gt;</w:delText>
          </w:r>
        </w:del>
      </w:ins>
      <w:ins w:id="421" w:author="Anna Lancova [2]" w:date="2023-02-01T09:33:00Z">
        <w:r w:rsidR="00273ED5" w:rsidRPr="00273ED5">
          <w:t>Line Manager</w:t>
        </w:r>
      </w:ins>
      <w:del w:id="422" w:author="Anna Lancova" w:date="2023-01-27T10:58:00Z">
        <w:r w:rsidDel="00DE5915">
          <w:delText>Line Manager</w:delText>
        </w:r>
      </w:del>
      <w:r>
        <w:t xml:space="preserve">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 xml:space="preserve">of processes and responsibilities together with other Roles in other Teams or Departments. The </w:t>
      </w:r>
      <w:ins w:id="423" w:author="Anna Lancova" w:date="2023-01-27T10:58:00Z">
        <w:del w:id="424" w:author="Anna Lancova [2]" w:date="2023-02-01T09:33:00Z">
          <w:r w:rsidR="00DE5915" w:rsidRPr="00270C23" w:rsidDel="00273ED5">
            <w:rPr>
              <w:highlight w:val="yellow"/>
            </w:rPr>
            <w:delText>&lt;Line Manager&gt;</w:delText>
          </w:r>
        </w:del>
      </w:ins>
      <w:ins w:id="425" w:author="Anna Lancova [2]" w:date="2023-02-01T09:33:00Z">
        <w:r w:rsidR="00273ED5" w:rsidRPr="00273ED5">
          <w:t>Line Manager</w:t>
        </w:r>
      </w:ins>
      <w:del w:id="426" w:author="Anna Lancova" w:date="2023-01-27T10:58:00Z">
        <w:r w:rsidDel="00DE5915">
          <w:delText>Line</w:delText>
        </w:r>
        <w:r w:rsidDel="00DE5915">
          <w:rPr>
            <w:spacing w:val="1"/>
          </w:rPr>
          <w:delText xml:space="preserve"> </w:delText>
        </w:r>
        <w:r w:rsidDel="00DE5915">
          <w:delText>Manager</w:delText>
        </w:r>
      </w:del>
      <w:r>
        <w:t xml:space="preserve"> takes into account all provided inputs when preparing the Job Description. At this stage, the</w:t>
      </w:r>
      <w:r>
        <w:rPr>
          <w:spacing w:val="-47"/>
        </w:rPr>
        <w:t xml:space="preserve"> </w:t>
      </w:r>
      <w:ins w:id="427" w:author="Anna Lancova" w:date="2023-01-27T10:58:00Z">
        <w:del w:id="428" w:author="Anna Lancova [2]" w:date="2023-02-01T09:33:00Z">
          <w:r w:rsidR="00DE5915" w:rsidRPr="00270C23" w:rsidDel="00273ED5">
            <w:rPr>
              <w:highlight w:val="yellow"/>
            </w:rPr>
            <w:delText>&lt;Line Manager&gt;</w:delText>
          </w:r>
        </w:del>
      </w:ins>
      <w:ins w:id="429" w:author="Anna Lancova [2]" w:date="2023-02-01T09:33:00Z">
        <w:r w:rsidR="00273ED5" w:rsidRPr="00273ED5">
          <w:t xml:space="preserve">Line Manager</w:t>
        </w:r>
      </w:ins>
      <w:del w:id="430" w:author="Anna Lancova" w:date="2023-01-27T10:58:00Z">
        <w:r w:rsidDel="00DE5915">
          <w:delText>Line Manager</w:delText>
        </w:r>
      </w:del>
      <w:r>
        <w:t xml:space="preserve"> shall open a Change in accordance with </w:t>
      </w:r>
      <w:del w:id="431" w:author="Andrii Kuznietsov" w:date="2023-02-01T09:55:00Z">
        <w:r w:rsidRPr="00593938" w:rsidDel="006D42C7">
          <w:rPr>
            <w:b/>
            <w:highlight w:val="yellow"/>
          </w:rPr>
          <w:delText>&lt;</w:delText>
        </w:r>
      </w:del>
      <w:ins w:id="432" w:author="Andrii Kuznietsov" w:date="2023-02-01T09:55:00Z">
        <w:r w:rsidR="006D42C7">
          <w:rPr>
            <w:b/>
            <w:highlight w:val="yellow"/>
          </w:rPr>
          <w:t xml:space="preserve">SOP-05</w:t>
        </w:r>
      </w:ins>
      <w:r w:rsidRPr="00593938">
        <w:rPr>
          <w:b/>
          <w:highlight w:val="yellow"/>
          <w:u w:val="single"/>
        </w:rPr>
        <w:t xml:space="preserve"> </w:t>
      </w:r>
      <w:del w:id="435" w:author="Andrii Kuznietsov" w:date="2023-02-01T09:55:00Z">
        <w:r w:rsidRPr="00593938" w:rsidDel="006D42C7">
          <w:rPr>
            <w:b/>
            <w:highlight w:val="yellow"/>
          </w:rPr>
          <w:delText>&lt;</w:delText>
        </w:r>
      </w:del>
      <w:ins w:id="436" w:author="Andrii Kuznietsov" w:date="2023-02-01T09:55:00Z">
        <w:r w:rsidR="006D42C7">
          <w:rPr>
            <w:b/>
            <w:highlight w:val="yellow"/>
          </w:rPr>
          <w:t xml:space="preserve">Change Management</w:t>
        </w:r>
      </w:ins>
      <w:r>
        <w:rPr>
          <w:b/>
        </w:rPr>
        <w:t xml:space="preserve"> </w:t>
      </w:r>
      <w:r>
        <w:lastRenderedPageBreak/>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pPr>
        <w:pStyle w:val="ListParagraph"/>
        <w:widowControl w:val="0"/>
        <w:numPr>
          <w:ilvl w:val="2"/>
          <w:numId w:val="3"/>
        </w:numPr>
        <w:tabs>
          <w:tab w:val="left" w:pos="837"/>
        </w:tabs>
        <w:autoSpaceDE w:val="0"/>
        <w:autoSpaceDN w:val="0"/>
        <w:spacing w:after="0"/>
        <w:ind w:left="851" w:hanging="851"/>
        <w:contextualSpacing w:val="0"/>
        <w:rPr>
          <w:lang w:val="en-US"/>
        </w:rPr>
        <w:pPrChange w:id="439" w:author="Anna Lancova" w:date="2023-01-27T12:03:00Z">
          <w:pPr>
            <w:pStyle w:val="ListParagraph"/>
            <w:widowControl w:val="0"/>
            <w:numPr>
              <w:ilvl w:val="2"/>
              <w:numId w:val="3"/>
            </w:numPr>
            <w:tabs>
              <w:tab w:val="left" w:pos="837"/>
            </w:tabs>
            <w:autoSpaceDE w:val="0"/>
            <w:autoSpaceDN w:val="0"/>
            <w:spacing w:after="0"/>
            <w:ind w:left="0" w:hanging="360"/>
            <w:contextualSpacing w:val="0"/>
          </w:pPr>
        </w:pPrChange>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1BB04108" w:rsidR="00A01B62" w:rsidRDefault="00A01B62" w:rsidP="00FE00C7">
      <w:pPr>
        <w:pStyle w:val="BodyText"/>
        <w:spacing w:before="120"/>
        <w:jc w:val="both"/>
      </w:pPr>
      <w:r>
        <w:t xml:space="preserve">If necessary, the </w:t>
      </w:r>
      <w:ins w:id="440" w:author="Anna Lancova" w:date="2023-01-27T10:58:00Z">
        <w:del w:id="441" w:author="Anna Lancova [2]" w:date="2023-02-01T09:33:00Z">
          <w:r w:rsidR="00DE5915" w:rsidRPr="00270C23" w:rsidDel="00273ED5">
            <w:rPr>
              <w:highlight w:val="yellow"/>
            </w:rPr>
            <w:delText>&lt;Line Manager&gt;</w:delText>
          </w:r>
        </w:del>
      </w:ins>
      <w:ins w:id="442" w:author="Anna Lancova [2]" w:date="2023-02-01T09:33:00Z">
        <w:r w:rsidR="00273ED5" w:rsidRPr="00273ED5">
          <w:t>Line Manager</w:t>
        </w:r>
      </w:ins>
      <w:del w:id="443" w:author="Anna Lancova" w:date="2023-01-27T10:58:00Z">
        <w:r w:rsidDel="00DE5915">
          <w:delText>Line Manager</w:delText>
        </w:r>
      </w:del>
      <w:r>
        <w:t xml:space="preserve">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 xml:space="preserve">of the Action Plan for the proposed change. Such change must be carried out in accordance with the</w:t>
      </w:r>
      <w:r>
        <w:rPr>
          <w:spacing w:val="1"/>
        </w:rPr>
        <w:t xml:space="preserve"> </w:t>
      </w:r>
      <w:del w:id="444" w:author="Andrii Kuznietsov" w:date="2023-02-01T09:55:00Z">
        <w:r w:rsidRPr="00593938" w:rsidDel="006D42C7">
          <w:rPr>
            <w:b/>
            <w:highlight w:val="yellow"/>
          </w:rPr>
          <w:delText>&lt;</w:delText>
        </w:r>
      </w:del>
      <w:ins w:id="445" w:author="Andrii Kuznietsov" w:date="2023-02-01T09:55:00Z">
        <w:r w:rsidR="006D42C7">
          <w:rPr>
            <w:b/>
            <w:highlight w:val="yellow"/>
          </w:rPr>
          <w:t xml:space="preserve">SOP-05</w:t>
        </w:r>
      </w:ins>
      <w:r w:rsidRPr="00593938">
        <w:rPr>
          <w:b/>
          <w:highlight w:val="yellow"/>
          <w:u w:val="single"/>
        </w:rPr>
        <w:t xml:space="preserve"> </w:t>
      </w:r>
      <w:del w:id="448" w:author="Andrii Kuznietsov" w:date="2023-02-01T09:55:00Z">
        <w:r w:rsidRPr="00593938" w:rsidDel="006D42C7">
          <w:rPr>
            <w:b/>
            <w:highlight w:val="yellow"/>
          </w:rPr>
          <w:delText>&lt;</w:delText>
        </w:r>
      </w:del>
      <w:ins w:id="449" w:author="Andrii Kuznietsov" w:date="2023-02-01T09:55:00Z">
        <w:r w:rsidR="006D42C7">
          <w:rPr>
            <w:b/>
            <w:highlight w:val="yellow"/>
          </w:rPr>
          <w:t xml:space="preserve">Change Management</w:t>
        </w:r>
      </w:ins>
      <w:r>
        <w:t>.</w:t>
      </w:r>
    </w:p>
    <w:p w14:paraId="64626720" w14:textId="0883F4A4"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ins w:id="452" w:author="Anna Lancova" w:date="2023-01-27T10:58:00Z">
        <w:del w:id="453" w:author="Anna Lancova [2]" w:date="2023-02-01T09:33:00Z">
          <w:r w:rsidR="00DE5915" w:rsidRPr="00270C23" w:rsidDel="00273ED5">
            <w:rPr>
              <w:highlight w:val="yellow"/>
            </w:rPr>
            <w:delText>&lt;Line Manager&gt;</w:delText>
          </w:r>
        </w:del>
      </w:ins>
      <w:ins w:id="454" w:author="Anna Lancova [2]" w:date="2023-02-01T09:33:00Z">
        <w:r w:rsidR="00273ED5" w:rsidRPr="00273ED5">
          <w:t>Line Manager</w:t>
        </w:r>
      </w:ins>
      <w:del w:id="455" w:author="Anna Lancova" w:date="2023-01-27T10:58:00Z">
        <w:r w:rsidDel="00DE5915">
          <w:delText>Line</w:delText>
        </w:r>
        <w:r w:rsidDel="00DE5915">
          <w:rPr>
            <w:spacing w:val="-5"/>
          </w:rPr>
          <w:delText xml:space="preserve"> </w:delText>
        </w:r>
        <w:r w:rsidDel="00DE5915">
          <w:delText>Manager</w:delText>
        </w:r>
      </w:del>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9A280CB" w:rsidR="00A01B62" w:rsidRDefault="00DE5915" w:rsidP="00FE00C7">
      <w:pPr>
        <w:pStyle w:val="BodyText"/>
        <w:spacing w:before="8"/>
      </w:pPr>
      <w:ins w:id="456" w:author="Anna Lancova" w:date="2023-01-27T10:58:00Z">
        <w:del w:id="457" w:author="Anna Lancova [2]" w:date="2023-02-01T09:33:00Z">
          <w:r w:rsidRPr="00270C23" w:rsidDel="00273ED5">
            <w:rPr>
              <w:highlight w:val="yellow"/>
            </w:rPr>
            <w:delText>&lt;Line Manager&gt;</w:delText>
          </w:r>
        </w:del>
      </w:ins>
      <w:ins w:id="458" w:author="Anna Lancova [2]" w:date="2023-02-01T09:33:00Z">
        <w:r w:rsidR="00273ED5" w:rsidRPr="00273ED5">
          <w:t xml:space="preserve">Line Manager</w:t>
        </w:r>
      </w:ins>
      <w:del w:id="459" w:author="Anna Lancova" w:date="2023-01-27T10:58:00Z">
        <w:r w:rsidR="00A01B62" w:rsidRPr="004378BD" w:rsidDel="00DE5915">
          <w:delText>Line Manager</w:delText>
        </w:r>
      </w:del>
      <w:r w:rsidR="00A01B62" w:rsidRPr="004378BD">
        <w:t xml:space="preserve"> and </w:t>
      </w:r>
      <w:del w:id="460" w:author="Andrii Kuznietsov" w:date="2023-02-01T09:55:00Z">
        <w:r w:rsidR="00A01B62" w:rsidRPr="00087DF5" w:rsidDel="006D42C7">
          <w:rPr>
            <w:highlight w:val="yellow"/>
          </w:rPr>
          <w:delText>&lt;</w:delText>
        </w:r>
      </w:del>
      <w:ins w:id="461" w:author="Andrii Kuznietsov" w:date="2023-02-01T09:55:00Z">
        <w:r w:rsidR="006D42C7">
          <w:rPr>
            <w:highlight w:val="yellow"/>
          </w:rPr>
          <w:t xml:space="preserve">e.g., Training QA Specialist</w:t>
        </w:r>
      </w:ins>
      <w:r w:rsidR="00A01B62" w:rsidRPr="00D54D03">
        <w:t xml:space="preserve"> determine </w:t>
      </w:r>
      <w:r w:rsidR="00A01B62">
        <w:t>scope</w:t>
      </w:r>
      <w:r w:rsidR="00A01B62" w:rsidRPr="00D54D03">
        <w:t>, areas, methods of such trainings,</w:t>
      </w:r>
      <w:r w:rsidR="00A01B62" w:rsidRPr="00B26AD3">
        <w:t xml:space="preserve"> </w:t>
      </w:r>
      <w:r w:rsidR="00A01B62">
        <w:t>s</w:t>
      </w:r>
      <w:r w:rsidR="00A01B62" w:rsidRPr="00B26AD3">
        <w:t xml:space="preserve">kill </w:t>
      </w:r>
      <w:r w:rsidR="00A01B62">
        <w:t>a</w:t>
      </w:r>
      <w:r w:rsidR="00A01B62" w:rsidRPr="00B26AD3">
        <w:t xml:space="preserve">cquisition </w:t>
      </w:r>
      <w:r w:rsidR="00A01B62">
        <w:t xml:space="preserve">methods</w:t>
      </w:r>
      <w:r w:rsidR="00A01B62" w:rsidRPr="00D54D03">
        <w:t xml:space="preserve"> taking into account the requirements of JD</w:t>
      </w:r>
      <w:r w:rsidR="00A01B62">
        <w:t xml:space="preserve">, </w:t>
      </w:r>
      <w:del w:id="464" w:author="Andrii Kuznietsov" w:date="2023-02-01T09:55:00Z">
        <w:r w:rsidR="00A01B62" w:rsidRPr="00AC32E5" w:rsidDel="006D42C7">
          <w:rPr>
            <w:highlight w:val="yellow"/>
          </w:rPr>
          <w:delText>&lt;</w:delText>
        </w:r>
      </w:del>
      <w:ins w:id="465" w:author="Andrii Kuznietsov" w:date="2023-02-01T09:55:00Z">
        <w:r w:rsidR="006D42C7">
          <w:rPr>
            <w:highlight w:val="yellow"/>
          </w:rPr>
          <w:t xml:space="preserve">Training Matrix</w:t>
        </w:r>
      </w:ins>
      <w:r w:rsidR="00A01B62">
        <w:rPr>
          <w:highlight w:val="yellow"/>
        </w:rPr>
        <w:t xml:space="preserve">,</w:t>
      </w:r>
      <w:r w:rsidR="00A01B62" w:rsidRPr="00AC32E5">
        <w:rPr>
          <w:highlight w:val="yellow"/>
        </w:rPr>
        <w:t xml:space="preserve"> </w:t>
      </w:r>
      <w:del w:id="468" w:author="Andrii Kuznietsov" w:date="2023-02-01T09:55:00Z">
        <w:r w:rsidR="00A01B62" w:rsidRPr="00AC32E5" w:rsidDel="006D42C7">
          <w:rPr>
            <w:highlight w:val="yellow"/>
          </w:rPr>
          <w:delText>&lt;</w:delText>
        </w:r>
      </w:del>
      <w:ins w:id="469" w:author="Andrii Kuznietsov" w:date="2023-02-01T09:55:00Z">
        <w:r w:rsidR="006D42C7">
          <w:rPr>
            <w:highlight w:val="yellow"/>
          </w:rPr>
          <w:t xml:space="preserve">Annual Training Plan</w:t>
        </w:r>
      </w:ins>
      <w:r w:rsidR="00A01B62"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472" w:name="_Toc121122696"/>
      <w:bookmarkStart w:id="473" w:name="_Toc121134547"/>
      <w:r w:rsidRPr="00224914">
        <w:t>Training of permanent employees</w:t>
      </w:r>
      <w:bookmarkEnd w:id="472"/>
      <w:bookmarkEnd w:id="473"/>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6A33ECC5"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 xml:space="preserve">using</w:t>
      </w:r>
      <w:r>
        <w:rPr>
          <w:spacing w:val="1"/>
        </w:rPr>
        <w:t xml:space="preserve"> </w:t>
      </w:r>
      <w:del w:id="474" w:author="Andrii Kuznietsov" w:date="2023-02-01T09:55:00Z">
        <w:r w:rsidRPr="00947981" w:rsidDel="006D42C7">
          <w:rPr>
            <w:b/>
            <w:highlight w:val="yellow"/>
          </w:rPr>
          <w:delText>&lt;</w:delText>
        </w:r>
      </w:del>
      <w:ins w:id="475" w:author="Andrii Kuznietsov" w:date="2023-02-01T09:55:00Z">
        <w:r w:rsidR="006D42C7">
          <w:rPr>
            <w:b/>
            <w:highlight w:val="yellow"/>
          </w:rPr>
          <w:t xml:space="preserve">Training Record</w:t>
        </w:r>
      </w:ins>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 xml:space="preserve">courses.</w:t>
      </w:r>
    </w:p>
    <w:p w14:paraId="1D4C8912" w14:textId="14248235" w:rsidR="00A01B62" w:rsidRDefault="00A01B62" w:rsidP="00FE00C7">
      <w:pPr>
        <w:pStyle w:val="BodyText"/>
        <w:spacing w:before="120"/>
        <w:jc w:val="both"/>
      </w:pPr>
      <w:del w:id="478" w:author="Andrii Kuznietsov" w:date="2023-02-01T09:55:00Z">
        <w:r w:rsidRPr="00087DF5" w:rsidDel="006D42C7">
          <w:rPr>
            <w:highlight w:val="yellow"/>
          </w:rPr>
          <w:delText>&lt;</w:delText>
        </w:r>
      </w:del>
      <w:ins w:id="479" w:author="Andrii Kuznietsov" w:date="2023-02-01T09:55:00Z">
        <w:r w:rsidR="006D42C7">
          <w:rPr>
            <w:highlight w:val="yellow"/>
          </w:rPr>
          <w:t xml:space="preserve">e.g., Training QA Specialist</w:t>
        </w:r>
      </w:ins>
      <w:r>
        <w:t xml:space="preserve"> collects and stores all signed</w:t>
      </w:r>
      <w:r>
        <w:rPr>
          <w:spacing w:val="-7"/>
        </w:rPr>
        <w:t xml:space="preserve"> </w:t>
      </w:r>
      <w:del w:id="482" w:author="Andrii Kuznietsov" w:date="2023-02-01T09:55:00Z">
        <w:r w:rsidRPr="00947981" w:rsidDel="006D42C7">
          <w:rPr>
            <w:b/>
            <w:highlight w:val="yellow"/>
          </w:rPr>
          <w:delText>&lt;</w:delText>
        </w:r>
      </w:del>
      <w:ins w:id="483" w:author="Andrii Kuznietsov" w:date="2023-02-01T09:55:00Z">
        <w:r w:rsidR="006D42C7">
          <w:rPr>
            <w:b/>
            <w:highlight w:val="yellow"/>
          </w:rPr>
          <w:t xml:space="preserve">Training Record</w:t>
        </w:r>
      </w:ins>
      <w:r>
        <w:rPr>
          <w:b/>
        </w:rPr>
        <w:t>s</w:t>
      </w:r>
      <w:r>
        <w:t>.</w:t>
      </w:r>
    </w:p>
    <w:p w14:paraId="1C333B80" w14:textId="77777777" w:rsidR="00A01B62" w:rsidRPr="00650528" w:rsidRDefault="00A01B62" w:rsidP="00FE00C7">
      <w:pPr>
        <w:pStyle w:val="Heading2"/>
        <w:ind w:left="0" w:firstLine="0"/>
      </w:pPr>
      <w:bookmarkStart w:id="486" w:name="_Toc121122697"/>
      <w:bookmarkStart w:id="487" w:name="_Toc121134548"/>
      <w:r w:rsidRPr="00650528">
        <w:lastRenderedPageBreak/>
        <w:t>Change of Responsibilities or Job Title</w:t>
      </w:r>
      <w:bookmarkEnd w:id="486"/>
      <w:bookmarkEnd w:id="487"/>
    </w:p>
    <w:p w14:paraId="314246F6" w14:textId="57A3F55B"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w:t>
      </w:r>
      <w:ins w:id="488" w:author="Anna Lancova" w:date="2023-01-27T10:58:00Z">
        <w:del w:id="489" w:author="Anna Lancova [2]" w:date="2023-02-01T09:33:00Z">
          <w:r w:rsidR="00DE5915" w:rsidRPr="00270C23" w:rsidDel="00273ED5">
            <w:rPr>
              <w:highlight w:val="yellow"/>
            </w:rPr>
            <w:delText>&lt;Line Manager&gt;</w:delText>
          </w:r>
        </w:del>
      </w:ins>
      <w:ins w:id="490" w:author="Anna Lancova [2]" w:date="2023-02-01T09:33:00Z">
        <w:r w:rsidR="00273ED5" w:rsidRPr="00273ED5">
          <w:t xml:space="preserve">Line Manager</w:t>
        </w:r>
      </w:ins>
      <w:del w:id="491" w:author="Anna Lancova" w:date="2023-01-27T10:58:00Z">
        <w:r w:rsidRPr="00A3005B" w:rsidDel="00DE5915">
          <w:delText>Line Manager</w:delText>
        </w:r>
      </w:del>
      <w:r w:rsidRPr="00A3005B">
        <w:t xml:space="preserve"> and </w:t>
      </w:r>
      <w:del w:id="492" w:author="Andrii Kuznietsov" w:date="2023-02-01T09:55:00Z">
        <w:r w:rsidRPr="00A3005B" w:rsidDel="006D42C7">
          <w:rPr>
            <w:highlight w:val="yellow"/>
          </w:rPr>
          <w:delText>&lt;</w:delText>
        </w:r>
      </w:del>
      <w:ins w:id="493" w:author="Andrii Kuznietsov" w:date="2023-02-01T09:55:00Z">
        <w:r w:rsidR="006D42C7">
          <w:rPr>
            <w:highlight w:val="yellow"/>
          </w:rPr>
          <w:t xml:space="preserve">e.g., Training QA Specialist</w:t>
        </w:r>
      </w:ins>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496" w:name="_Toc121122698"/>
      <w:bookmarkStart w:id="497" w:name="_Toc121134549"/>
      <w:r w:rsidRPr="00224914">
        <w:t>Training methods</w:t>
      </w:r>
      <w:bookmarkEnd w:id="496"/>
      <w:bookmarkEnd w:id="497"/>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498" w:name="_Toc121122699"/>
      <w:bookmarkStart w:id="499" w:name="_Toc121134550"/>
      <w:r>
        <w:t>Self-study</w:t>
      </w:r>
      <w:bookmarkEnd w:id="498"/>
      <w:bookmarkEnd w:id="499"/>
    </w:p>
    <w:p w14:paraId="768E4D8D" w14:textId="1AB2053D" w:rsidR="00A01B62" w:rsidRDefault="00A01B62" w:rsidP="00FE00C7">
      <w:pPr>
        <w:pStyle w:val="BodyText"/>
        <w:jc w:val="both"/>
      </w:pPr>
      <w:r>
        <w:t>Self-study is carried out for master documents, SOPs, Wis, etc. For this purpose,</w:t>
      </w:r>
      <w:r>
        <w:rPr>
          <w:spacing w:val="1"/>
        </w:rPr>
        <w:t xml:space="preserve"> </w:t>
      </w:r>
      <w:r>
        <w:t>documents are read, and the understanding of the content is confirmed and signed by the learner</w:t>
      </w:r>
      <w:ins w:id="500" w:author="Anna Lancova" w:date="2023-01-27T12:04:00Z">
        <w:r w:rsidR="00630968">
          <w:t>(</w:t>
        </w:r>
      </w:ins>
      <w:del w:id="501" w:author="Anna Lancova" w:date="2023-01-27T12:04:00Z">
        <w:r w:rsidDel="00832086">
          <w:delText>'</w:delText>
        </w:r>
      </w:del>
      <w:r>
        <w:t>s</w:t>
      </w:r>
      <w:ins w:id="502" w:author="Anna Lancova" w:date="2023-01-27T12:04:00Z">
        <w:r w:rsidR="00630968">
          <w:t>)</w:t>
        </w:r>
      </w:ins>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ins w:id="503" w:author="Anna Lancova" w:date="2023-01-27T10:58:00Z">
        <w:del w:id="504" w:author="Anna Lancova [2]" w:date="2023-02-01T09:34:00Z">
          <w:r w:rsidR="00DE5915" w:rsidRPr="00270C23" w:rsidDel="00273ED5">
            <w:rPr>
              <w:highlight w:val="yellow"/>
            </w:rPr>
            <w:delText>&lt;Line Manager&gt;</w:delText>
          </w:r>
        </w:del>
      </w:ins>
      <w:ins w:id="505" w:author="Anna Lancova [2]" w:date="2023-02-01T09:34:00Z">
        <w:r w:rsidR="00273ED5" w:rsidRPr="00273ED5">
          <w:t>Line Manager</w:t>
        </w:r>
      </w:ins>
      <w:del w:id="506" w:author="Anna Lancova" w:date="2023-01-27T10:58:00Z">
        <w:r w:rsidDel="00DE5915">
          <w:delText>Line</w:delText>
        </w:r>
        <w:r w:rsidDel="00DE5915">
          <w:rPr>
            <w:spacing w:val="-1"/>
          </w:rPr>
          <w:delText xml:space="preserve"> </w:delText>
        </w:r>
        <w:r w:rsidDel="00DE5915">
          <w:delText>Manager</w:delText>
        </w:r>
      </w:del>
      <w:r>
        <w:t>.</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507" w:name="_Toc121122700"/>
      <w:bookmarkStart w:id="508" w:name="_Toc121134551"/>
      <w:r>
        <w:t>Classroom-training</w:t>
      </w:r>
      <w:bookmarkEnd w:id="507"/>
      <w:bookmarkEnd w:id="508"/>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509" w:name="_Toc121122701"/>
      <w:bookmarkStart w:id="510" w:name="_Toc121134552"/>
      <w:r w:rsidRPr="001D5E69">
        <w:t xml:space="preserve">On-the-job </w:t>
      </w:r>
      <w:r>
        <w:t>Training</w:t>
      </w:r>
      <w:bookmarkEnd w:id="509"/>
      <w:bookmarkEnd w:id="510"/>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0A3E84FA"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ins w:id="511" w:author="Anna Lancova" w:date="2023-01-27T10:58:00Z">
        <w:del w:id="512" w:author="Anna Lancova [2]" w:date="2023-02-01T09:34:00Z">
          <w:r w:rsidR="00DE5915" w:rsidRPr="00270C23" w:rsidDel="00273ED5">
            <w:rPr>
              <w:highlight w:val="yellow"/>
            </w:rPr>
            <w:delText>&lt;Line Manager&gt;</w:delText>
          </w:r>
        </w:del>
      </w:ins>
      <w:ins w:id="513" w:author="Anna Lancova [2]" w:date="2023-02-01T09:34:00Z">
        <w:r w:rsidR="00273ED5" w:rsidRPr="00273ED5">
          <w:t>Line Manager</w:t>
        </w:r>
      </w:ins>
      <w:del w:id="514" w:author="Anna Lancova" w:date="2023-01-27T10:58:00Z">
        <w:r w:rsidDel="00DE5915">
          <w:delText>Line</w:delText>
        </w:r>
        <w:r w:rsidDel="00DE5915">
          <w:rPr>
            <w:spacing w:val="-4"/>
          </w:rPr>
          <w:delText xml:space="preserve"> </w:delText>
        </w:r>
        <w:r w:rsidDel="00DE5915">
          <w:delText>Manager</w:delText>
        </w:r>
      </w:del>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515" w:name="_bookmark16"/>
      <w:bookmarkEnd w:id="515"/>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4808968D"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 xml:space="preserve">in</w:t>
      </w:r>
      <w:r>
        <w:t xml:space="preserve"> </w:t>
      </w:r>
      <w:del w:id="516" w:author="Andrii Kuznietsov" w:date="2023-02-01T09:55:00Z">
        <w:r w:rsidRPr="00947981" w:rsidDel="006D42C7">
          <w:rPr>
            <w:b/>
            <w:highlight w:val="yellow"/>
          </w:rPr>
          <w:delText>&lt;</w:delText>
        </w:r>
      </w:del>
      <w:proofErr w:type="gramStart"/>
      <w:ins w:id="517" w:author="Andrii Kuznietsov" w:date="2023-02-01T09:55:00Z">
        <w:r w:rsidR="006D42C7">
          <w:rPr>
            <w:b/>
            <w:highlight w:val="yellow"/>
          </w:rPr>
          <w:t xml:space="preserve">Training Record</w:t>
        </w:r>
      </w:ins>
      <w:r>
        <w:rPr>
          <w:b/>
        </w:rPr>
        <w:t>s</w:t>
      </w:r>
      <w:r>
        <w:rPr>
          <w:spacing w:val="-1"/>
        </w:rPr>
        <w:t>.</w:t>
      </w:r>
    </w:p>
    <w:p w14:paraId="6AE957D3" w14:textId="77777777" w:rsidR="001D5E69" w:rsidRDefault="001D5E69" w:rsidP="00FE00C7">
      <w:pPr>
        <w:pStyle w:val="Heading2"/>
        <w:ind w:left="0" w:firstLine="0"/>
      </w:pPr>
      <w:bookmarkStart w:id="520" w:name="_Toc121122702"/>
      <w:bookmarkStart w:id="521"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520"/>
      <w:bookmarkEnd w:id="521"/>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proofErr w:type="gramStart"/>
      <w:r w:rsidRPr="001D5E69">
        <w:rPr>
          <w:lang w:val="en-US"/>
        </w:rPr>
        <w:t>described</w:t>
      </w:r>
      <w:proofErr w:type="gramEnd"/>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proofErr w:type="gramStart"/>
      <w:r>
        <w:t>eight</w:t>
      </w:r>
      <w:proofErr w:type="gramEnd"/>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0C8467AF"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 xml:space="preserve">in</w:t>
      </w:r>
      <w:r>
        <w:rPr>
          <w:spacing w:val="2"/>
        </w:rPr>
        <w:t xml:space="preserve"> </w:t>
      </w:r>
      <w:del w:id="522" w:author="Andrii Kuznietsov" w:date="2023-02-01T09:55:00Z">
        <w:r w:rsidRPr="001E16E6" w:rsidDel="006D42C7">
          <w:rPr>
            <w:highlight w:val="yellow"/>
          </w:rPr>
          <w:delText>&lt;</w:delText>
        </w:r>
      </w:del>
      <w:proofErr w:type="gramStart"/>
      <w:ins w:id="523" w:author="Andrii Kuznietsov" w:date="2023-02-01T09:55:00Z">
        <w:r w:rsidR="006D42C7">
          <w:rPr>
            <w:highlight w:val="yellow"/>
          </w:rPr>
          <w:t xml:space="preserve">Organisation Name</w:t>
        </w:r>
      </w:ins>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47"/>
        </w:rPr>
        <w:t xml:space="preserve">  </w:t>
      </w:r>
      <w:r>
        <w:t>training</w:t>
      </w:r>
      <w:r>
        <w:rPr>
          <w:spacing w:val="-2"/>
        </w:rPr>
        <w:t xml:space="preserve"> </w:t>
      </w:r>
      <w:r>
        <w:t>methods.</w:t>
      </w:r>
    </w:p>
    <w:p w14:paraId="508E6288" w14:textId="77777777" w:rsidR="001D5E69" w:rsidRDefault="001D5E69" w:rsidP="00FE00C7">
      <w:pPr>
        <w:pStyle w:val="Heading3"/>
        <w:ind w:left="0" w:firstLine="0"/>
      </w:pPr>
      <w:bookmarkStart w:id="526" w:name="_Toc121122703"/>
      <w:bookmarkStart w:id="527" w:name="_Toc121134554"/>
      <w:r>
        <w:t>Read</w:t>
      </w:r>
      <w:r w:rsidRPr="001D5E69">
        <w:t xml:space="preserve"> </w:t>
      </w:r>
      <w:proofErr w:type="gramStart"/>
      <w:r>
        <w:t>confirmation</w:t>
      </w:r>
      <w:bookmarkEnd w:id="526"/>
      <w:bookmarkEnd w:id="527"/>
      <w:proofErr w:type="gramEnd"/>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528" w:name="_Toc121122704"/>
      <w:bookmarkStart w:id="529" w:name="_Toc121134555"/>
      <w:r>
        <w:t>Knowledge</w:t>
      </w:r>
      <w:r w:rsidRPr="001D5E69">
        <w:t xml:space="preserve"> </w:t>
      </w:r>
      <w:r>
        <w:t>test</w:t>
      </w:r>
      <w:bookmarkEnd w:id="528"/>
      <w:bookmarkEnd w:id="529"/>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 xml:space="preserve">document owner.</w:t>
      </w:r>
    </w:p>
    <w:p w14:paraId="2A946794" w14:textId="4E8A4A7D" w:rsidR="001D5E69" w:rsidRDefault="001D5E69" w:rsidP="00FE00C7">
      <w:pPr>
        <w:pStyle w:val="BodyText"/>
        <w:spacing w:before="120"/>
        <w:jc w:val="both"/>
      </w:pPr>
      <w:r>
        <w:t xml:space="preserve">For knowledge testing, </w:t>
      </w:r>
      <w:del w:id="530" w:author="Andrii Kuznietsov" w:date="2023-02-01T09:55:00Z">
        <w:r w:rsidDel="006D42C7">
          <w:delText>&lt;</w:delText>
        </w:r>
      </w:del>
      <w:proofErr w:type="gramStart"/>
      <w:ins w:id="531" w:author="Andrii Kuznietsov" w:date="2023-02-01T09:55:00Z">
        <w:r w:rsidR="006D42C7">
          <w:t xml:space="preserve">Organisation Name</w:t>
        </w:r>
      </w:ins>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534" w:name="_Toc121122706"/>
      <w:bookmarkStart w:id="535" w:name="_Toc121134556"/>
      <w:r>
        <w:lastRenderedPageBreak/>
        <w:t>Successful</w:t>
      </w:r>
      <w:r w:rsidRPr="001D5E69">
        <w:t xml:space="preserve"> </w:t>
      </w:r>
      <w:r>
        <w:t>qualification</w:t>
      </w:r>
      <w:bookmarkEnd w:id="534"/>
      <w:bookmarkEnd w:id="535"/>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536" w:name="_Toc121122707"/>
      <w:bookmarkStart w:id="537" w:name="_Toc121134557"/>
      <w:r>
        <w:t>Retraining</w:t>
      </w:r>
      <w:bookmarkEnd w:id="536"/>
      <w:bookmarkEnd w:id="537"/>
    </w:p>
    <w:p w14:paraId="7927C37B" w14:textId="77777777" w:rsidR="001D5E69" w:rsidRDefault="001D5E69" w:rsidP="00FE00C7">
      <w:pPr>
        <w:pStyle w:val="Heading3"/>
        <w:ind w:left="0" w:firstLine="0"/>
      </w:pPr>
      <w:bookmarkStart w:id="538" w:name="_Toc121122708"/>
      <w:bookmarkStart w:id="539" w:name="_Toc121134558"/>
      <w:r>
        <w:t>Missed</w:t>
      </w:r>
      <w:r w:rsidRPr="001D5E69">
        <w:t xml:space="preserve"> </w:t>
      </w:r>
      <w:r>
        <w:t>training</w:t>
      </w:r>
      <w:r w:rsidRPr="001D5E69">
        <w:t xml:space="preserve"> </w:t>
      </w:r>
      <w:proofErr w:type="gramStart"/>
      <w:r>
        <w:t>dates</w:t>
      </w:r>
      <w:bookmarkEnd w:id="538"/>
      <w:bookmarkEnd w:id="539"/>
      <w:proofErr w:type="gramEnd"/>
    </w:p>
    <w:p w14:paraId="14D86CC6" w14:textId="73174CC5"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 xml:space="preserve">exchange of dates must be discussed with the trainer after consultation with the </w:t>
      </w:r>
      <w:ins w:id="540" w:author="Anna Lancova" w:date="2023-01-27T10:58:00Z">
        <w:del w:id="541" w:author="Anna Lancova [2]" w:date="2023-02-01T09:34:00Z">
          <w:r w:rsidR="00DE5915" w:rsidRPr="00270C23" w:rsidDel="00273ED5">
            <w:rPr>
              <w:highlight w:val="yellow"/>
            </w:rPr>
            <w:delText>&lt;Line Manager&gt;</w:delText>
          </w:r>
        </w:del>
      </w:ins>
      <w:ins w:id="542" w:author="Anna Lancova [2]" w:date="2023-02-01T09:34:00Z">
        <w:r w:rsidR="00273ED5" w:rsidRPr="00273ED5">
          <w:t>Line Manager</w:t>
        </w:r>
      </w:ins>
      <w:del w:id="543" w:author="Anna Lancova" w:date="2023-01-27T10:58:00Z">
        <w:r w:rsidDel="00DE5915">
          <w:delText>Line Manager</w:delText>
        </w:r>
      </w:del>
      <w:r>
        <w:t>.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 xml:space="preserve">scheduled.</w:t>
      </w:r>
    </w:p>
    <w:p w14:paraId="4DD1A4EC" w14:textId="77777777" w:rsidR="001D5E69" w:rsidRDefault="001D5E69" w:rsidP="00FE00C7">
      <w:pPr>
        <w:pStyle w:val="BodyText"/>
        <w:spacing w:before="4"/>
        <w:rPr>
          <w:sz w:val="18"/>
        </w:rPr>
      </w:pPr>
    </w:p>
    <w:p w14:paraId="7EB0C606" w14:textId="2A5873CE" w:rsidR="001D5E69" w:rsidRDefault="001D5E69" w:rsidP="00FE00C7">
      <w:pPr>
        <w:pStyle w:val="BodyText"/>
        <w:spacing w:before="55"/>
        <w:jc w:val="both"/>
      </w:pPr>
      <w:r>
        <w:t xml:space="preserve">In any case, the </w:t>
      </w:r>
      <w:del w:id="544" w:author="Andrii Kuznietsov" w:date="2023-02-01T09:55:00Z">
        <w:r w:rsidR="005C6403" w:rsidRPr="005C6403" w:rsidDel="006D42C7">
          <w:rPr>
            <w:highlight w:val="yellow"/>
          </w:rPr>
          <w:delText>&lt;</w:delText>
        </w:r>
      </w:del>
      <w:proofErr w:type="gramStart"/>
      <w:ins w:id="545" w:author="Andrii Kuznietsov" w:date="2023-02-01T09:55:00Z">
        <w:r w:rsidR="006D42C7">
          <w:rPr>
            <w:highlight w:val="yellow"/>
          </w:rPr>
          <w:t xml:space="preserve">e.g., Training QA Specialist</w:t>
        </w:r>
      </w:ins>
      <w:r w:rsidR="005C6403">
        <w:t xml:space="preserve"> </w:t>
      </w:r>
      <w:r>
        <w:t xml:space="preserve">must be informed, and it must be ensured by the </w:t>
      </w:r>
      <w:ins w:id="548" w:author="Anna Lancova" w:date="2023-01-27T10:58:00Z">
        <w:del w:id="549" w:author="Anna Lancova [2]" w:date="2023-02-01T09:34:00Z">
          <w:r w:rsidR="00DE5915" w:rsidRPr="00270C23" w:rsidDel="00273ED5">
            <w:rPr>
              <w:highlight w:val="yellow"/>
            </w:rPr>
            <w:delText>&lt;Line Manager&gt;</w:delText>
          </w:r>
        </w:del>
      </w:ins>
      <w:ins w:id="550" w:author="Anna Lancova [2]" w:date="2023-02-01T09:34:00Z">
        <w:r w:rsidR="00273ED5" w:rsidRPr="00273ED5">
          <w:t>Line Manager</w:t>
        </w:r>
      </w:ins>
      <w:del w:id="551" w:author="Anna Lancova" w:date="2023-01-27T10:58:00Z">
        <w:r w:rsidDel="00DE5915">
          <w:delText>Line Manager</w:delText>
        </w:r>
      </w:del>
      <w:r>
        <w:t xml:space="preserve">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552" w:name="_Toc121122709"/>
      <w:bookmarkStart w:id="553" w:name="_Toc121134559"/>
      <w:r>
        <w:t>Training</w:t>
      </w:r>
      <w:r w:rsidRPr="001D5E69">
        <w:t xml:space="preserve"> </w:t>
      </w:r>
      <w:r>
        <w:t>courses</w:t>
      </w:r>
      <w:r w:rsidRPr="001D5E69">
        <w:t xml:space="preserve"> </w:t>
      </w:r>
      <w:r>
        <w:t>not</w:t>
      </w:r>
      <w:r w:rsidRPr="001D5E69">
        <w:t xml:space="preserve"> </w:t>
      </w:r>
      <w:proofErr w:type="gramStart"/>
      <w:r>
        <w:t>passed</w:t>
      </w:r>
      <w:bookmarkEnd w:id="552"/>
      <w:bookmarkEnd w:id="553"/>
      <w:proofErr w:type="gramEnd"/>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554" w:name="_Toc121122710"/>
      <w:bookmarkStart w:id="555" w:name="_Toc121134560"/>
      <w:r>
        <w:t>Training</w:t>
      </w:r>
      <w:r w:rsidRPr="001D5E69">
        <w:t xml:space="preserve"> </w:t>
      </w:r>
      <w:r>
        <w:t>objectives</w:t>
      </w:r>
      <w:r w:rsidRPr="001D5E69">
        <w:t xml:space="preserve"> </w:t>
      </w:r>
      <w:r>
        <w:t>not</w:t>
      </w:r>
      <w:r w:rsidRPr="001D5E69">
        <w:t xml:space="preserve"> </w:t>
      </w:r>
      <w:proofErr w:type="gramStart"/>
      <w:r>
        <w:t>achieved</w:t>
      </w:r>
      <w:bookmarkEnd w:id="554"/>
      <w:bookmarkEnd w:id="555"/>
      <w:proofErr w:type="gramEnd"/>
    </w:p>
    <w:p w14:paraId="4F3F66D5" w14:textId="53F555A2"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ins w:id="556" w:author="Anna Lancova" w:date="2023-01-27T10:58:00Z">
        <w:del w:id="557" w:author="Anna Lancova [2]" w:date="2023-02-01T09:34:00Z">
          <w:r w:rsidR="00DE5915" w:rsidRPr="00270C23" w:rsidDel="00273ED5">
            <w:rPr>
              <w:highlight w:val="yellow"/>
            </w:rPr>
            <w:delText>&lt;Line Manager&gt;</w:delText>
          </w:r>
        </w:del>
      </w:ins>
      <w:ins w:id="558" w:author="Anna Lancova [2]" w:date="2023-02-01T09:34:00Z">
        <w:r w:rsidR="00273ED5" w:rsidRPr="00273ED5">
          <w:t>Line Manager</w:t>
        </w:r>
      </w:ins>
      <w:del w:id="559" w:author="Anna Lancova" w:date="2023-01-27T10:58:00Z">
        <w:r w:rsidDel="00DE5915">
          <w:delText>Line</w:delText>
        </w:r>
        <w:r w:rsidDel="00DE5915">
          <w:rPr>
            <w:spacing w:val="-1"/>
          </w:rPr>
          <w:delText xml:space="preserve"> </w:delText>
        </w:r>
        <w:r w:rsidDel="00DE5915">
          <w:delText>Manager</w:delText>
        </w:r>
      </w:del>
      <w:r>
        <w:t>,</w:t>
      </w:r>
      <w:r>
        <w:rPr>
          <w:spacing w:val="-5"/>
        </w:rPr>
        <w:t xml:space="preserve"> </w:t>
      </w:r>
      <w:r>
        <w:t>after</w:t>
      </w:r>
      <w:r>
        <w:rPr>
          <w:spacing w:val="-8"/>
        </w:rPr>
        <w:t xml:space="preserve"> </w:t>
      </w:r>
      <w:r>
        <w:t>consultation</w:t>
      </w:r>
      <w:r>
        <w:rPr>
          <w:spacing w:val="-9"/>
        </w:rPr>
        <w:t xml:space="preserve"> </w:t>
      </w:r>
      <w:r>
        <w:t xml:space="preserve">with</w:t>
      </w:r>
      <w:r>
        <w:rPr>
          <w:spacing w:val="-6"/>
        </w:rPr>
        <w:t xml:space="preserve"> </w:t>
      </w:r>
      <w:del w:id="560" w:author="Andrii Kuznietsov" w:date="2023-02-01T09:55:00Z">
        <w:r w:rsidR="008B427E" w:rsidRPr="008B427E" w:rsidDel="006D42C7">
          <w:rPr>
            <w:highlight w:val="yellow"/>
          </w:rPr>
          <w:delText>&lt;</w:delText>
        </w:r>
      </w:del>
      <w:ins w:id="561" w:author="Andrii Kuznietsov" w:date="2023-02-01T09:55:00Z">
        <w:r w:rsidR="006D42C7">
          <w:rPr>
            <w:highlight w:val="yellow"/>
          </w:rPr>
          <w:t xml:space="preserve">e.g., Training QA Specialist</w:t>
        </w:r>
      </w:ins>
      <w:r>
        <w:t>,</w:t>
      </w:r>
      <w:r>
        <w:rPr>
          <w:spacing w:val="-7"/>
        </w:rPr>
        <w:t xml:space="preserve"> </w:t>
      </w:r>
      <w:r>
        <w:t>will</w:t>
      </w:r>
      <w:r>
        <w:rPr>
          <w:spacing w:val="-10"/>
        </w:rPr>
        <w:t xml:space="preserve"> </w:t>
      </w:r>
      <w:r>
        <w:t>report</w:t>
      </w:r>
      <w:r>
        <w:rPr>
          <w:spacing w:val="-8"/>
        </w:rPr>
        <w:t xml:space="preserve"> </w:t>
      </w:r>
      <w:r>
        <w:t xml:space="preserve">a</w:t>
      </w:r>
      <w:r w:rsidR="008B427E">
        <w:t xml:space="preserve"> </w:t>
      </w:r>
      <w:r>
        <w:rPr>
          <w:spacing w:val="-47"/>
        </w:rPr>
        <w:t xml:space="preserve"> </w:t>
      </w:r>
      <w:r>
        <w:rPr>
          <w:spacing w:val="-3"/>
        </w:rPr>
        <w:t xml:space="preserve">deviation </w:t>
      </w:r>
      <w:r w:rsidR="008B427E">
        <w:rPr>
          <w:spacing w:val="-3"/>
        </w:rPr>
        <w:t xml:space="preserve">according to </w:t>
      </w:r>
      <w:del w:id="564" w:author="Andrii Kuznietsov" w:date="2023-02-01T09:55:00Z">
        <w:r w:rsidR="008B427E" w:rsidRPr="000A03ED" w:rsidDel="006D42C7">
          <w:rPr>
            <w:b/>
            <w:bCs/>
            <w:spacing w:val="-3"/>
            <w:highlight w:val="yellow"/>
          </w:rPr>
          <w:delText>&lt;</w:delText>
        </w:r>
      </w:del>
      <w:ins w:id="565" w:author="Andrii Kuznietsov" w:date="2023-02-01T09:55:00Z">
        <w:r w:rsidR="006D42C7">
          <w:rPr>
            <w:b/>
            <w:bCs/>
            <w:spacing w:val="-3"/>
            <w:highlight w:val="yellow"/>
          </w:rPr>
          <w:t xml:space="preserve">SOP-06</w:t>
        </w:r>
      </w:ins>
      <w:r w:rsidR="008B427E" w:rsidRPr="000A03ED">
        <w:rPr>
          <w:b/>
          <w:bCs/>
          <w:spacing w:val="-3"/>
          <w:highlight w:val="yellow"/>
        </w:rPr>
        <w:t xml:space="preserve"> </w:t>
      </w:r>
      <w:del w:id="568" w:author="Andrii Kuznietsov" w:date="2023-02-01T09:55:00Z">
        <w:r w:rsidR="000A03ED" w:rsidRPr="000A03ED" w:rsidDel="006D42C7">
          <w:rPr>
            <w:b/>
            <w:bCs/>
            <w:spacing w:val="-3"/>
            <w:highlight w:val="yellow"/>
          </w:rPr>
          <w:delText>&lt;</w:delText>
        </w:r>
      </w:del>
      <w:ins w:id="569" w:author="Andrii Kuznietsov" w:date="2023-02-01T09:55:00Z">
        <w:r w:rsidR="006D42C7">
          <w:rPr>
            <w:b/>
            <w:bCs/>
            <w:spacing w:val="-3"/>
            <w:highlight w:val="yellow"/>
          </w:rPr>
          <w:t xml:space="preserve">Deviation and Nonconformity Management</w:t>
        </w:r>
      </w:ins>
      <w:r w:rsidR="008B427E">
        <w:rPr>
          <w:spacing w:val="-3"/>
        </w:rPr>
        <w:t xml:space="preserve"> </w:t>
      </w:r>
      <w:r>
        <w:rPr>
          <w:spacing w:val="-3"/>
        </w:rPr>
        <w:t xml:space="preserve">and immediate </w:t>
      </w:r>
      <w:r>
        <w:rPr>
          <w:spacing w:val="-2"/>
        </w:rPr>
        <w:t xml:space="preserve">measures must be taken</w:t>
      </w:r>
      <w:r w:rsidR="000A03ED">
        <w:rPr>
          <w:spacing w:val="-2"/>
        </w:rPr>
        <w:t xml:space="preserve"> according to </w:t>
      </w:r>
      <w:del w:id="572" w:author="Andrii Kuznietsov" w:date="2023-02-01T09:55:00Z">
        <w:r w:rsidR="00794EF8" w:rsidRPr="00794EF8" w:rsidDel="006D42C7">
          <w:rPr>
            <w:b/>
            <w:bCs/>
            <w:spacing w:val="-2"/>
            <w:highlight w:val="yellow"/>
          </w:rPr>
          <w:delText>&lt;</w:delText>
        </w:r>
      </w:del>
      <w:ins w:id="573" w:author="Andrii Kuznietsov" w:date="2023-02-01T09:55:00Z">
        <w:r w:rsidR="006D42C7">
          <w:rPr>
            <w:b/>
            <w:bCs/>
            <w:spacing w:val="-2"/>
            <w:highlight w:val="yellow"/>
          </w:rPr>
          <w:t xml:space="preserve">SOP-07</w:t>
        </w:r>
      </w:ins>
      <w:r w:rsidR="00794EF8" w:rsidRPr="00794EF8">
        <w:rPr>
          <w:b/>
          <w:bCs/>
          <w:spacing w:val="-2"/>
          <w:highlight w:val="yellow"/>
        </w:rPr>
        <w:t xml:space="preserve"> </w:t>
      </w:r>
      <w:del w:id="576" w:author="Andrii Kuznietsov" w:date="2023-02-01T09:55:00Z">
        <w:r w:rsidR="00794EF8" w:rsidRPr="00794EF8" w:rsidDel="006D42C7">
          <w:rPr>
            <w:b/>
            <w:bCs/>
            <w:spacing w:val="-2"/>
            <w:highlight w:val="yellow"/>
          </w:rPr>
          <w:delText>&lt;</w:delText>
        </w:r>
      </w:del>
      <w:ins w:id="577" w:author="Andrii Kuznietsov" w:date="2023-02-01T09:55:00Z">
        <w:r w:rsidR="006D42C7">
          <w:rPr>
            <w:b/>
            <w:bCs/>
            <w:spacing w:val="-2"/>
            <w:highlight w:val="yellow"/>
          </w:rPr>
          <w:t xml:space="preserve">CAPA Management</w:t>
        </w:r>
      </w:ins>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580" w:name="_Toc121122711"/>
      <w:bookmarkStart w:id="581" w:name="_Toc121134561"/>
      <w:r>
        <w:t>Training</w:t>
      </w:r>
      <w:r w:rsidRPr="001D5E69">
        <w:t xml:space="preserve"> </w:t>
      </w:r>
      <w:r>
        <w:t xml:space="preserve">Documentation</w:t>
      </w:r>
      <w:bookmarkEnd w:id="580"/>
      <w:bookmarkEnd w:id="581"/>
    </w:p>
    <w:p w14:paraId="4FABD31B" w14:textId="4700A893" w:rsidR="00326666" w:rsidRPr="00CB37ED" w:rsidRDefault="00326666" w:rsidP="00FE00C7">
      <w:pPr>
        <w:pStyle w:val="BodyText"/>
        <w:jc w:val="both"/>
      </w:pPr>
      <w:del w:id="582" w:author="Andrii Kuznietsov" w:date="2023-02-01T09:55:00Z">
        <w:r w:rsidRPr="00087DF5" w:rsidDel="006D42C7">
          <w:rPr>
            <w:highlight w:val="yellow"/>
          </w:rPr>
          <w:delText>&lt;</w:delText>
        </w:r>
      </w:del>
      <w:proofErr w:type="gramStart"/>
      <w:ins w:id="583" w:author="Andrii Kuznietsov" w:date="2023-02-01T09:55:00Z">
        <w:r w:rsidR="006D42C7">
          <w:rPr>
            <w:highlight w:val="yellow"/>
          </w:rPr>
          <w:t xml:space="preserve">e.g., Training QA Specialist</w:t>
        </w:r>
      </w:ins>
      <w:r>
        <w:t xml:space="preserve"> collects and stores all </w:t>
      </w:r>
      <w:r w:rsidR="00C74F85">
        <w:t xml:space="preserve">training process associated records</w:t>
      </w:r>
      <w:r w:rsidR="00CB37ED">
        <w:t xml:space="preserve"> such as</w:t>
      </w:r>
      <w:r w:rsidRPr="00CB37ED">
        <w:rPr>
          <w:spacing w:val="-7"/>
        </w:rPr>
        <w:t xml:space="preserve"> </w:t>
      </w:r>
      <w:del w:id="586" w:author="Andrii Kuznietsov" w:date="2023-02-01T09:55:00Z">
        <w:r w:rsidRPr="00CB37ED" w:rsidDel="006D42C7">
          <w:rPr>
            <w:highlight w:val="yellow"/>
          </w:rPr>
          <w:delText>&lt;</w:delText>
        </w:r>
      </w:del>
      <w:ins w:id="587" w:author="Andrii Kuznietsov" w:date="2023-02-01T09:55:00Z">
        <w:r w:rsidR="006D42C7">
          <w:rPr>
            <w:highlight w:val="yellow"/>
          </w:rPr>
          <w:t xml:space="preserve">Training Record</w:t>
        </w:r>
      </w:ins>
      <w:r w:rsidRPr="00CB37ED">
        <w:t>s</w:t>
      </w:r>
      <w:r w:rsidR="00C74F85" w:rsidRPr="00CB37ED">
        <w:t>, training materials (presentations</w:t>
      </w:r>
      <w:r w:rsidR="00CB37ED" w:rsidRPr="00CB37ED">
        <w:t xml:space="preserve">, </w:t>
      </w:r>
      <w:del w:id="590" w:author="Anna Lancova" w:date="2023-01-27T12:11:00Z">
        <w:r w:rsidR="00CB37ED" w:rsidRPr="00CB37ED" w:rsidDel="005711DA">
          <w:delText>etc</w:delText>
        </w:r>
      </w:del>
      <w:ins w:id="591" w:author="Anna Lancova" w:date="2023-01-27T12:11:00Z">
        <w:r w:rsidR="005711DA" w:rsidRPr="00CB37ED">
          <w:t>etc.</w:t>
        </w:r>
      </w:ins>
      <w:r w:rsidR="00C74F85" w:rsidRPr="00CB37ED">
        <w:t xml:space="preserve">)</w:t>
      </w:r>
      <w:r w:rsidR="00B8127D">
        <w:t xml:space="preserve">, </w:t>
      </w:r>
      <w:del w:id="592" w:author="Andrii Kuznietsov" w:date="2023-02-01T09:55:00Z">
        <w:r w:rsidR="00B8127D" w:rsidRPr="00163A0D" w:rsidDel="006D42C7">
          <w:rPr>
            <w:highlight w:val="yellow"/>
          </w:rPr>
          <w:delText>&lt;</w:delText>
        </w:r>
      </w:del>
      <w:ins w:id="593" w:author="Andrii Kuznietsov" w:date="2023-02-01T09:55:00Z">
        <w:r w:rsidR="006D42C7">
          <w:rPr>
            <w:highlight w:val="yellow"/>
          </w:rPr>
          <w:t xml:space="preserve">Annual Training Plan</w:t>
        </w:r>
      </w:ins>
      <w:r w:rsidR="00B8127D" w:rsidRPr="00163A0D">
        <w:rPr>
          <w:highlight w:val="yellow"/>
        </w:rPr>
        <w:t xml:space="preserve">, </w:t>
      </w:r>
      <w:del w:id="596" w:author="Andrii Kuznietsov" w:date="2023-02-01T09:55:00Z">
        <w:r w:rsidR="00163A0D" w:rsidRPr="00163A0D" w:rsidDel="006D42C7">
          <w:rPr>
            <w:highlight w:val="yellow"/>
          </w:rPr>
          <w:delText>&lt;</w:delText>
        </w:r>
      </w:del>
      <w:ins w:id="597" w:author="Andrii Kuznietsov" w:date="2023-02-01T09:55:00Z">
        <w:r w:rsidR="006D42C7">
          <w:rPr>
            <w:highlight w:val="yellow"/>
          </w:rPr>
          <w:t xml:space="preserve">Training Matrix</w:t>
        </w:r>
      </w:ins>
      <w:r w:rsidR="00163A0D">
        <w:t>.</w:t>
      </w:r>
    </w:p>
    <w:p w14:paraId="55FF7864" w14:textId="51AFA52C" w:rsidR="001D5E69" w:rsidRDefault="001D5E69" w:rsidP="00FE00C7">
      <w:pPr>
        <w:pStyle w:val="BodyText"/>
        <w:spacing w:before="120"/>
        <w:jc w:val="both"/>
      </w:pPr>
      <w:r>
        <w:lastRenderedPageBreak/>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600" w:name="_Toc121122713"/>
      <w:bookmarkStart w:id="601" w:name="_Toc121134562"/>
      <w:r>
        <w:t>Effectiveness</w:t>
      </w:r>
      <w:r w:rsidRPr="001D5E69">
        <w:t xml:space="preserve"> </w:t>
      </w:r>
      <w:r>
        <w:t>monitoring</w:t>
      </w:r>
      <w:bookmarkEnd w:id="600"/>
      <w:bookmarkEnd w:id="601"/>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602" w:name="_Toc121122714"/>
      <w:bookmarkStart w:id="603"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602"/>
      <w:bookmarkEnd w:id="603"/>
    </w:p>
    <w:p w14:paraId="4096C444" w14:textId="39FB46F1"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 xml:space="preserve">and</w:t>
      </w:r>
      <w:r>
        <w:rPr>
          <w:spacing w:val="-6"/>
        </w:rPr>
        <w:t xml:space="preserve"> </w:t>
      </w:r>
      <w:del w:id="604" w:author="Andrii Kuznietsov" w:date="2023-02-01T09:55:00Z">
        <w:r w:rsidR="00C21AB1" w:rsidRPr="00C21AB1" w:rsidDel="006D42C7">
          <w:rPr>
            <w:highlight w:val="yellow"/>
          </w:rPr>
          <w:delText>&lt;</w:delText>
        </w:r>
      </w:del>
      <w:proofErr w:type="gramStart"/>
      <w:ins w:id="605" w:author="Andrii Kuznietsov" w:date="2023-02-01T09:55:00Z">
        <w:r w:rsidR="006D42C7">
          <w:rPr>
            <w:highlight w:val="yellow"/>
          </w:rPr>
          <w:t xml:space="preserve">Management Review</w:t>
        </w:r>
      </w:ins>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r>
        <w:t>on</w:t>
      </w:r>
      <w:r>
        <w:rPr>
          <w:spacing w:val="-9"/>
        </w:rPr>
        <w:t xml:space="preserve"> </w:t>
      </w:r>
      <w:r>
        <w:t>the</w:t>
      </w:r>
      <w:r>
        <w:rPr>
          <w:spacing w:val="-9"/>
        </w:rPr>
        <w:t xml:space="preserve"> </w:t>
      </w:r>
      <w:r>
        <w:t>basis</w:t>
      </w:r>
      <w:r>
        <w:rPr>
          <w:spacing w:val="-9"/>
        </w:rPr>
        <w:t xml:space="preserve"> </w:t>
      </w:r>
      <w:r>
        <w:t>of</w:t>
      </w:r>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 xml:space="preserve">the</w:t>
      </w:r>
      <w:r>
        <w:rPr>
          <w:spacing w:val="-1"/>
        </w:rPr>
        <w:t xml:space="preserve"> </w:t>
      </w:r>
      <w:del w:id="608" w:author="Andrii Kuznietsov" w:date="2023-02-01T09:55:00Z">
        <w:r w:rsidR="00C21AB1" w:rsidRPr="00C21AB1" w:rsidDel="006D42C7">
          <w:rPr>
            <w:highlight w:val="yellow"/>
          </w:rPr>
          <w:delText>&lt;</w:delText>
        </w:r>
      </w:del>
      <w:proofErr w:type="gramStart"/>
      <w:ins w:id="609" w:author="Andrii Kuznietsov" w:date="2023-02-01T09:55:00Z">
        <w:r w:rsidR="006D42C7">
          <w:rPr>
            <w:highlight w:val="yellow"/>
          </w:rPr>
          <w:t xml:space="preserve">e.g., Training QA Specialist</w:t>
        </w:r>
      </w:ins>
      <w:r w:rsidRPr="00C21AB1">
        <w:rPr>
          <w:highlight w:val="yellow"/>
        </w:rPr>
        <w:t>.</w:t>
      </w:r>
    </w:p>
    <w:p w14:paraId="04AD1919" w14:textId="5744DD4B" w:rsidR="000348BF" w:rsidRDefault="00A373CD" w:rsidP="00FE00C7">
      <w:pPr>
        <w:pStyle w:val="Heading1"/>
        <w:ind w:left="0" w:firstLine="0"/>
      </w:pPr>
      <w:bookmarkStart w:id="612" w:name="_Ref63759007"/>
      <w:bookmarkStart w:id="613" w:name="_Toc88560009"/>
      <w:bookmarkStart w:id="614" w:name="_Toc121134564"/>
      <w:r w:rsidRPr="00E21E62">
        <w:t xml:space="preserve">Applicable</w:t>
      </w:r>
      <w:r w:rsidR="000348BF" w:rsidRPr="00E21E62">
        <w:t xml:space="preserve"> documents</w:t>
      </w:r>
      <w:bookmarkEnd w:id="612"/>
      <w:bookmarkEnd w:id="613"/>
      <w:bookmarkEnd w:id="614"/>
    </w:p>
    <w:p w14:paraId="45469AD7" w14:textId="0495B2D9" w:rsidR="00C20BE8" w:rsidRPr="00B0758A" w:rsidRDefault="00C20BE8" w:rsidP="00C20BE8">
      <w:pPr>
        <w:pStyle w:val="BodyText"/>
        <w:rPr>
          <w:highlight w:val="yellow"/>
        </w:rPr>
      </w:pPr>
      <w:bookmarkStart w:id="615" w:name="_Ref63709804"/>
      <w:del w:id="616" w:author="Andrii Kuznietsov" w:date="2023-02-01T09:55:00Z">
        <w:r w:rsidRPr="000D309A" w:rsidDel="006D42C7">
          <w:rPr>
            <w:highlight w:val="yellow"/>
          </w:rPr>
          <w:delText>&lt;</w:delText>
        </w:r>
      </w:del>
      <w:ins w:id="617" w:author="Andrii Kuznietsov" w:date="2023-02-01T09:55:00Z">
        <w:r w:rsidR="006D42C7">
          <w:rPr>
            <w:highlight w:val="yellow"/>
          </w:rPr>
          <w:t xml:space="preserve">SOP-01</w:t>
        </w:r>
      </w:ins>
      <w:r w:rsidRPr="002D13ED">
        <w:rPr>
          <w:highlight w:val="yellow"/>
        </w:rPr>
        <w:tab/>
      </w:r>
      <w:r w:rsidRPr="002D13ED">
        <w:rPr>
          <w:highlight w:val="yellow"/>
        </w:rPr>
        <w:tab/>
      </w:r>
      <w:del w:id="620" w:author="Andrii Kuznietsov" w:date="2023-02-01T09:55:00Z">
        <w:r w:rsidRPr="002D13ED" w:rsidDel="006D42C7">
          <w:rPr>
            <w:highlight w:val="yellow"/>
          </w:rPr>
          <w:delText>&lt;</w:delText>
        </w:r>
      </w:del>
      <w:ins w:id="621" w:author="Andrii Kuznietsov" w:date="2023-02-01T09:55:00Z">
        <w:r w:rsidR="006D42C7">
          <w:rPr>
            <w:highlight w:val="yellow"/>
          </w:rPr>
          <w:t xml:space="preserve">Documentation Management</w:t>
        </w:r>
      </w:ins>
    </w:p>
    <w:p w14:paraId="6316ECF6" w14:textId="1C27C99E" w:rsidR="00C20BE8" w:rsidRPr="002D13ED" w:rsidRDefault="00C20BE8" w:rsidP="00C20BE8">
      <w:pPr>
        <w:pStyle w:val="BodyText"/>
        <w:rPr>
          <w:highlight w:val="yellow"/>
        </w:rPr>
      </w:pPr>
      <w:del w:id="624" w:author="Andrii Kuznietsov" w:date="2023-02-01T09:55:00Z">
        <w:r w:rsidRPr="002D13ED" w:rsidDel="006D42C7">
          <w:rPr>
            <w:highlight w:val="yellow"/>
          </w:rPr>
          <w:delText>&lt;</w:delText>
        </w:r>
      </w:del>
      <w:ins w:id="625" w:author="Andrii Kuznietsov" w:date="2023-02-01T09:55:00Z">
        <w:r w:rsidR="006D42C7">
          <w:rPr>
            <w:highlight w:val="yellow"/>
          </w:rPr>
          <w:t xml:space="preserve">SOP-04</w:t>
        </w:r>
      </w:ins>
      <w:r w:rsidRPr="002D13ED">
        <w:rPr>
          <w:highlight w:val="yellow"/>
        </w:rPr>
        <w:tab/>
      </w:r>
      <w:r w:rsidRPr="002D13ED">
        <w:rPr>
          <w:highlight w:val="yellow"/>
        </w:rPr>
        <w:tab/>
      </w:r>
      <w:del w:id="628" w:author="Andrii Kuznietsov" w:date="2023-02-01T09:55:00Z">
        <w:r w:rsidRPr="002D13ED" w:rsidDel="006D42C7">
          <w:rPr>
            <w:highlight w:val="yellow"/>
          </w:rPr>
          <w:delText>&lt;</w:delText>
        </w:r>
      </w:del>
      <w:ins w:id="629" w:author="Andrii Kuznietsov" w:date="2023-02-01T09:55:00Z">
        <w:r w:rsidR="006D42C7">
          <w:rPr>
            <w:highlight w:val="yellow"/>
          </w:rPr>
          <w:t xml:space="preserve">Management Review</w:t>
        </w:r>
      </w:ins>
    </w:p>
    <w:p w14:paraId="018D7875" w14:textId="4F529387" w:rsidR="00C20BE8" w:rsidRPr="002D13ED" w:rsidRDefault="00C20BE8" w:rsidP="00C20BE8">
      <w:pPr>
        <w:pStyle w:val="BodyText"/>
        <w:rPr>
          <w:highlight w:val="yellow"/>
        </w:rPr>
      </w:pPr>
      <w:del w:id="632" w:author="Andrii Kuznietsov" w:date="2023-02-01T09:55:00Z">
        <w:r w:rsidRPr="002D13ED" w:rsidDel="006D42C7">
          <w:rPr>
            <w:highlight w:val="yellow"/>
          </w:rPr>
          <w:delText>&lt;</w:delText>
        </w:r>
      </w:del>
      <w:ins w:id="633" w:author="Andrii Kuznietsov" w:date="2023-02-01T09:55:00Z">
        <w:r w:rsidR="006D42C7">
          <w:rPr>
            <w:highlight w:val="yellow"/>
          </w:rPr>
          <w:t xml:space="preserve">SOP-05</w:t>
        </w:r>
      </w:ins>
      <w:r w:rsidRPr="002D13ED">
        <w:rPr>
          <w:highlight w:val="yellow"/>
        </w:rPr>
        <w:tab/>
      </w:r>
      <w:r w:rsidRPr="002D13ED">
        <w:rPr>
          <w:highlight w:val="yellow"/>
        </w:rPr>
        <w:tab/>
      </w:r>
      <w:del w:id="636" w:author="Andrii Kuznietsov" w:date="2023-02-01T09:55:00Z">
        <w:r w:rsidRPr="002D13ED" w:rsidDel="006D42C7">
          <w:rPr>
            <w:highlight w:val="yellow"/>
          </w:rPr>
          <w:delText>&lt;</w:delText>
        </w:r>
      </w:del>
      <w:ins w:id="637" w:author="Andrii Kuznietsov" w:date="2023-02-01T09:55:00Z">
        <w:r w:rsidR="006D42C7">
          <w:rPr>
            <w:highlight w:val="yellow"/>
          </w:rPr>
          <w:t xml:space="preserve">Change Management</w:t>
        </w:r>
      </w:ins>
    </w:p>
    <w:p w14:paraId="2B52C0E0" w14:textId="4DBD79C9" w:rsidR="00C20BE8" w:rsidRPr="002D13ED" w:rsidRDefault="00C20BE8" w:rsidP="00C20BE8">
      <w:pPr>
        <w:pStyle w:val="BodyText"/>
        <w:rPr>
          <w:highlight w:val="yellow"/>
        </w:rPr>
      </w:pPr>
      <w:del w:id="640" w:author="Andrii Kuznietsov" w:date="2023-02-01T09:55:00Z">
        <w:r w:rsidRPr="002D13ED" w:rsidDel="006D42C7">
          <w:rPr>
            <w:highlight w:val="yellow"/>
          </w:rPr>
          <w:delText>&lt;</w:delText>
        </w:r>
      </w:del>
      <w:ins w:id="641" w:author="Andrii Kuznietsov" w:date="2023-02-01T09:55:00Z">
        <w:r w:rsidR="006D42C7">
          <w:rPr>
            <w:highlight w:val="yellow"/>
          </w:rPr>
          <w:t xml:space="preserve">SOP-06</w:t>
        </w:r>
      </w:ins>
      <w:r w:rsidRPr="002D13ED">
        <w:rPr>
          <w:highlight w:val="yellow"/>
        </w:rPr>
        <w:tab/>
      </w:r>
      <w:r w:rsidRPr="002D13ED">
        <w:rPr>
          <w:highlight w:val="yellow"/>
        </w:rPr>
        <w:tab/>
      </w:r>
      <w:del w:id="644" w:author="Andrii Kuznietsov" w:date="2023-02-01T09:55:00Z">
        <w:r w:rsidRPr="002D13ED" w:rsidDel="006D42C7">
          <w:rPr>
            <w:highlight w:val="yellow"/>
          </w:rPr>
          <w:delText>&lt;</w:delText>
        </w:r>
      </w:del>
      <w:ins w:id="645" w:author="Andrii Kuznietsov" w:date="2023-02-01T09:55:00Z">
        <w:r w:rsidR="006D42C7">
          <w:rPr>
            <w:highlight w:val="yellow"/>
          </w:rPr>
          <w:t xml:space="preserve">Deviation and Nonconformity Management</w:t>
        </w:r>
      </w:ins>
    </w:p>
    <w:p w14:paraId="20BE16D6" w14:textId="0F39D102" w:rsidR="00C20BE8" w:rsidRPr="002D13ED" w:rsidRDefault="00C20BE8" w:rsidP="00C20BE8">
      <w:pPr>
        <w:pStyle w:val="BodyText"/>
        <w:rPr>
          <w:highlight w:val="yellow"/>
        </w:rPr>
      </w:pPr>
      <w:del w:id="648" w:author="Andrii Kuznietsov" w:date="2023-02-01T09:55:00Z">
        <w:r w:rsidRPr="002D13ED" w:rsidDel="006D42C7">
          <w:rPr>
            <w:highlight w:val="yellow"/>
          </w:rPr>
          <w:delText>&lt;</w:delText>
        </w:r>
      </w:del>
      <w:ins w:id="649" w:author="Andrii Kuznietsov" w:date="2023-02-01T09:55:00Z">
        <w:r w:rsidR="006D42C7">
          <w:rPr>
            <w:highlight w:val="yellow"/>
          </w:rPr>
          <w:t xml:space="preserve">SOP-07</w:t>
        </w:r>
      </w:ins>
      <w:r w:rsidRPr="002D13ED">
        <w:rPr>
          <w:highlight w:val="yellow"/>
        </w:rPr>
        <w:tab/>
      </w:r>
      <w:r w:rsidRPr="002D13ED">
        <w:rPr>
          <w:highlight w:val="yellow"/>
        </w:rPr>
        <w:tab/>
      </w:r>
      <w:del w:id="652" w:author="Andrii Kuznietsov" w:date="2023-02-01T09:55:00Z">
        <w:r w:rsidRPr="002D13ED" w:rsidDel="006D42C7">
          <w:rPr>
            <w:highlight w:val="yellow"/>
          </w:rPr>
          <w:delText>&lt;</w:delText>
        </w:r>
      </w:del>
      <w:ins w:id="653" w:author="Andrii Kuznietsov" w:date="2023-02-01T09:55:00Z">
        <w:r w:rsidR="006D42C7">
          <w:rPr>
            <w:highlight w:val="yellow"/>
          </w:rPr>
          <w:t xml:space="preserve">CAPA Management</w:t>
        </w:r>
      </w:ins>
    </w:p>
    <w:p w14:paraId="377EDD55" w14:textId="71B31C36" w:rsidR="00C20BE8" w:rsidRPr="002D13ED" w:rsidRDefault="00C20BE8" w:rsidP="00C20BE8">
      <w:pPr>
        <w:pStyle w:val="BodyText"/>
        <w:rPr>
          <w:highlight w:val="yellow"/>
        </w:rPr>
      </w:pPr>
      <w:del w:id="656" w:author="Andrii Kuznietsov" w:date="2023-02-01T09:55:00Z">
        <w:r w:rsidRPr="002D13ED" w:rsidDel="006D42C7">
          <w:rPr>
            <w:highlight w:val="yellow"/>
          </w:rPr>
          <w:delText>&lt;</w:delText>
        </w:r>
      </w:del>
      <w:ins w:id="657" w:author="Andrii Kuznietsov" w:date="2023-02-01T09:55:00Z">
        <w:r w:rsidR="006D42C7">
          <w:rPr>
            <w:highlight w:val="yellow"/>
          </w:rPr>
          <w:t xml:space="preserve">SOP-08</w:t>
        </w:r>
      </w:ins>
      <w:r w:rsidRPr="002D13ED">
        <w:rPr>
          <w:highlight w:val="yellow"/>
        </w:rPr>
        <w:tab/>
      </w:r>
      <w:r w:rsidRPr="002D13ED">
        <w:rPr>
          <w:highlight w:val="yellow"/>
        </w:rPr>
        <w:tab/>
      </w:r>
      <w:del w:id="660" w:author="Andrii Kuznietsov" w:date="2023-02-01T09:55:00Z">
        <w:r w:rsidRPr="002D13ED" w:rsidDel="006D42C7">
          <w:rPr>
            <w:highlight w:val="yellow"/>
          </w:rPr>
          <w:delText>&lt;</w:delText>
        </w:r>
      </w:del>
      <w:ins w:id="661" w:author="Andrii Kuznietsov" w:date="2023-02-01T09:55:00Z">
        <w:r w:rsidR="006D42C7">
          <w:rPr>
            <w:highlight w:val="yellow"/>
          </w:rPr>
          <w:t xml:space="preserve">Audits Management</w:t>
        </w:r>
      </w:ins>
    </w:p>
    <w:p w14:paraId="32F99A4E" w14:textId="782AE56E" w:rsidR="00C20BE8" w:rsidRPr="00214FF2" w:rsidRDefault="00214FF2" w:rsidP="00C20BE8">
      <w:pPr>
        <w:pStyle w:val="BodyText"/>
        <w:rPr>
          <w:highlight w:val="yellow"/>
        </w:rPr>
      </w:pPr>
      <w:del w:id="664" w:author="Andrii Kuznietsov" w:date="2023-02-01T09:55:00Z">
        <w:r w:rsidRPr="00214FF2" w:rsidDel="006D42C7">
          <w:rPr>
            <w:highlight w:val="yellow"/>
          </w:rPr>
          <w:delText>&lt;</w:delText>
        </w:r>
      </w:del>
      <w:ins w:id="665" w:author="Andrii Kuznietsov" w:date="2023-02-01T09:55:00Z">
        <w:r w:rsidR="006D42C7">
          <w:rPr>
            <w:highlight w:val="yellow"/>
          </w:rPr>
          <w:t xml:space="preserve">SOP-13</w:t>
        </w:r>
      </w:ins>
      <w:r w:rsidR="00C20BE8" w:rsidRPr="00214FF2">
        <w:rPr>
          <w:highlight w:val="yellow"/>
        </w:rPr>
        <w:tab/>
      </w:r>
      <w:r w:rsidR="00C20BE8" w:rsidRPr="00214FF2">
        <w:rPr>
          <w:highlight w:val="yellow"/>
        </w:rPr>
        <w:tab/>
      </w:r>
      <w:del w:id="668" w:author="Andrii Kuznietsov" w:date="2023-02-01T09:55:00Z">
        <w:r w:rsidRPr="00214FF2" w:rsidDel="006D42C7">
          <w:rPr>
            <w:highlight w:val="yellow"/>
          </w:rPr>
          <w:delText>&lt;</w:delText>
        </w:r>
      </w:del>
      <w:ins w:id="669" w:author="Andrii Kuznietsov" w:date="2023-02-01T09:55:00Z">
        <w:r w:rsidR="006D42C7">
          <w:rPr>
            <w:highlight w:val="yellow"/>
          </w:rPr>
          <w:t xml:space="preserve">Supplier Management</w:t>
        </w:r>
      </w:ins>
    </w:p>
    <w:p w14:paraId="463A6927" w14:textId="33ED41A5" w:rsidR="00C20BE8" w:rsidRDefault="00C20BE8" w:rsidP="00C20BE8">
      <w:pPr>
        <w:pStyle w:val="BodyText"/>
      </w:pPr>
      <w:del w:id="672" w:author="Andrii Kuznietsov" w:date="2023-02-01T09:55:00Z">
        <w:r w:rsidRPr="002D13ED" w:rsidDel="006D42C7">
          <w:rPr>
            <w:highlight w:val="yellow"/>
          </w:rPr>
          <w:delText>&lt;</w:delText>
        </w:r>
      </w:del>
      <w:ins w:id="673" w:author="Andrii Kuznietsov" w:date="2023-02-01T09:55:00Z">
        <w:r w:rsidR="006D42C7">
          <w:rPr>
            <w:highlight w:val="yellow"/>
          </w:rPr>
          <w:t xml:space="preserve">SOP-16</w:t>
        </w:r>
      </w:ins>
      <w:r w:rsidRPr="002D13ED">
        <w:rPr>
          <w:highlight w:val="yellow"/>
        </w:rPr>
        <w:tab/>
      </w:r>
      <w:r w:rsidRPr="002D13ED">
        <w:rPr>
          <w:highlight w:val="yellow"/>
        </w:rPr>
        <w:tab/>
      </w:r>
      <w:del w:id="676" w:author="Andrii Kuznietsov" w:date="2023-02-01T09:55:00Z">
        <w:r w:rsidRPr="002D13ED" w:rsidDel="006D42C7">
          <w:rPr>
            <w:highlight w:val="yellow"/>
          </w:rPr>
          <w:delText>&lt;</w:delText>
        </w:r>
      </w:del>
      <w:ins w:id="677" w:author="Andrii Kuznietsov" w:date="2023-02-01T09:55:00Z">
        <w:r w:rsidR="006D42C7">
          <w:rPr>
            <w:highlight w:val="yellow"/>
          </w:rPr>
          <w:t xml:space="preserve">Archiving</w:t>
        </w:r>
      </w:ins>
    </w:p>
    <w:p w14:paraId="3AA50D4D" w14:textId="77777777" w:rsidR="001F7861" w:rsidRPr="00E21E62" w:rsidRDefault="001F7861" w:rsidP="00FE00C7">
      <w:pPr>
        <w:pStyle w:val="Heading1"/>
        <w:ind w:left="0" w:firstLine="0"/>
      </w:pPr>
      <w:bookmarkStart w:id="680" w:name="_Toc121134565"/>
      <w:r w:rsidRPr="00E21E62">
        <w:t>Appendices</w:t>
      </w:r>
      <w:bookmarkEnd w:id="615"/>
      <w:bookmarkEnd w:id="680"/>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3D0436CD" w:rsidR="001D5E69" w:rsidRDefault="001D5E69" w:rsidP="004E7BB6">
      <w:pPr>
        <w:pStyle w:val="BodyText"/>
        <w:tabs>
          <w:tab w:val="left" w:pos="2241"/>
        </w:tabs>
        <w:ind w:right="4328"/>
      </w:pPr>
      <w:bookmarkStart w:id="681" w:name="_Toc93673164"/>
      <w:bookmarkStart w:id="682" w:name="_Toc69400861"/>
      <w:bookmarkEnd w:id="681"/>
      <w:r>
        <w:t xml:space="preserve">Appendix</w:t>
      </w:r>
      <w:r>
        <w:tab/>
      </w:r>
      <w:del w:id="683" w:author="Andrii Kuznietsov" w:date="2023-02-01T09:55:00Z">
        <w:r w:rsidRPr="00AC32E5" w:rsidDel="006D42C7">
          <w:rPr>
            <w:highlight w:val="yellow"/>
          </w:rPr>
          <w:delText>&lt;</w:delText>
        </w:r>
      </w:del>
      <w:proofErr w:type="gramStart"/>
      <w:ins w:id="684" w:author="Andrii Kuznietsov" w:date="2023-02-01T09:55:00Z">
        <w:r w:rsidR="006D42C7">
          <w:rPr>
            <w:highlight w:val="yellow"/>
          </w:rPr>
          <w:t xml:space="preserve">Training Matrix</w:t>
        </w:r>
      </w:ins>
    </w:p>
    <w:p w14:paraId="3899C99F" w14:textId="65B71B2E" w:rsidR="001D5E69" w:rsidRDefault="001D5E69" w:rsidP="004E7BB6">
      <w:pPr>
        <w:pStyle w:val="BodyText"/>
        <w:tabs>
          <w:tab w:val="left" w:pos="2241"/>
        </w:tabs>
        <w:ind w:right="3813"/>
      </w:pPr>
      <w:r>
        <w:t xml:space="preserve">Appendix</w:t>
      </w:r>
      <w:r>
        <w:tab/>
      </w:r>
      <w:del w:id="687" w:author="Andrii Kuznietsov" w:date="2023-02-01T09:55:00Z">
        <w:r w:rsidRPr="00AC32E5" w:rsidDel="006D42C7">
          <w:rPr>
            <w:highlight w:val="yellow"/>
          </w:rPr>
          <w:delText>&lt;</w:delText>
        </w:r>
      </w:del>
      <w:proofErr w:type="gramStart"/>
      <w:ins w:id="688" w:author="Andrii Kuznietsov" w:date="2023-02-01T09:55:00Z">
        <w:r w:rsidR="006D42C7">
          <w:rPr>
            <w:highlight w:val="yellow"/>
          </w:rPr>
          <w:t xml:space="preserve">Annual Training Plan</w:t>
        </w:r>
      </w:ins>
    </w:p>
    <w:p w14:paraId="7ED89D3E" w14:textId="3C9AA334" w:rsidR="001D5E69" w:rsidRDefault="001D5E69" w:rsidP="004E7BB6">
      <w:pPr>
        <w:pStyle w:val="BodyText"/>
        <w:tabs>
          <w:tab w:val="left" w:pos="2241"/>
        </w:tabs>
        <w:ind w:right="3813"/>
      </w:pPr>
      <w:r>
        <w:rPr>
          <w:spacing w:val="-46"/>
        </w:rPr>
        <w:t xml:space="preserve"> </w:t>
      </w:r>
      <w:r>
        <w:t xml:space="preserve">Appendix</w:t>
      </w:r>
      <w:r>
        <w:tab/>
      </w:r>
      <w:del w:id="691" w:author="Andrii Kuznietsov" w:date="2023-02-01T09:55:00Z">
        <w:r w:rsidRPr="003E658E" w:rsidDel="006D42C7">
          <w:rPr>
            <w:highlight w:val="yellow"/>
          </w:rPr>
          <w:delText>&lt;</w:delText>
        </w:r>
      </w:del>
      <w:proofErr w:type="gramStart"/>
      <w:ins w:id="692" w:author="Andrii Kuznietsov" w:date="2023-02-01T09:55:00Z">
        <w:r w:rsidR="006D42C7">
          <w:rPr>
            <w:highlight w:val="yellow"/>
          </w:rPr>
          <w:t xml:space="preserve">Training Record</w:t>
        </w:r>
      </w:ins>
    </w:p>
    <w:p w14:paraId="44B6D25E" w14:textId="1CC95552" w:rsidR="00C16B2E" w:rsidRPr="00E21E62" w:rsidRDefault="00C16B2E" w:rsidP="00FE00C7">
      <w:pPr>
        <w:pStyle w:val="Heading1"/>
        <w:ind w:left="0" w:firstLine="0"/>
        <w:rPr>
          <w:rFonts w:eastAsiaTheme="minorHAnsi"/>
        </w:rPr>
      </w:pPr>
      <w:bookmarkStart w:id="695" w:name="_Toc121134566"/>
      <w:r w:rsidRPr="00E21E62">
        <w:rPr>
          <w:rFonts w:eastAsiaTheme="minorHAnsi"/>
        </w:rPr>
        <w:t>Document revision history</w:t>
      </w:r>
      <w:bookmarkEnd w:id="682"/>
      <w:bookmarkEnd w:id="695"/>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69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696"/>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D018" w14:textId="77777777" w:rsidR="00615C4E" w:rsidRDefault="00615C4E" w:rsidP="002C0BFD">
      <w:pPr>
        <w:spacing w:after="0"/>
      </w:pPr>
      <w:r>
        <w:separator/>
      </w:r>
    </w:p>
  </w:endnote>
  <w:endnote w:type="continuationSeparator" w:id="0">
    <w:p w14:paraId="2E23942D" w14:textId="77777777" w:rsidR="00615C4E" w:rsidRDefault="00615C4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36AC1481" w:rsidR="001D5E69" w:rsidRPr="00020EFE" w:rsidRDefault="001D5E69" w:rsidP="001D5E69">
    <w:pPr>
      <w:pStyle w:val="NormalWeb"/>
      <w:shd w:val="clear" w:color="auto" w:fill="FFFFFF"/>
      <w:jc w:val="both"/>
      <w:rPr>
        <w:rFonts w:ascii="Calibri" w:hAnsi="Calibri" w:cs="Calibri"/>
        <w:sz w:val="14"/>
        <w:szCs w:val="14"/>
      </w:rPr>
    </w:pPr>
    <w:del w:id="718" w:author="Andrii Kuznietsov" w:date="2023-02-01T09:55:00Z">
      <w:r w:rsidDel="006D42C7">
        <w:rPr>
          <w:rFonts w:ascii="Calibri" w:hAnsi="Calibri" w:cs="Calibri"/>
          <w:sz w:val="14"/>
          <w:szCs w:val="14"/>
        </w:rPr>
        <w:delText>&lt;</w:delText>
      </w:r>
    </w:del>
    <w:proofErr w:type="gramStart"/>
    <w:ins w:id="719" w:author="Andrii Kuznietsov" w:date="2023-02-01T09:55:00Z">
      <w:r w:rsidR="006D42C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45F0" w14:textId="77777777" w:rsidR="00615C4E" w:rsidRDefault="00615C4E" w:rsidP="002C0BFD">
      <w:pPr>
        <w:spacing w:after="0"/>
      </w:pPr>
      <w:r>
        <w:separator/>
      </w:r>
    </w:p>
  </w:footnote>
  <w:footnote w:type="continuationSeparator" w:id="0">
    <w:p w14:paraId="7A94D824" w14:textId="77777777" w:rsidR="00615C4E" w:rsidRDefault="00615C4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47"/>
      <w:gridCol w:w="4073"/>
      <w:gridCol w:w="210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352DC5E" w14:textId="6DCD4C5F" w:rsidR="001D5E69" w:rsidRPr="00B068C1" w:rsidRDefault="00A1775A" w:rsidP="001D5E69">
          <w:pPr>
            <w:pStyle w:val="Header"/>
            <w:jc w:val="center"/>
            <w:rPr>
              <w:rStyle w:val="IntenseEmphasis"/>
              <w:sz w:val="17"/>
              <w:szCs w:val="17"/>
              <w:highlight w:val="yellow"/>
            </w:rPr>
          </w:pPr>
          <w:del w:id="697" w:author="Andrii Kuznietsov" w:date="2023-02-01T09:55:00Z">
            <w:r w:rsidRPr="00A1775A" w:rsidDel="006D42C7">
              <w:rPr>
                <w:sz w:val="17"/>
                <w:szCs w:val="17"/>
              </w:rPr>
              <w:delText>&lt;</w:delText>
            </w:r>
          </w:del>
          <w:proofErr w:type="gramStart"/>
          <w:ins w:id="698" w:author="Andrii Kuznietsov" w:date="2023-02-01T09:55:00Z">
            <w:r w:rsidR="006D42C7">
              <w:rPr>
                <w:sz w:val="17"/>
                <w:szCs w:val="17"/>
              </w:rPr>
              <w:t xml:space="preserve">SOP-10</w:t>
            </w:r>
          </w:ins>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 xml:space="preserve">SOP</w:t>
          </w:r>
        </w:p>
      </w:tc>
      <w:tc>
        <w:tcPr>
          <w:tcW w:w="1196" w:type="pct"/>
          <w:vMerge w:val="restart"/>
          <w:shd w:val="clear" w:color="auto" w:fill="auto"/>
          <w:vAlign w:val="center"/>
        </w:tcPr>
        <w:p w14:paraId="2E4F7D56" w14:textId="605F53FB" w:rsidR="001D5E69" w:rsidRPr="0091642B" w:rsidRDefault="001D5E69" w:rsidP="001D5E69">
          <w:pPr>
            <w:pStyle w:val="Header"/>
            <w:jc w:val="center"/>
          </w:pPr>
          <w:del w:id="703" w:author="Andrii Kuznietsov" w:date="2023-02-01T09:55:00Z">
            <w:r w:rsidRPr="001C44FC" w:rsidDel="006D42C7">
              <w:delText>&lt;</w:delText>
            </w:r>
          </w:del>
          <w:proofErr w:type="gramStart"/>
          <w:ins w:id="704" w:author="Andrii Kuznietsov" w:date="2023-02-01T09:55:00Z">
            <w:r w:rsidR="006D42C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 xml:space="preserve">1</w:t>
          </w:r>
        </w:p>
      </w:tc>
      <w:tc>
        <w:tcPr>
          <w:tcW w:w="2292" w:type="pct"/>
          <w:vMerge w:val="restart"/>
          <w:shd w:val="clear" w:color="auto" w:fill="auto"/>
          <w:vAlign w:val="center"/>
        </w:tcPr>
        <w:p w14:paraId="586B84CB" w14:textId="18A9DE25" w:rsidR="001D5E69" w:rsidRPr="00B068C1" w:rsidRDefault="00B700D8" w:rsidP="001D5E69">
          <w:pPr>
            <w:pStyle w:val="Header"/>
            <w:jc w:val="center"/>
          </w:pPr>
          <w:del w:id="707" w:author="Andrii Kuznietsov" w:date="2023-02-01T09:55:00Z">
            <w:r w:rsidRPr="00B700D8" w:rsidDel="006D42C7">
              <w:rPr>
                <w:sz w:val="24"/>
                <w:szCs w:val="24"/>
              </w:rPr>
              <w:delText>&lt;</w:delText>
            </w:r>
          </w:del>
          <w:proofErr w:type="gramStart"/>
          <w:ins w:id="708" w:author="Andrii Kuznietsov" w:date="2023-02-01T09:55:00Z">
            <w:r w:rsidR="006D42C7">
              <w:rPr>
                <w:sz w:val="24"/>
                <w:szCs w:val="24"/>
              </w:rPr>
              <w:t xml:space="preserve">Training Management</w:t>
            </w:r>
          </w:ins>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528BB73"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714" w:author="Andrii Kuznietsov" w:date="2023-02-01T09:55:00Z">
      <w:r w:rsidRPr="009C4905" w:rsidDel="006D42C7">
        <w:rPr>
          <w:i/>
          <w:sz w:val="18"/>
          <w:highlight w:val="yellow"/>
        </w:rPr>
        <w:delText>&lt;</w:delText>
      </w:r>
    </w:del>
    <w:ins w:id="715" w:author="Andrii Kuznietsov" w:date="2023-02-01T09:55:00Z">
      <w:r w:rsidR="006D42C7">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4FF2"/>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3ED5"/>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1869"/>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11DA"/>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15C4E"/>
    <w:rsid w:val="00615D01"/>
    <w:rsid w:val="00630968"/>
    <w:rsid w:val="006311F2"/>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42C7"/>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97D85"/>
    <w:rsid w:val="007A3954"/>
    <w:rsid w:val="007A7333"/>
    <w:rsid w:val="007B71D3"/>
    <w:rsid w:val="007B7C42"/>
    <w:rsid w:val="007B7E80"/>
    <w:rsid w:val="007C28F1"/>
    <w:rsid w:val="007C4945"/>
    <w:rsid w:val="007C4F67"/>
    <w:rsid w:val="007D37E7"/>
    <w:rsid w:val="007D7F51"/>
    <w:rsid w:val="007E7F65"/>
    <w:rsid w:val="008011F0"/>
    <w:rsid w:val="00805018"/>
    <w:rsid w:val="00813041"/>
    <w:rsid w:val="00814A3E"/>
    <w:rsid w:val="00823C7C"/>
    <w:rsid w:val="00827925"/>
    <w:rsid w:val="00832086"/>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704A"/>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0BC4"/>
    <w:rsid w:val="00A8430D"/>
    <w:rsid w:val="00A84F5A"/>
    <w:rsid w:val="00A9578C"/>
    <w:rsid w:val="00AA21EB"/>
    <w:rsid w:val="00AA34BB"/>
    <w:rsid w:val="00AA68C8"/>
    <w:rsid w:val="00AA6D4E"/>
    <w:rsid w:val="00AB05C1"/>
    <w:rsid w:val="00AB24BA"/>
    <w:rsid w:val="00AB3A57"/>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260F3"/>
    <w:rsid w:val="00B310FB"/>
    <w:rsid w:val="00B3261D"/>
    <w:rsid w:val="00B34147"/>
    <w:rsid w:val="00B42D9C"/>
    <w:rsid w:val="00B54348"/>
    <w:rsid w:val="00B54C9F"/>
    <w:rsid w:val="00B60B82"/>
    <w:rsid w:val="00B67F0B"/>
    <w:rsid w:val="00B700D8"/>
    <w:rsid w:val="00B71845"/>
    <w:rsid w:val="00B75F10"/>
    <w:rsid w:val="00B8127D"/>
    <w:rsid w:val="00B85798"/>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BF56A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E5915"/>
    <w:rsid w:val="00DF6457"/>
    <w:rsid w:val="00E0514A"/>
    <w:rsid w:val="00E1131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B126E"/>
    <w:rsid w:val="00AC5417"/>
    <w:rsid w:val="00AE7D34"/>
    <w:rsid w:val="00B4058E"/>
    <w:rsid w:val="00C94868"/>
    <w:rsid w:val="00DA1203"/>
    <w:rsid w:val="00DF5276"/>
    <w:rsid w:val="00E1034C"/>
    <w:rsid w:val="00E13D72"/>
    <w:rsid w:val="00E776A2"/>
    <w:rsid w:val="00F73FF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C4F6C-C237-4C5F-B3AE-82FE7BA4F3EB}">
  <ds:schemaRefs>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www.w3.org/XML/1998/namespace"/>
    <ds:schemaRef ds:uri="http://purl.org/dc/terms/"/>
    <ds:schemaRef ds:uri="f14059bf-c0e1-41fa-941f-d27bdc89eeda"/>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62F24B6-86F3-4620-8B56-A74004462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3931</Words>
  <Characters>22410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2023-02-01T09:08:00Z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cfe91508c55b9fd401ce9f38ff0ce9d55678aea2ac33f6a3a9195d9033d08318</vt:lpwstr>
  </property>
</Properties>
</file>