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165BD" w14:textId="77777777" w:rsidR="001D5E69" w:rsidRDefault="001D5E69" w:rsidP="00FE00C7">
      <w:pPr>
        <w:spacing w:after="160" w:line="259" w:lineRule="auto"/>
        <w:rPr>
          <w:b/>
          <w:bCs/>
          <w:sz w:val="24"/>
          <w:szCs w:val="24"/>
        </w:rPr>
      </w:pPr>
      <w:bookmarkStart w:id="0" w:name="_Toc88559996"/>
      <w:bookmarkStart w:id="1" w:name="_Hlk102045269"/>
    </w:p>
    <w:p w14:paraId="4E58D6C1" w14:textId="77777777" w:rsidR="001D5E69" w:rsidRDefault="001D5E69" w:rsidP="00FE00C7">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1D5E69" w14:paraId="415D3EAB" w14:textId="77777777" w:rsidTr="00976E06">
        <w:trPr>
          <w:trHeight w:val="833"/>
        </w:trPr>
        <w:tc>
          <w:tcPr>
            <w:tcW w:w="2983" w:type="dxa"/>
            <w:vAlign w:val="center"/>
          </w:tcPr>
          <w:p w14:paraId="413394D0" w14:textId="77777777" w:rsidR="001D5E69" w:rsidRDefault="001D5E69" w:rsidP="00FE00C7">
            <w:pPr>
              <w:spacing w:line="259" w:lineRule="auto"/>
              <w:jc w:val="center"/>
              <w:rPr>
                <w:b/>
                <w:bCs/>
                <w:sz w:val="24"/>
                <w:szCs w:val="24"/>
              </w:rPr>
            </w:pPr>
          </w:p>
        </w:tc>
        <w:tc>
          <w:tcPr>
            <w:tcW w:w="2829" w:type="dxa"/>
            <w:vAlign w:val="center"/>
          </w:tcPr>
          <w:p w14:paraId="72E0BC36" w14:textId="77777777" w:rsidR="001D5E69" w:rsidRDefault="001D5E69" w:rsidP="00FE00C7">
            <w:pPr>
              <w:spacing w:line="259" w:lineRule="auto"/>
              <w:jc w:val="center"/>
              <w:rPr>
                <w:b/>
                <w:bCs/>
                <w:sz w:val="24"/>
                <w:szCs w:val="24"/>
              </w:rPr>
            </w:pPr>
            <w:r>
              <w:rPr>
                <w:b/>
                <w:bCs/>
                <w:sz w:val="24"/>
                <w:szCs w:val="24"/>
              </w:rPr>
              <w:t>Name</w:t>
            </w:r>
          </w:p>
        </w:tc>
        <w:tc>
          <w:tcPr>
            <w:tcW w:w="1702" w:type="dxa"/>
            <w:vAlign w:val="center"/>
          </w:tcPr>
          <w:p w14:paraId="32A15CDA" w14:textId="77777777" w:rsidR="001D5E69" w:rsidRDefault="001D5E69" w:rsidP="00FE00C7">
            <w:pPr>
              <w:spacing w:line="259" w:lineRule="auto"/>
              <w:jc w:val="center"/>
              <w:rPr>
                <w:b/>
                <w:bCs/>
                <w:sz w:val="24"/>
                <w:szCs w:val="24"/>
              </w:rPr>
            </w:pPr>
            <w:r>
              <w:rPr>
                <w:b/>
                <w:bCs/>
                <w:sz w:val="24"/>
                <w:szCs w:val="24"/>
              </w:rPr>
              <w:t>Date</w:t>
            </w:r>
          </w:p>
        </w:tc>
        <w:tc>
          <w:tcPr>
            <w:tcW w:w="1559" w:type="dxa"/>
            <w:vAlign w:val="center"/>
          </w:tcPr>
          <w:p w14:paraId="7373ED23" w14:textId="77777777" w:rsidR="001D5E69" w:rsidRDefault="001D5E69" w:rsidP="00FE00C7">
            <w:pPr>
              <w:spacing w:line="259" w:lineRule="auto"/>
              <w:jc w:val="center"/>
              <w:rPr>
                <w:b/>
                <w:bCs/>
                <w:sz w:val="24"/>
                <w:szCs w:val="24"/>
              </w:rPr>
            </w:pPr>
            <w:proofErr w:type="spellStart"/>
            <w:r>
              <w:rPr>
                <w:b/>
                <w:bCs/>
                <w:sz w:val="24"/>
                <w:szCs w:val="24"/>
              </w:rPr>
              <w:t>Signature</w:t>
            </w:r>
            <w:proofErr w:type="spellEnd"/>
          </w:p>
        </w:tc>
      </w:tr>
      <w:tr w:rsidR="001D5E69" w:rsidRPr="00D32E06" w14:paraId="60F21FF4" w14:textId="77777777" w:rsidTr="00976E06">
        <w:trPr>
          <w:trHeight w:val="660"/>
        </w:trPr>
        <w:tc>
          <w:tcPr>
            <w:tcW w:w="2983" w:type="dxa"/>
          </w:tcPr>
          <w:p w14:paraId="3139EFC7" w14:textId="77777777" w:rsidR="001D5E69" w:rsidRDefault="001D5E69" w:rsidP="00FE00C7">
            <w:pPr>
              <w:spacing w:after="160" w:line="259" w:lineRule="auto"/>
              <w:rPr>
                <w:b/>
                <w:bCs/>
                <w:sz w:val="24"/>
                <w:szCs w:val="24"/>
              </w:rPr>
            </w:pPr>
            <w:proofErr w:type="spellStart"/>
            <w:r>
              <w:rPr>
                <w:b/>
                <w:bCs/>
                <w:sz w:val="24"/>
                <w:szCs w:val="24"/>
              </w:rPr>
              <w:t>Author’s</w:t>
            </w:r>
            <w:proofErr w:type="spellEnd"/>
            <w:r>
              <w:rPr>
                <w:b/>
                <w:bCs/>
                <w:sz w:val="24"/>
                <w:szCs w:val="24"/>
              </w:rPr>
              <w:t xml:space="preserve"> </w:t>
            </w:r>
            <w:proofErr w:type="spellStart"/>
            <w:r>
              <w:rPr>
                <w:b/>
                <w:bCs/>
                <w:sz w:val="24"/>
                <w:szCs w:val="24"/>
              </w:rPr>
              <w:t xml:space="preserve">designation</w:t>
            </w:r>
            <w:proofErr w:type="spellEnd"/>
          </w:p>
          <w:p w14:paraId="16B06DFA" w14:textId="690DF6C6" w:rsidR="001D5E69" w:rsidRPr="0013549F" w:rsidRDefault="001D5E69" w:rsidP="00FE00C7">
            <w:pPr>
              <w:spacing w:after="160" w:line="259" w:lineRule="auto"/>
              <w:rPr>
                <w:b/>
                <w:bCs/>
                <w:sz w:val="24"/>
                <w:szCs w:val="24"/>
              </w:rPr>
            </w:pPr>
            <w:del w:id="2" w:author="Andrii Kuznietsov" w:date="2023-02-01T09:55:00Z">
              <w:r w:rsidRPr="002B0C2B" w:rsidDel="006D42C7">
                <w:rPr>
                  <w:b/>
                  <w:bCs/>
                  <w:sz w:val="24"/>
                  <w:szCs w:val="24"/>
                  <w:highlight w:val="yellow"/>
                </w:rPr>
                <w:delText>&lt;</w:delText>
              </w:r>
            </w:del>
            <w:proofErr w:type="gramStart"/>
            <w:ins w:id="3" w:author="Andrii Kuznietsov" w:date="2023-02-01T09:55:00Z">
              <w:r w:rsidR="006D42C7">
                <w:rPr>
                  <w:b/>
                  <w:bCs/>
                  <w:sz w:val="24"/>
                  <w:szCs w:val="24"/>
                  <w:highlight w:val="yellow"/>
                </w:rPr>
                <w:t xml:space="preserve">e.g., Quality Specialist</w:t>
              </w:r>
            </w:ins>
          </w:p>
        </w:tc>
        <w:tc>
          <w:tcPr>
            <w:tcW w:w="2829" w:type="dxa"/>
          </w:tcPr>
          <w:p w14:paraId="0977CAA5" w14:textId="77777777" w:rsidR="001D5E69" w:rsidRDefault="001D5E69" w:rsidP="00FE00C7">
            <w:pPr>
              <w:spacing w:after="160" w:line="259" w:lineRule="auto"/>
              <w:rPr>
                <w:b/>
                <w:bCs/>
                <w:sz w:val="24"/>
                <w:szCs w:val="24"/>
              </w:rPr>
            </w:pPr>
          </w:p>
        </w:tc>
        <w:tc>
          <w:tcPr>
            <w:tcW w:w="1702" w:type="dxa"/>
          </w:tcPr>
          <w:p w14:paraId="53A5BF9B" w14:textId="77777777" w:rsidR="001D5E69" w:rsidRDefault="001D5E69" w:rsidP="00FE00C7">
            <w:pPr>
              <w:spacing w:after="160" w:line="259" w:lineRule="auto"/>
              <w:rPr>
                <w:b/>
                <w:bCs/>
                <w:sz w:val="24"/>
                <w:szCs w:val="24"/>
              </w:rPr>
            </w:pPr>
          </w:p>
        </w:tc>
        <w:tc>
          <w:tcPr>
            <w:tcW w:w="1559" w:type="dxa"/>
          </w:tcPr>
          <w:p w14:paraId="18B488D5" w14:textId="77777777" w:rsidR="001D5E69" w:rsidRDefault="001D5E69" w:rsidP="00FE00C7">
            <w:pPr>
              <w:spacing w:after="160" w:line="259" w:lineRule="auto"/>
              <w:rPr>
                <w:b/>
                <w:bCs/>
                <w:sz w:val="24"/>
                <w:szCs w:val="24"/>
              </w:rPr>
            </w:pPr>
          </w:p>
        </w:tc>
      </w:tr>
      <w:tr w:rsidR="001D5E69" w14:paraId="6CF6175F" w14:textId="77777777" w:rsidTr="00976E06">
        <w:trPr>
          <w:trHeight w:val="660"/>
        </w:trPr>
        <w:tc>
          <w:tcPr>
            <w:tcW w:w="2983" w:type="dxa"/>
          </w:tcPr>
          <w:p w14:paraId="43C0C5E8" w14:textId="77777777" w:rsidR="001D5E69" w:rsidRDefault="001D5E69" w:rsidP="00FE00C7">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55752F32" w14:textId="57C0EABC" w:rsidR="001D5E69" w:rsidRDefault="001D5E69" w:rsidP="00FE00C7">
            <w:pPr>
              <w:spacing w:after="160" w:line="259" w:lineRule="auto"/>
              <w:rPr>
                <w:b/>
                <w:bCs/>
                <w:sz w:val="24"/>
                <w:szCs w:val="24"/>
              </w:rPr>
            </w:pPr>
            <w:del w:id="6" w:author="Andrii Kuznietsov" w:date="2023-02-01T09:55:00Z">
              <w:r w:rsidRPr="002B0C2B" w:rsidDel="006D42C7">
                <w:rPr>
                  <w:b/>
                  <w:bCs/>
                  <w:sz w:val="24"/>
                  <w:szCs w:val="24"/>
                  <w:highlight w:val="yellow"/>
                </w:rPr>
                <w:delText>&lt;</w:delText>
              </w:r>
            </w:del>
            <w:proofErr w:type="gramStart"/>
            <w:ins w:id="7" w:author="Andrii Kuznietsov" w:date="2023-02-01T09:55:00Z">
              <w:r w:rsidR="006D42C7">
                <w:rPr>
                  <w:b/>
                  <w:bCs/>
                  <w:sz w:val="24"/>
                  <w:szCs w:val="24"/>
                  <w:highlight w:val="yellow"/>
                </w:rPr>
                <w:t xml:space="preserve">e.g., Quality Management Director Deputy</w:t>
              </w:r>
            </w:ins>
          </w:p>
        </w:tc>
        <w:tc>
          <w:tcPr>
            <w:tcW w:w="2829" w:type="dxa"/>
          </w:tcPr>
          <w:p w14:paraId="0BA069CF" w14:textId="77777777" w:rsidR="001D5E69" w:rsidRDefault="001D5E69" w:rsidP="00FE00C7">
            <w:pPr>
              <w:spacing w:after="160" w:line="259" w:lineRule="auto"/>
              <w:rPr>
                <w:b/>
                <w:bCs/>
                <w:sz w:val="24"/>
                <w:szCs w:val="24"/>
              </w:rPr>
            </w:pPr>
          </w:p>
        </w:tc>
        <w:tc>
          <w:tcPr>
            <w:tcW w:w="1702" w:type="dxa"/>
          </w:tcPr>
          <w:p w14:paraId="2407D91B" w14:textId="77777777" w:rsidR="001D5E69" w:rsidRDefault="001D5E69" w:rsidP="00FE00C7">
            <w:pPr>
              <w:spacing w:after="160" w:line="259" w:lineRule="auto"/>
              <w:rPr>
                <w:b/>
                <w:bCs/>
                <w:sz w:val="24"/>
                <w:szCs w:val="24"/>
              </w:rPr>
            </w:pPr>
          </w:p>
        </w:tc>
        <w:tc>
          <w:tcPr>
            <w:tcW w:w="1559" w:type="dxa"/>
          </w:tcPr>
          <w:p w14:paraId="5C20AF68" w14:textId="77777777" w:rsidR="001D5E69" w:rsidRDefault="001D5E69" w:rsidP="00FE00C7">
            <w:pPr>
              <w:spacing w:after="160" w:line="259" w:lineRule="auto"/>
              <w:rPr>
                <w:b/>
                <w:bCs/>
                <w:sz w:val="24"/>
                <w:szCs w:val="24"/>
              </w:rPr>
            </w:pPr>
          </w:p>
        </w:tc>
      </w:tr>
      <w:tr w:rsidR="001D5E69" w14:paraId="76AA3BEC" w14:textId="77777777" w:rsidTr="00976E06">
        <w:trPr>
          <w:trHeight w:val="660"/>
        </w:trPr>
        <w:tc>
          <w:tcPr>
            <w:tcW w:w="2983" w:type="dxa"/>
          </w:tcPr>
          <w:p w14:paraId="37EB9B9C" w14:textId="77777777" w:rsidR="001D5E69" w:rsidRDefault="001D5E69" w:rsidP="00FE00C7">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 xml:space="preserve">designation</w:t>
            </w:r>
            <w:proofErr w:type="spellEnd"/>
          </w:p>
          <w:p w14:paraId="64BD9280" w14:textId="1EFA2237" w:rsidR="001D5E69" w:rsidRDefault="001D5E69" w:rsidP="00FE00C7">
            <w:pPr>
              <w:spacing w:after="160" w:line="259" w:lineRule="auto"/>
              <w:rPr>
                <w:b/>
                <w:bCs/>
                <w:sz w:val="24"/>
                <w:szCs w:val="24"/>
              </w:rPr>
            </w:pPr>
            <w:del w:id="10" w:author="Andrii Kuznietsov" w:date="2023-02-01T09:55:00Z">
              <w:r w:rsidRPr="006D3D4C" w:rsidDel="006D42C7">
                <w:rPr>
                  <w:b/>
                  <w:bCs/>
                  <w:sz w:val="24"/>
                  <w:szCs w:val="24"/>
                  <w:highlight w:val="yellow"/>
                </w:rPr>
                <w:delText>&lt;</w:delText>
              </w:r>
            </w:del>
            <w:proofErr w:type="gramStart"/>
            <w:ins w:id="11" w:author="Andrii Kuznietsov" w:date="2023-02-01T09:55:00Z">
              <w:r w:rsidR="006D42C7">
                <w:rPr>
                  <w:b/>
                  <w:bCs/>
                  <w:sz w:val="24"/>
                  <w:szCs w:val="24"/>
                  <w:highlight w:val="yellow"/>
                </w:rPr>
                <w:t xml:space="preserve">e.g., Quality Management Director</w:t>
              </w:r>
            </w:ins>
          </w:p>
        </w:tc>
        <w:tc>
          <w:tcPr>
            <w:tcW w:w="2829" w:type="dxa"/>
          </w:tcPr>
          <w:p w14:paraId="57AA28BE" w14:textId="77777777" w:rsidR="001D5E69" w:rsidRDefault="001D5E69" w:rsidP="00FE00C7">
            <w:pPr>
              <w:spacing w:after="160" w:line="259" w:lineRule="auto"/>
              <w:rPr>
                <w:b/>
                <w:bCs/>
                <w:sz w:val="24"/>
                <w:szCs w:val="24"/>
              </w:rPr>
            </w:pPr>
          </w:p>
        </w:tc>
        <w:tc>
          <w:tcPr>
            <w:tcW w:w="1702" w:type="dxa"/>
          </w:tcPr>
          <w:p w14:paraId="35E9DE9C" w14:textId="77777777" w:rsidR="001D5E69" w:rsidRDefault="001D5E69" w:rsidP="00FE00C7">
            <w:pPr>
              <w:spacing w:after="160" w:line="259" w:lineRule="auto"/>
              <w:rPr>
                <w:b/>
                <w:bCs/>
                <w:sz w:val="24"/>
                <w:szCs w:val="24"/>
              </w:rPr>
            </w:pPr>
          </w:p>
        </w:tc>
        <w:tc>
          <w:tcPr>
            <w:tcW w:w="1559" w:type="dxa"/>
          </w:tcPr>
          <w:p w14:paraId="680DDB7D" w14:textId="77777777" w:rsidR="001D5E69" w:rsidRDefault="001D5E69" w:rsidP="00FE00C7">
            <w:pPr>
              <w:spacing w:after="160" w:line="259" w:lineRule="auto"/>
              <w:rPr>
                <w:b/>
                <w:bCs/>
                <w:sz w:val="24"/>
                <w:szCs w:val="24"/>
              </w:rPr>
            </w:pPr>
          </w:p>
        </w:tc>
      </w:tr>
    </w:tbl>
    <w:p w14:paraId="7BC9D40D" w14:textId="77777777" w:rsidR="001D5E69" w:rsidRDefault="001D5E69" w:rsidP="00FE00C7">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1D5E69" w14:paraId="28EB3334" w14:textId="77777777" w:rsidTr="00976E06">
        <w:trPr>
          <w:trHeight w:val="506"/>
        </w:trPr>
        <w:tc>
          <w:tcPr>
            <w:tcW w:w="2835" w:type="dxa"/>
            <w:vAlign w:val="center"/>
          </w:tcPr>
          <w:p w14:paraId="08D8F8BA" w14:textId="77777777" w:rsidR="001D5E69" w:rsidRDefault="001D5E69" w:rsidP="00FE00C7">
            <w:pPr>
              <w:rPr>
                <w:b/>
                <w:bCs/>
                <w:sz w:val="24"/>
                <w:szCs w:val="24"/>
              </w:rPr>
            </w:pPr>
            <w:proofErr w:type="spellStart"/>
            <w:r>
              <w:rPr>
                <w:b/>
                <w:bCs/>
                <w:sz w:val="24"/>
                <w:szCs w:val="24"/>
              </w:rPr>
              <w:t xml:space="preserve">Effective</w:t>
            </w:r>
            <w:proofErr w:type="spellEnd"/>
            <w:r>
              <w:rPr>
                <w:b/>
                <w:bCs/>
                <w:sz w:val="24"/>
                <w:szCs w:val="24"/>
              </w:rPr>
              <w:t xml:space="preserve"> Date</w:t>
            </w:r>
          </w:p>
        </w:tc>
        <w:tc>
          <w:tcPr>
            <w:tcW w:w="1796" w:type="dxa"/>
            <w:vAlign w:val="center"/>
          </w:tcPr>
          <w:p w14:paraId="06CAB0BF" w14:textId="7CFF4B61" w:rsidR="001D5E69" w:rsidRDefault="001D5E69" w:rsidP="00FE00C7">
            <w:pPr>
              <w:rPr>
                <w:b/>
                <w:bCs/>
                <w:sz w:val="24"/>
                <w:szCs w:val="24"/>
              </w:rPr>
            </w:pPr>
            <w:del w:id="14" w:author="Andrii Kuznietsov" w:date="2023-02-01T09:55:00Z">
              <w:r w:rsidRPr="007C0AA7" w:rsidDel="006D42C7">
                <w:rPr>
                  <w:b/>
                  <w:bCs/>
                  <w:sz w:val="24"/>
                  <w:szCs w:val="24"/>
                  <w:highlight w:val="yellow"/>
                </w:rPr>
                <w:delText>&lt;</w:delText>
              </w:r>
            </w:del>
            <w:proofErr w:type="gramStart"/>
            <w:ins w:id="15" w:author="Andrii Kuznietsov" w:date="2023-02-01T09:55:00Z">
              <w:r w:rsidR="006D42C7">
                <w:rPr>
                  <w:b/>
                  <w:bCs/>
                  <w:sz w:val="24"/>
                  <w:szCs w:val="24"/>
                  <w:highlight w:val="yellow"/>
                </w:rPr>
                <w:t xml:space="preserve"/>
              </w:r>
            </w:ins>
          </w:p>
        </w:tc>
      </w:tr>
    </w:tbl>
    <w:p w14:paraId="621824FC" w14:textId="77777777" w:rsidR="001D5E69" w:rsidRDefault="001D5E69" w:rsidP="00FE00C7">
      <w:pPr>
        <w:spacing w:after="160" w:line="259" w:lineRule="auto"/>
        <w:rPr>
          <w:b/>
          <w:bCs/>
          <w:sz w:val="24"/>
          <w:szCs w:val="24"/>
        </w:rPr>
      </w:pPr>
      <w:r>
        <w:rPr>
          <w:b/>
          <w:bCs/>
          <w:sz w:val="24"/>
          <w:szCs w:val="24"/>
        </w:rPr>
        <w:br w:type="page"/>
      </w:r>
    </w:p>
    <w:p w14:paraId="76F8B110" w14:textId="283F2E82" w:rsidR="00410BBA" w:rsidRPr="00E21E62" w:rsidRDefault="00410BBA" w:rsidP="00FE00C7">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FE00C7">
          <w:pPr>
            <w:pStyle w:val="TOCHeading"/>
          </w:pPr>
        </w:p>
        <w:p w14:paraId="2B3CB648" w14:textId="70299C08" w:rsidR="007706A8"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134539" w:history="1">
            <w:r w:rsidR="007706A8" w:rsidRPr="0079581D">
              <w:rPr>
                <w:rStyle w:val="Hyperlink"/>
                <w:noProof/>
              </w:rPr>
              <w:t>1</w:t>
            </w:r>
            <w:r w:rsidR="007706A8">
              <w:rPr>
                <w:rFonts w:eastAsiaTheme="minorEastAsia"/>
                <w:noProof/>
                <w:lang w:val="ru-RU" w:eastAsia="ru-RU"/>
              </w:rPr>
              <w:tab/>
            </w:r>
            <w:r w:rsidR="007706A8" w:rsidRPr="0079581D">
              <w:rPr>
                <w:rStyle w:val="Hyperlink"/>
                <w:noProof/>
              </w:rPr>
              <w:t>Purpose</w:t>
            </w:r>
            <w:r w:rsidR="007706A8">
              <w:rPr>
                <w:noProof/>
                <w:webHidden/>
              </w:rPr>
              <w:tab/>
            </w:r>
            <w:r w:rsidR="007706A8">
              <w:rPr>
                <w:noProof/>
                <w:webHidden/>
              </w:rPr>
              <w:fldChar w:fldCharType="begin"/>
            </w:r>
            <w:r w:rsidR="007706A8">
              <w:rPr>
                <w:noProof/>
                <w:webHidden/>
              </w:rPr>
              <w:instrText xml:space="preserve"> PAGEREF _Toc121134539 \h </w:instrText>
            </w:r>
            <w:r w:rsidR="007706A8">
              <w:rPr>
                <w:noProof/>
                <w:webHidden/>
              </w:rPr>
            </w:r>
            <w:r w:rsidR="007706A8">
              <w:rPr>
                <w:noProof/>
                <w:webHidden/>
              </w:rPr>
              <w:fldChar w:fldCharType="separate"/>
            </w:r>
            <w:r w:rsidR="007706A8">
              <w:rPr>
                <w:noProof/>
                <w:webHidden/>
              </w:rPr>
              <w:t>3</w:t>
            </w:r>
            <w:r w:rsidR="007706A8">
              <w:rPr>
                <w:noProof/>
                <w:webHidden/>
              </w:rPr>
              <w:fldChar w:fldCharType="end"/>
            </w:r>
          </w:hyperlink>
        </w:p>
        <w:p w14:paraId="5329BF86" w14:textId="47A41041" w:rsidR="007706A8" w:rsidRDefault="00B85798">
          <w:pPr>
            <w:pStyle w:val="TOC1"/>
            <w:rPr>
              <w:rFonts w:eastAsiaTheme="minorEastAsia"/>
              <w:noProof/>
              <w:lang w:val="ru-RU" w:eastAsia="ru-RU"/>
            </w:rPr>
          </w:pPr>
          <w:hyperlink w:anchor="_Toc121134540" w:history="1">
            <w:r w:rsidR="007706A8" w:rsidRPr="0079581D">
              <w:rPr>
                <w:rStyle w:val="Hyperlink"/>
                <w:noProof/>
              </w:rPr>
              <w:t>2</w:t>
            </w:r>
            <w:r w:rsidR="007706A8">
              <w:rPr>
                <w:rFonts w:eastAsiaTheme="minorEastAsia"/>
                <w:noProof/>
                <w:lang w:val="ru-RU" w:eastAsia="ru-RU"/>
              </w:rPr>
              <w:tab/>
            </w:r>
            <w:r w:rsidR="007706A8" w:rsidRPr="0079581D">
              <w:rPr>
                <w:rStyle w:val="Hyperlink"/>
                <w:noProof/>
              </w:rPr>
              <w:t>Scope</w:t>
            </w:r>
            <w:r w:rsidR="007706A8">
              <w:rPr>
                <w:noProof/>
                <w:webHidden/>
              </w:rPr>
              <w:tab/>
            </w:r>
            <w:r w:rsidR="007706A8">
              <w:rPr>
                <w:noProof/>
                <w:webHidden/>
              </w:rPr>
              <w:fldChar w:fldCharType="begin"/>
            </w:r>
            <w:r w:rsidR="007706A8">
              <w:rPr>
                <w:noProof/>
                <w:webHidden/>
              </w:rPr>
              <w:instrText xml:space="preserve"> PAGEREF _Toc121134540 \h </w:instrText>
            </w:r>
            <w:r w:rsidR="007706A8">
              <w:rPr>
                <w:noProof/>
                <w:webHidden/>
              </w:rPr>
            </w:r>
            <w:r w:rsidR="007706A8">
              <w:rPr>
                <w:noProof/>
                <w:webHidden/>
              </w:rPr>
              <w:fldChar w:fldCharType="separate"/>
            </w:r>
            <w:r w:rsidR="007706A8">
              <w:rPr>
                <w:noProof/>
                <w:webHidden/>
              </w:rPr>
              <w:t>3</w:t>
            </w:r>
            <w:r w:rsidR="007706A8">
              <w:rPr>
                <w:noProof/>
                <w:webHidden/>
              </w:rPr>
              <w:fldChar w:fldCharType="end"/>
            </w:r>
          </w:hyperlink>
        </w:p>
        <w:p w14:paraId="03A54995" w14:textId="433912B8" w:rsidR="007706A8" w:rsidRDefault="00B85798">
          <w:pPr>
            <w:pStyle w:val="TOC1"/>
            <w:rPr>
              <w:rFonts w:eastAsiaTheme="minorEastAsia"/>
              <w:noProof/>
              <w:lang w:val="ru-RU" w:eastAsia="ru-RU"/>
            </w:rPr>
          </w:pPr>
          <w:hyperlink w:anchor="_Toc121134541" w:history="1">
            <w:r w:rsidR="007706A8" w:rsidRPr="0079581D">
              <w:rPr>
                <w:rStyle w:val="Hyperlink"/>
                <w:noProof/>
              </w:rPr>
              <w:t>3</w:t>
            </w:r>
            <w:r w:rsidR="007706A8">
              <w:rPr>
                <w:rFonts w:eastAsiaTheme="minorEastAsia"/>
                <w:noProof/>
                <w:lang w:val="ru-RU" w:eastAsia="ru-RU"/>
              </w:rPr>
              <w:tab/>
            </w:r>
            <w:r w:rsidR="007706A8" w:rsidRPr="0079581D">
              <w:rPr>
                <w:rStyle w:val="Hyperlink"/>
                <w:noProof/>
              </w:rPr>
              <w:t>Responsibilities</w:t>
            </w:r>
            <w:r w:rsidR="007706A8">
              <w:rPr>
                <w:noProof/>
                <w:webHidden/>
              </w:rPr>
              <w:tab/>
            </w:r>
            <w:r w:rsidR="007706A8">
              <w:rPr>
                <w:noProof/>
                <w:webHidden/>
              </w:rPr>
              <w:fldChar w:fldCharType="begin"/>
            </w:r>
            <w:r w:rsidR="007706A8">
              <w:rPr>
                <w:noProof/>
                <w:webHidden/>
              </w:rPr>
              <w:instrText xml:space="preserve"> PAGEREF _Toc121134541 \h </w:instrText>
            </w:r>
            <w:r w:rsidR="007706A8">
              <w:rPr>
                <w:noProof/>
                <w:webHidden/>
              </w:rPr>
            </w:r>
            <w:r w:rsidR="007706A8">
              <w:rPr>
                <w:noProof/>
                <w:webHidden/>
              </w:rPr>
              <w:fldChar w:fldCharType="separate"/>
            </w:r>
            <w:r w:rsidR="007706A8">
              <w:rPr>
                <w:noProof/>
                <w:webHidden/>
              </w:rPr>
              <w:t>3</w:t>
            </w:r>
            <w:r w:rsidR="007706A8">
              <w:rPr>
                <w:noProof/>
                <w:webHidden/>
              </w:rPr>
              <w:fldChar w:fldCharType="end"/>
            </w:r>
          </w:hyperlink>
        </w:p>
        <w:p w14:paraId="77047AB2" w14:textId="79AD1815" w:rsidR="007706A8" w:rsidRDefault="00B85798">
          <w:pPr>
            <w:pStyle w:val="TOC1"/>
            <w:rPr>
              <w:rFonts w:eastAsiaTheme="minorEastAsia"/>
              <w:noProof/>
              <w:lang w:val="ru-RU" w:eastAsia="ru-RU"/>
            </w:rPr>
          </w:pPr>
          <w:hyperlink w:anchor="_Toc121134542" w:history="1">
            <w:r w:rsidR="007706A8" w:rsidRPr="0079581D">
              <w:rPr>
                <w:rStyle w:val="Hyperlink"/>
                <w:noProof/>
              </w:rPr>
              <w:t>4</w:t>
            </w:r>
            <w:r w:rsidR="007706A8">
              <w:rPr>
                <w:rFonts w:eastAsiaTheme="minorEastAsia"/>
                <w:noProof/>
                <w:lang w:val="ru-RU" w:eastAsia="ru-RU"/>
              </w:rPr>
              <w:tab/>
            </w:r>
            <w:r w:rsidR="007706A8" w:rsidRPr="0079581D">
              <w:rPr>
                <w:rStyle w:val="Hyperlink"/>
                <w:noProof/>
              </w:rPr>
              <w:t>Definitions, terms and abbreviations</w:t>
            </w:r>
            <w:r w:rsidR="007706A8">
              <w:rPr>
                <w:noProof/>
                <w:webHidden/>
              </w:rPr>
              <w:tab/>
            </w:r>
            <w:r w:rsidR="007706A8">
              <w:rPr>
                <w:noProof/>
                <w:webHidden/>
              </w:rPr>
              <w:fldChar w:fldCharType="begin"/>
            </w:r>
            <w:r w:rsidR="007706A8">
              <w:rPr>
                <w:noProof/>
                <w:webHidden/>
              </w:rPr>
              <w:instrText xml:space="preserve"> PAGEREF _Toc121134542 \h </w:instrText>
            </w:r>
            <w:r w:rsidR="007706A8">
              <w:rPr>
                <w:noProof/>
                <w:webHidden/>
              </w:rPr>
            </w:r>
            <w:r w:rsidR="007706A8">
              <w:rPr>
                <w:noProof/>
                <w:webHidden/>
              </w:rPr>
              <w:fldChar w:fldCharType="separate"/>
            </w:r>
            <w:r w:rsidR="007706A8">
              <w:rPr>
                <w:noProof/>
                <w:webHidden/>
              </w:rPr>
              <w:t>5</w:t>
            </w:r>
            <w:r w:rsidR="007706A8">
              <w:rPr>
                <w:noProof/>
                <w:webHidden/>
              </w:rPr>
              <w:fldChar w:fldCharType="end"/>
            </w:r>
          </w:hyperlink>
        </w:p>
        <w:p w14:paraId="01E3E6E5" w14:textId="3A0DA08F" w:rsidR="007706A8" w:rsidRDefault="00B85798">
          <w:pPr>
            <w:pStyle w:val="TOC1"/>
            <w:rPr>
              <w:rFonts w:eastAsiaTheme="minorEastAsia"/>
              <w:noProof/>
              <w:lang w:val="ru-RU" w:eastAsia="ru-RU"/>
            </w:rPr>
          </w:pPr>
          <w:hyperlink w:anchor="_Toc121134543" w:history="1">
            <w:r w:rsidR="007706A8" w:rsidRPr="0079581D">
              <w:rPr>
                <w:rStyle w:val="Hyperlink"/>
                <w:noProof/>
              </w:rPr>
              <w:t>5</w:t>
            </w:r>
            <w:r w:rsidR="007706A8">
              <w:rPr>
                <w:rFonts w:eastAsiaTheme="minorEastAsia"/>
                <w:noProof/>
                <w:lang w:val="ru-RU" w:eastAsia="ru-RU"/>
              </w:rPr>
              <w:tab/>
            </w:r>
            <w:r w:rsidR="007706A8" w:rsidRPr="0079581D">
              <w:rPr>
                <w:rStyle w:val="Hyperlink"/>
                <w:noProof/>
              </w:rPr>
              <w:t>Workflow</w:t>
            </w:r>
            <w:r w:rsidR="007706A8">
              <w:rPr>
                <w:noProof/>
                <w:webHidden/>
              </w:rPr>
              <w:tab/>
            </w:r>
            <w:r w:rsidR="007706A8">
              <w:rPr>
                <w:noProof/>
                <w:webHidden/>
              </w:rPr>
              <w:fldChar w:fldCharType="begin"/>
            </w:r>
            <w:r w:rsidR="007706A8">
              <w:rPr>
                <w:noProof/>
                <w:webHidden/>
              </w:rPr>
              <w:instrText xml:space="preserve"> PAGEREF _Toc121134543 \h </w:instrText>
            </w:r>
            <w:r w:rsidR="007706A8">
              <w:rPr>
                <w:noProof/>
                <w:webHidden/>
              </w:rPr>
            </w:r>
            <w:r w:rsidR="007706A8">
              <w:rPr>
                <w:noProof/>
                <w:webHidden/>
              </w:rPr>
              <w:fldChar w:fldCharType="separate"/>
            </w:r>
            <w:r w:rsidR="007706A8">
              <w:rPr>
                <w:noProof/>
                <w:webHidden/>
              </w:rPr>
              <w:t>5</w:t>
            </w:r>
            <w:r w:rsidR="007706A8">
              <w:rPr>
                <w:noProof/>
                <w:webHidden/>
              </w:rPr>
              <w:fldChar w:fldCharType="end"/>
            </w:r>
          </w:hyperlink>
        </w:p>
        <w:p w14:paraId="1F1D85C8" w14:textId="4CCBCDD8" w:rsidR="007706A8" w:rsidRDefault="00B85798">
          <w:pPr>
            <w:pStyle w:val="TOC2"/>
            <w:tabs>
              <w:tab w:val="left" w:pos="880"/>
              <w:tab w:val="right" w:leader="dot" w:pos="9062"/>
            </w:tabs>
            <w:rPr>
              <w:rFonts w:eastAsiaTheme="minorEastAsia"/>
              <w:noProof/>
              <w:lang w:val="ru-RU" w:eastAsia="ru-RU"/>
            </w:rPr>
          </w:pPr>
          <w:hyperlink w:anchor="_Toc121134544" w:history="1">
            <w:r w:rsidR="007706A8" w:rsidRPr="0079581D">
              <w:rPr>
                <w:rStyle w:val="Hyperlink"/>
                <w:noProof/>
              </w:rPr>
              <w:t>5.1</w:t>
            </w:r>
            <w:r w:rsidR="007706A8">
              <w:rPr>
                <w:rFonts w:eastAsiaTheme="minorEastAsia"/>
                <w:noProof/>
                <w:lang w:val="ru-RU" w:eastAsia="ru-RU"/>
              </w:rPr>
              <w:tab/>
            </w:r>
            <w:r w:rsidR="007706A8" w:rsidRPr="0079581D">
              <w:rPr>
                <w:rStyle w:val="Hyperlink"/>
                <w:noProof/>
              </w:rPr>
              <w:t>Training needs</w:t>
            </w:r>
            <w:r w:rsidR="007706A8">
              <w:rPr>
                <w:noProof/>
                <w:webHidden/>
              </w:rPr>
              <w:tab/>
            </w:r>
            <w:r w:rsidR="007706A8">
              <w:rPr>
                <w:noProof/>
                <w:webHidden/>
              </w:rPr>
              <w:fldChar w:fldCharType="begin"/>
            </w:r>
            <w:r w:rsidR="007706A8">
              <w:rPr>
                <w:noProof/>
                <w:webHidden/>
              </w:rPr>
              <w:instrText xml:space="preserve"> PAGEREF _Toc121134544 \h </w:instrText>
            </w:r>
            <w:r w:rsidR="007706A8">
              <w:rPr>
                <w:noProof/>
                <w:webHidden/>
              </w:rPr>
            </w:r>
            <w:r w:rsidR="007706A8">
              <w:rPr>
                <w:noProof/>
                <w:webHidden/>
              </w:rPr>
              <w:fldChar w:fldCharType="separate"/>
            </w:r>
            <w:r w:rsidR="007706A8">
              <w:rPr>
                <w:noProof/>
                <w:webHidden/>
              </w:rPr>
              <w:t>6</w:t>
            </w:r>
            <w:r w:rsidR="007706A8">
              <w:rPr>
                <w:noProof/>
                <w:webHidden/>
              </w:rPr>
              <w:fldChar w:fldCharType="end"/>
            </w:r>
          </w:hyperlink>
        </w:p>
        <w:p w14:paraId="4AA2120A" w14:textId="5DB5AD02" w:rsidR="007706A8" w:rsidRDefault="00B85798">
          <w:pPr>
            <w:pStyle w:val="TOC2"/>
            <w:tabs>
              <w:tab w:val="left" w:pos="880"/>
              <w:tab w:val="right" w:leader="dot" w:pos="9062"/>
            </w:tabs>
            <w:rPr>
              <w:rFonts w:eastAsiaTheme="minorEastAsia"/>
              <w:noProof/>
              <w:lang w:val="ru-RU" w:eastAsia="ru-RU"/>
            </w:rPr>
          </w:pPr>
          <w:hyperlink w:anchor="_Toc121134545" w:history="1">
            <w:r w:rsidR="007706A8" w:rsidRPr="0079581D">
              <w:rPr>
                <w:rStyle w:val="Hyperlink"/>
                <w:noProof/>
              </w:rPr>
              <w:t>5.2</w:t>
            </w:r>
            <w:r w:rsidR="007706A8">
              <w:rPr>
                <w:rFonts w:eastAsiaTheme="minorEastAsia"/>
                <w:noProof/>
                <w:lang w:val="ru-RU" w:eastAsia="ru-RU"/>
              </w:rPr>
              <w:tab/>
            </w:r>
            <w:r w:rsidR="007706A8" w:rsidRPr="0079581D">
              <w:rPr>
                <w:rStyle w:val="Hyperlink"/>
                <w:noProof/>
              </w:rPr>
              <w:t>Annual trainings planning</w:t>
            </w:r>
            <w:r w:rsidR="007706A8">
              <w:rPr>
                <w:noProof/>
                <w:webHidden/>
              </w:rPr>
              <w:tab/>
            </w:r>
            <w:r w:rsidR="007706A8">
              <w:rPr>
                <w:noProof/>
                <w:webHidden/>
              </w:rPr>
              <w:fldChar w:fldCharType="begin"/>
            </w:r>
            <w:r w:rsidR="007706A8">
              <w:rPr>
                <w:noProof/>
                <w:webHidden/>
              </w:rPr>
              <w:instrText xml:space="preserve"> PAGEREF _Toc121134545 \h </w:instrText>
            </w:r>
            <w:r w:rsidR="007706A8">
              <w:rPr>
                <w:noProof/>
                <w:webHidden/>
              </w:rPr>
            </w:r>
            <w:r w:rsidR="007706A8">
              <w:rPr>
                <w:noProof/>
                <w:webHidden/>
              </w:rPr>
              <w:fldChar w:fldCharType="separate"/>
            </w:r>
            <w:r w:rsidR="007706A8">
              <w:rPr>
                <w:noProof/>
                <w:webHidden/>
              </w:rPr>
              <w:t>6</w:t>
            </w:r>
            <w:r w:rsidR="007706A8">
              <w:rPr>
                <w:noProof/>
                <w:webHidden/>
              </w:rPr>
              <w:fldChar w:fldCharType="end"/>
            </w:r>
          </w:hyperlink>
        </w:p>
        <w:p w14:paraId="469AE5F2" w14:textId="5F55DC3C" w:rsidR="007706A8" w:rsidRDefault="00B85798">
          <w:pPr>
            <w:pStyle w:val="TOC2"/>
            <w:tabs>
              <w:tab w:val="left" w:pos="880"/>
              <w:tab w:val="right" w:leader="dot" w:pos="9062"/>
            </w:tabs>
            <w:rPr>
              <w:rFonts w:eastAsiaTheme="minorEastAsia"/>
              <w:noProof/>
              <w:lang w:val="ru-RU" w:eastAsia="ru-RU"/>
            </w:rPr>
          </w:pPr>
          <w:hyperlink w:anchor="_Toc121134546" w:history="1">
            <w:r w:rsidR="007706A8" w:rsidRPr="0079581D">
              <w:rPr>
                <w:rStyle w:val="Hyperlink"/>
                <w:noProof/>
              </w:rPr>
              <w:t>5.3</w:t>
            </w:r>
            <w:r w:rsidR="007706A8">
              <w:rPr>
                <w:rFonts w:eastAsiaTheme="minorEastAsia"/>
                <w:noProof/>
                <w:lang w:val="ru-RU" w:eastAsia="ru-RU"/>
              </w:rPr>
              <w:tab/>
            </w:r>
            <w:r w:rsidR="007706A8" w:rsidRPr="0079581D">
              <w:rPr>
                <w:rStyle w:val="Hyperlink"/>
                <w:noProof/>
              </w:rPr>
              <w:t>Job Description</w:t>
            </w:r>
            <w:r w:rsidR="007706A8">
              <w:rPr>
                <w:noProof/>
                <w:webHidden/>
              </w:rPr>
              <w:tab/>
            </w:r>
            <w:r w:rsidR="007706A8">
              <w:rPr>
                <w:noProof/>
                <w:webHidden/>
              </w:rPr>
              <w:fldChar w:fldCharType="begin"/>
            </w:r>
            <w:r w:rsidR="007706A8">
              <w:rPr>
                <w:noProof/>
                <w:webHidden/>
              </w:rPr>
              <w:instrText xml:space="preserve"> PAGEREF _Toc121134546 \h </w:instrText>
            </w:r>
            <w:r w:rsidR="007706A8">
              <w:rPr>
                <w:noProof/>
                <w:webHidden/>
              </w:rPr>
            </w:r>
            <w:r w:rsidR="007706A8">
              <w:rPr>
                <w:noProof/>
                <w:webHidden/>
              </w:rPr>
              <w:fldChar w:fldCharType="separate"/>
            </w:r>
            <w:r w:rsidR="007706A8">
              <w:rPr>
                <w:noProof/>
                <w:webHidden/>
              </w:rPr>
              <w:t>7</w:t>
            </w:r>
            <w:r w:rsidR="007706A8">
              <w:rPr>
                <w:noProof/>
                <w:webHidden/>
              </w:rPr>
              <w:fldChar w:fldCharType="end"/>
            </w:r>
          </w:hyperlink>
        </w:p>
        <w:p w14:paraId="3F74465D" w14:textId="49530962" w:rsidR="007706A8" w:rsidRDefault="00B85798">
          <w:pPr>
            <w:pStyle w:val="TOC2"/>
            <w:tabs>
              <w:tab w:val="left" w:pos="880"/>
              <w:tab w:val="right" w:leader="dot" w:pos="9062"/>
            </w:tabs>
            <w:rPr>
              <w:rFonts w:eastAsiaTheme="minorEastAsia"/>
              <w:noProof/>
              <w:lang w:val="ru-RU" w:eastAsia="ru-RU"/>
            </w:rPr>
          </w:pPr>
          <w:hyperlink w:anchor="_Toc121134547" w:history="1">
            <w:r w:rsidR="007706A8" w:rsidRPr="0079581D">
              <w:rPr>
                <w:rStyle w:val="Hyperlink"/>
                <w:noProof/>
              </w:rPr>
              <w:t>5.4</w:t>
            </w:r>
            <w:r w:rsidR="007706A8">
              <w:rPr>
                <w:rFonts w:eastAsiaTheme="minorEastAsia"/>
                <w:noProof/>
                <w:lang w:val="ru-RU" w:eastAsia="ru-RU"/>
              </w:rPr>
              <w:tab/>
            </w:r>
            <w:r w:rsidR="007706A8" w:rsidRPr="0079581D">
              <w:rPr>
                <w:rStyle w:val="Hyperlink"/>
                <w:noProof/>
              </w:rPr>
              <w:t>Training of permanent employees</w:t>
            </w:r>
            <w:r w:rsidR="007706A8">
              <w:rPr>
                <w:noProof/>
                <w:webHidden/>
              </w:rPr>
              <w:tab/>
            </w:r>
            <w:r w:rsidR="007706A8">
              <w:rPr>
                <w:noProof/>
                <w:webHidden/>
              </w:rPr>
              <w:fldChar w:fldCharType="begin"/>
            </w:r>
            <w:r w:rsidR="007706A8">
              <w:rPr>
                <w:noProof/>
                <w:webHidden/>
              </w:rPr>
              <w:instrText xml:space="preserve"> PAGEREF _Toc121134547 \h </w:instrText>
            </w:r>
            <w:r w:rsidR="007706A8">
              <w:rPr>
                <w:noProof/>
                <w:webHidden/>
              </w:rPr>
            </w:r>
            <w:r w:rsidR="007706A8">
              <w:rPr>
                <w:noProof/>
                <w:webHidden/>
              </w:rPr>
              <w:fldChar w:fldCharType="separate"/>
            </w:r>
            <w:r w:rsidR="007706A8">
              <w:rPr>
                <w:noProof/>
                <w:webHidden/>
              </w:rPr>
              <w:t>8</w:t>
            </w:r>
            <w:r w:rsidR="007706A8">
              <w:rPr>
                <w:noProof/>
                <w:webHidden/>
              </w:rPr>
              <w:fldChar w:fldCharType="end"/>
            </w:r>
          </w:hyperlink>
        </w:p>
        <w:p w14:paraId="6ABC2244" w14:textId="53B91FA7" w:rsidR="007706A8" w:rsidRDefault="00B85798">
          <w:pPr>
            <w:pStyle w:val="TOC2"/>
            <w:tabs>
              <w:tab w:val="left" w:pos="880"/>
              <w:tab w:val="right" w:leader="dot" w:pos="9062"/>
            </w:tabs>
            <w:rPr>
              <w:rFonts w:eastAsiaTheme="minorEastAsia"/>
              <w:noProof/>
              <w:lang w:val="ru-RU" w:eastAsia="ru-RU"/>
            </w:rPr>
          </w:pPr>
          <w:hyperlink w:anchor="_Toc121134548" w:history="1">
            <w:r w:rsidR="007706A8" w:rsidRPr="0079581D">
              <w:rPr>
                <w:rStyle w:val="Hyperlink"/>
                <w:noProof/>
              </w:rPr>
              <w:t>5.5</w:t>
            </w:r>
            <w:r w:rsidR="007706A8">
              <w:rPr>
                <w:rFonts w:eastAsiaTheme="minorEastAsia"/>
                <w:noProof/>
                <w:lang w:val="ru-RU" w:eastAsia="ru-RU"/>
              </w:rPr>
              <w:tab/>
            </w:r>
            <w:r w:rsidR="007706A8" w:rsidRPr="0079581D">
              <w:rPr>
                <w:rStyle w:val="Hyperlink"/>
                <w:noProof/>
              </w:rPr>
              <w:t>Change of Responsibilities or Job Title</w:t>
            </w:r>
            <w:r w:rsidR="007706A8">
              <w:rPr>
                <w:noProof/>
                <w:webHidden/>
              </w:rPr>
              <w:tab/>
            </w:r>
            <w:r w:rsidR="007706A8">
              <w:rPr>
                <w:noProof/>
                <w:webHidden/>
              </w:rPr>
              <w:fldChar w:fldCharType="begin"/>
            </w:r>
            <w:r w:rsidR="007706A8">
              <w:rPr>
                <w:noProof/>
                <w:webHidden/>
              </w:rPr>
              <w:instrText xml:space="preserve"> PAGEREF _Toc121134548 \h </w:instrText>
            </w:r>
            <w:r w:rsidR="007706A8">
              <w:rPr>
                <w:noProof/>
                <w:webHidden/>
              </w:rPr>
            </w:r>
            <w:r w:rsidR="007706A8">
              <w:rPr>
                <w:noProof/>
                <w:webHidden/>
              </w:rPr>
              <w:fldChar w:fldCharType="separate"/>
            </w:r>
            <w:r w:rsidR="007706A8">
              <w:rPr>
                <w:noProof/>
                <w:webHidden/>
              </w:rPr>
              <w:t>8</w:t>
            </w:r>
            <w:r w:rsidR="007706A8">
              <w:rPr>
                <w:noProof/>
                <w:webHidden/>
              </w:rPr>
              <w:fldChar w:fldCharType="end"/>
            </w:r>
          </w:hyperlink>
        </w:p>
        <w:p w14:paraId="4E7B8BA7" w14:textId="210F0625" w:rsidR="007706A8" w:rsidRDefault="00B85798">
          <w:pPr>
            <w:pStyle w:val="TOC2"/>
            <w:tabs>
              <w:tab w:val="left" w:pos="880"/>
              <w:tab w:val="right" w:leader="dot" w:pos="9062"/>
            </w:tabs>
            <w:rPr>
              <w:rFonts w:eastAsiaTheme="minorEastAsia"/>
              <w:noProof/>
              <w:lang w:val="ru-RU" w:eastAsia="ru-RU"/>
            </w:rPr>
          </w:pPr>
          <w:hyperlink w:anchor="_Toc121134549" w:history="1">
            <w:r w:rsidR="007706A8" w:rsidRPr="0079581D">
              <w:rPr>
                <w:rStyle w:val="Hyperlink"/>
                <w:noProof/>
              </w:rPr>
              <w:t>5.6</w:t>
            </w:r>
            <w:r w:rsidR="007706A8">
              <w:rPr>
                <w:rFonts w:eastAsiaTheme="minorEastAsia"/>
                <w:noProof/>
                <w:lang w:val="ru-RU" w:eastAsia="ru-RU"/>
              </w:rPr>
              <w:tab/>
            </w:r>
            <w:r w:rsidR="007706A8" w:rsidRPr="0079581D">
              <w:rPr>
                <w:rStyle w:val="Hyperlink"/>
                <w:noProof/>
              </w:rPr>
              <w:t>Training methods</w:t>
            </w:r>
            <w:r w:rsidR="007706A8">
              <w:rPr>
                <w:noProof/>
                <w:webHidden/>
              </w:rPr>
              <w:tab/>
            </w:r>
            <w:r w:rsidR="007706A8">
              <w:rPr>
                <w:noProof/>
                <w:webHidden/>
              </w:rPr>
              <w:fldChar w:fldCharType="begin"/>
            </w:r>
            <w:r w:rsidR="007706A8">
              <w:rPr>
                <w:noProof/>
                <w:webHidden/>
              </w:rPr>
              <w:instrText xml:space="preserve"> PAGEREF _Toc121134549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74A976A8" w14:textId="1CCE1629" w:rsidR="007706A8" w:rsidRDefault="00B85798">
          <w:pPr>
            <w:pStyle w:val="TOC3"/>
            <w:tabs>
              <w:tab w:val="left" w:pos="1320"/>
              <w:tab w:val="right" w:leader="dot" w:pos="9062"/>
            </w:tabs>
            <w:rPr>
              <w:rFonts w:eastAsiaTheme="minorEastAsia"/>
              <w:noProof/>
              <w:lang w:val="ru-RU" w:eastAsia="ru-RU"/>
            </w:rPr>
          </w:pPr>
          <w:hyperlink w:anchor="_Toc121134550" w:history="1">
            <w:r w:rsidR="007706A8" w:rsidRPr="0079581D">
              <w:rPr>
                <w:rStyle w:val="Hyperlink"/>
                <w:bCs/>
                <w:noProof/>
                <w14:scene3d>
                  <w14:camera w14:prst="orthographicFront"/>
                  <w14:lightRig w14:rig="threePt" w14:dir="t">
                    <w14:rot w14:lat="0" w14:lon="0" w14:rev="0"/>
                  </w14:lightRig>
                </w14:scene3d>
              </w:rPr>
              <w:t>5.6.1</w:t>
            </w:r>
            <w:r w:rsidR="007706A8">
              <w:rPr>
                <w:rFonts w:eastAsiaTheme="minorEastAsia"/>
                <w:noProof/>
                <w:lang w:val="ru-RU" w:eastAsia="ru-RU"/>
              </w:rPr>
              <w:tab/>
            </w:r>
            <w:r w:rsidR="007706A8" w:rsidRPr="0079581D">
              <w:rPr>
                <w:rStyle w:val="Hyperlink"/>
                <w:noProof/>
              </w:rPr>
              <w:t>Self-study</w:t>
            </w:r>
            <w:r w:rsidR="007706A8">
              <w:rPr>
                <w:noProof/>
                <w:webHidden/>
              </w:rPr>
              <w:tab/>
            </w:r>
            <w:r w:rsidR="007706A8">
              <w:rPr>
                <w:noProof/>
                <w:webHidden/>
              </w:rPr>
              <w:fldChar w:fldCharType="begin"/>
            </w:r>
            <w:r w:rsidR="007706A8">
              <w:rPr>
                <w:noProof/>
                <w:webHidden/>
              </w:rPr>
              <w:instrText xml:space="preserve"> PAGEREF _Toc121134550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243A07F0" w14:textId="216CB842" w:rsidR="007706A8" w:rsidRDefault="00B85798">
          <w:pPr>
            <w:pStyle w:val="TOC3"/>
            <w:tabs>
              <w:tab w:val="left" w:pos="1320"/>
              <w:tab w:val="right" w:leader="dot" w:pos="9062"/>
            </w:tabs>
            <w:rPr>
              <w:rFonts w:eastAsiaTheme="minorEastAsia"/>
              <w:noProof/>
              <w:lang w:val="ru-RU" w:eastAsia="ru-RU"/>
            </w:rPr>
          </w:pPr>
          <w:hyperlink w:anchor="_Toc121134551" w:history="1">
            <w:r w:rsidR="007706A8" w:rsidRPr="0079581D">
              <w:rPr>
                <w:rStyle w:val="Hyperlink"/>
                <w:bCs/>
                <w:noProof/>
                <w14:scene3d>
                  <w14:camera w14:prst="orthographicFront"/>
                  <w14:lightRig w14:rig="threePt" w14:dir="t">
                    <w14:rot w14:lat="0" w14:lon="0" w14:rev="0"/>
                  </w14:lightRig>
                </w14:scene3d>
              </w:rPr>
              <w:t>5.6.2</w:t>
            </w:r>
            <w:r w:rsidR="007706A8">
              <w:rPr>
                <w:rFonts w:eastAsiaTheme="minorEastAsia"/>
                <w:noProof/>
                <w:lang w:val="ru-RU" w:eastAsia="ru-RU"/>
              </w:rPr>
              <w:tab/>
            </w:r>
            <w:r w:rsidR="007706A8" w:rsidRPr="0079581D">
              <w:rPr>
                <w:rStyle w:val="Hyperlink"/>
                <w:noProof/>
              </w:rPr>
              <w:t>Classroom-training</w:t>
            </w:r>
            <w:r w:rsidR="007706A8">
              <w:rPr>
                <w:noProof/>
                <w:webHidden/>
              </w:rPr>
              <w:tab/>
            </w:r>
            <w:r w:rsidR="007706A8">
              <w:rPr>
                <w:noProof/>
                <w:webHidden/>
              </w:rPr>
              <w:fldChar w:fldCharType="begin"/>
            </w:r>
            <w:r w:rsidR="007706A8">
              <w:rPr>
                <w:noProof/>
                <w:webHidden/>
              </w:rPr>
              <w:instrText xml:space="preserve"> PAGEREF _Toc121134551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614F543B" w14:textId="099C06B6" w:rsidR="007706A8" w:rsidRDefault="00B85798">
          <w:pPr>
            <w:pStyle w:val="TOC3"/>
            <w:tabs>
              <w:tab w:val="left" w:pos="1320"/>
              <w:tab w:val="right" w:leader="dot" w:pos="9062"/>
            </w:tabs>
            <w:rPr>
              <w:rFonts w:eastAsiaTheme="minorEastAsia"/>
              <w:noProof/>
              <w:lang w:val="ru-RU" w:eastAsia="ru-RU"/>
            </w:rPr>
          </w:pPr>
          <w:hyperlink w:anchor="_Toc121134552" w:history="1">
            <w:r w:rsidR="007706A8" w:rsidRPr="0079581D">
              <w:rPr>
                <w:rStyle w:val="Hyperlink"/>
                <w:bCs/>
                <w:noProof/>
                <w14:scene3d>
                  <w14:camera w14:prst="orthographicFront"/>
                  <w14:lightRig w14:rig="threePt" w14:dir="t">
                    <w14:rot w14:lat="0" w14:lon="0" w14:rev="0"/>
                  </w14:lightRig>
                </w14:scene3d>
              </w:rPr>
              <w:t>5.6.3</w:t>
            </w:r>
            <w:r w:rsidR="007706A8">
              <w:rPr>
                <w:rFonts w:eastAsiaTheme="minorEastAsia"/>
                <w:noProof/>
                <w:lang w:val="ru-RU" w:eastAsia="ru-RU"/>
              </w:rPr>
              <w:tab/>
            </w:r>
            <w:r w:rsidR="007706A8" w:rsidRPr="0079581D">
              <w:rPr>
                <w:rStyle w:val="Hyperlink"/>
                <w:noProof/>
              </w:rPr>
              <w:t>On-the-job Training</w:t>
            </w:r>
            <w:r w:rsidR="007706A8">
              <w:rPr>
                <w:noProof/>
                <w:webHidden/>
              </w:rPr>
              <w:tab/>
            </w:r>
            <w:r w:rsidR="007706A8">
              <w:rPr>
                <w:noProof/>
                <w:webHidden/>
              </w:rPr>
              <w:fldChar w:fldCharType="begin"/>
            </w:r>
            <w:r w:rsidR="007706A8">
              <w:rPr>
                <w:noProof/>
                <w:webHidden/>
              </w:rPr>
              <w:instrText xml:space="preserve"> PAGEREF _Toc121134552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3B5F57AA" w14:textId="4B3298EB" w:rsidR="007706A8" w:rsidRDefault="00B85798">
          <w:pPr>
            <w:pStyle w:val="TOC2"/>
            <w:tabs>
              <w:tab w:val="left" w:pos="880"/>
              <w:tab w:val="right" w:leader="dot" w:pos="9062"/>
            </w:tabs>
            <w:rPr>
              <w:rFonts w:eastAsiaTheme="minorEastAsia"/>
              <w:noProof/>
              <w:lang w:val="ru-RU" w:eastAsia="ru-RU"/>
            </w:rPr>
          </w:pPr>
          <w:hyperlink w:anchor="_Toc121134553" w:history="1">
            <w:r w:rsidR="007706A8" w:rsidRPr="0079581D">
              <w:rPr>
                <w:rStyle w:val="Hyperlink"/>
                <w:noProof/>
              </w:rPr>
              <w:t>5.7</w:t>
            </w:r>
            <w:r w:rsidR="007706A8">
              <w:rPr>
                <w:rFonts w:eastAsiaTheme="minorEastAsia"/>
                <w:noProof/>
                <w:lang w:val="ru-RU" w:eastAsia="ru-RU"/>
              </w:rPr>
              <w:tab/>
            </w:r>
            <w:r w:rsidR="007706A8" w:rsidRPr="0079581D">
              <w:rPr>
                <w:rStyle w:val="Hyperlink"/>
                <w:noProof/>
              </w:rPr>
              <w:t>Skill Acquisition and success monitoring</w:t>
            </w:r>
            <w:r w:rsidR="007706A8">
              <w:rPr>
                <w:noProof/>
                <w:webHidden/>
              </w:rPr>
              <w:tab/>
            </w:r>
            <w:r w:rsidR="007706A8">
              <w:rPr>
                <w:noProof/>
                <w:webHidden/>
              </w:rPr>
              <w:fldChar w:fldCharType="begin"/>
            </w:r>
            <w:r w:rsidR="007706A8">
              <w:rPr>
                <w:noProof/>
                <w:webHidden/>
              </w:rPr>
              <w:instrText xml:space="preserve"> PAGEREF _Toc121134553 \h </w:instrText>
            </w:r>
            <w:r w:rsidR="007706A8">
              <w:rPr>
                <w:noProof/>
                <w:webHidden/>
              </w:rPr>
            </w:r>
            <w:r w:rsidR="007706A8">
              <w:rPr>
                <w:noProof/>
                <w:webHidden/>
              </w:rPr>
              <w:fldChar w:fldCharType="separate"/>
            </w:r>
            <w:r w:rsidR="007706A8">
              <w:rPr>
                <w:noProof/>
                <w:webHidden/>
              </w:rPr>
              <w:t>10</w:t>
            </w:r>
            <w:r w:rsidR="007706A8">
              <w:rPr>
                <w:noProof/>
                <w:webHidden/>
              </w:rPr>
              <w:fldChar w:fldCharType="end"/>
            </w:r>
          </w:hyperlink>
        </w:p>
        <w:p w14:paraId="53B2F4BD" w14:textId="2A5845BC" w:rsidR="007706A8" w:rsidRDefault="00B85798">
          <w:pPr>
            <w:pStyle w:val="TOC3"/>
            <w:tabs>
              <w:tab w:val="left" w:pos="1320"/>
              <w:tab w:val="right" w:leader="dot" w:pos="9062"/>
            </w:tabs>
            <w:rPr>
              <w:rFonts w:eastAsiaTheme="minorEastAsia"/>
              <w:noProof/>
              <w:lang w:val="ru-RU" w:eastAsia="ru-RU"/>
            </w:rPr>
          </w:pPr>
          <w:hyperlink w:anchor="_Toc121134554" w:history="1">
            <w:r w:rsidR="007706A8" w:rsidRPr="0079581D">
              <w:rPr>
                <w:rStyle w:val="Hyperlink"/>
                <w:bCs/>
                <w:noProof/>
                <w14:scene3d>
                  <w14:camera w14:prst="orthographicFront"/>
                  <w14:lightRig w14:rig="threePt" w14:dir="t">
                    <w14:rot w14:lat="0" w14:lon="0" w14:rev="0"/>
                  </w14:lightRig>
                </w14:scene3d>
              </w:rPr>
              <w:t>5.7.1</w:t>
            </w:r>
            <w:r w:rsidR="007706A8">
              <w:rPr>
                <w:rFonts w:eastAsiaTheme="minorEastAsia"/>
                <w:noProof/>
                <w:lang w:val="ru-RU" w:eastAsia="ru-RU"/>
              </w:rPr>
              <w:tab/>
            </w:r>
            <w:r w:rsidR="007706A8" w:rsidRPr="0079581D">
              <w:rPr>
                <w:rStyle w:val="Hyperlink"/>
                <w:noProof/>
              </w:rPr>
              <w:t>Read confirmation</w:t>
            </w:r>
            <w:r w:rsidR="007706A8">
              <w:rPr>
                <w:noProof/>
                <w:webHidden/>
              </w:rPr>
              <w:tab/>
            </w:r>
            <w:r w:rsidR="007706A8">
              <w:rPr>
                <w:noProof/>
                <w:webHidden/>
              </w:rPr>
              <w:fldChar w:fldCharType="begin"/>
            </w:r>
            <w:r w:rsidR="007706A8">
              <w:rPr>
                <w:noProof/>
                <w:webHidden/>
              </w:rPr>
              <w:instrText xml:space="preserve"> PAGEREF _Toc121134554 \h </w:instrText>
            </w:r>
            <w:r w:rsidR="007706A8">
              <w:rPr>
                <w:noProof/>
                <w:webHidden/>
              </w:rPr>
            </w:r>
            <w:r w:rsidR="007706A8">
              <w:rPr>
                <w:noProof/>
                <w:webHidden/>
              </w:rPr>
              <w:fldChar w:fldCharType="separate"/>
            </w:r>
            <w:r w:rsidR="007706A8">
              <w:rPr>
                <w:noProof/>
                <w:webHidden/>
              </w:rPr>
              <w:t>10</w:t>
            </w:r>
            <w:r w:rsidR="007706A8">
              <w:rPr>
                <w:noProof/>
                <w:webHidden/>
              </w:rPr>
              <w:fldChar w:fldCharType="end"/>
            </w:r>
          </w:hyperlink>
        </w:p>
        <w:p w14:paraId="1363EAA7" w14:textId="5289DEA6" w:rsidR="007706A8" w:rsidRDefault="00B85798">
          <w:pPr>
            <w:pStyle w:val="TOC3"/>
            <w:tabs>
              <w:tab w:val="left" w:pos="1320"/>
              <w:tab w:val="right" w:leader="dot" w:pos="9062"/>
            </w:tabs>
            <w:rPr>
              <w:rFonts w:eastAsiaTheme="minorEastAsia"/>
              <w:noProof/>
              <w:lang w:val="ru-RU" w:eastAsia="ru-RU"/>
            </w:rPr>
          </w:pPr>
          <w:hyperlink w:anchor="_Toc121134555" w:history="1">
            <w:r w:rsidR="007706A8" w:rsidRPr="0079581D">
              <w:rPr>
                <w:rStyle w:val="Hyperlink"/>
                <w:bCs/>
                <w:noProof/>
                <w14:scene3d>
                  <w14:camera w14:prst="orthographicFront"/>
                  <w14:lightRig w14:rig="threePt" w14:dir="t">
                    <w14:rot w14:lat="0" w14:lon="0" w14:rev="0"/>
                  </w14:lightRig>
                </w14:scene3d>
              </w:rPr>
              <w:t>5.7.2</w:t>
            </w:r>
            <w:r w:rsidR="007706A8">
              <w:rPr>
                <w:rFonts w:eastAsiaTheme="minorEastAsia"/>
                <w:noProof/>
                <w:lang w:val="ru-RU" w:eastAsia="ru-RU"/>
              </w:rPr>
              <w:tab/>
            </w:r>
            <w:r w:rsidR="007706A8" w:rsidRPr="0079581D">
              <w:rPr>
                <w:rStyle w:val="Hyperlink"/>
                <w:noProof/>
              </w:rPr>
              <w:t>Knowledge test</w:t>
            </w:r>
            <w:r w:rsidR="007706A8">
              <w:rPr>
                <w:noProof/>
                <w:webHidden/>
              </w:rPr>
              <w:tab/>
            </w:r>
            <w:r w:rsidR="007706A8">
              <w:rPr>
                <w:noProof/>
                <w:webHidden/>
              </w:rPr>
              <w:fldChar w:fldCharType="begin"/>
            </w:r>
            <w:r w:rsidR="007706A8">
              <w:rPr>
                <w:noProof/>
                <w:webHidden/>
              </w:rPr>
              <w:instrText xml:space="preserve"> PAGEREF _Toc121134555 \h </w:instrText>
            </w:r>
            <w:r w:rsidR="007706A8">
              <w:rPr>
                <w:noProof/>
                <w:webHidden/>
              </w:rPr>
            </w:r>
            <w:r w:rsidR="007706A8">
              <w:rPr>
                <w:noProof/>
                <w:webHidden/>
              </w:rPr>
              <w:fldChar w:fldCharType="separate"/>
            </w:r>
            <w:r w:rsidR="007706A8">
              <w:rPr>
                <w:noProof/>
                <w:webHidden/>
              </w:rPr>
              <w:t>10</w:t>
            </w:r>
            <w:r w:rsidR="007706A8">
              <w:rPr>
                <w:noProof/>
                <w:webHidden/>
              </w:rPr>
              <w:fldChar w:fldCharType="end"/>
            </w:r>
          </w:hyperlink>
        </w:p>
        <w:p w14:paraId="7B2DC309" w14:textId="74ED975E" w:rsidR="007706A8" w:rsidRDefault="00B85798">
          <w:pPr>
            <w:pStyle w:val="TOC2"/>
            <w:tabs>
              <w:tab w:val="left" w:pos="880"/>
              <w:tab w:val="right" w:leader="dot" w:pos="9062"/>
            </w:tabs>
            <w:rPr>
              <w:rFonts w:eastAsiaTheme="minorEastAsia"/>
              <w:noProof/>
              <w:lang w:val="ru-RU" w:eastAsia="ru-RU"/>
            </w:rPr>
          </w:pPr>
          <w:hyperlink w:anchor="_Toc121134556" w:history="1">
            <w:r w:rsidR="007706A8" w:rsidRPr="0079581D">
              <w:rPr>
                <w:rStyle w:val="Hyperlink"/>
                <w:noProof/>
              </w:rPr>
              <w:t>5.8</w:t>
            </w:r>
            <w:r w:rsidR="007706A8">
              <w:rPr>
                <w:rFonts w:eastAsiaTheme="minorEastAsia"/>
                <w:noProof/>
                <w:lang w:val="ru-RU" w:eastAsia="ru-RU"/>
              </w:rPr>
              <w:tab/>
            </w:r>
            <w:r w:rsidR="007706A8" w:rsidRPr="0079581D">
              <w:rPr>
                <w:rStyle w:val="Hyperlink"/>
                <w:noProof/>
              </w:rPr>
              <w:t>Successful qualification</w:t>
            </w:r>
            <w:r w:rsidR="007706A8">
              <w:rPr>
                <w:noProof/>
                <w:webHidden/>
              </w:rPr>
              <w:tab/>
            </w:r>
            <w:r w:rsidR="007706A8">
              <w:rPr>
                <w:noProof/>
                <w:webHidden/>
              </w:rPr>
              <w:fldChar w:fldCharType="begin"/>
            </w:r>
            <w:r w:rsidR="007706A8">
              <w:rPr>
                <w:noProof/>
                <w:webHidden/>
              </w:rPr>
              <w:instrText xml:space="preserve"> PAGEREF _Toc121134556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25A01D38" w14:textId="4CA2FFAE" w:rsidR="007706A8" w:rsidRDefault="00B85798">
          <w:pPr>
            <w:pStyle w:val="TOC2"/>
            <w:tabs>
              <w:tab w:val="left" w:pos="880"/>
              <w:tab w:val="right" w:leader="dot" w:pos="9062"/>
            </w:tabs>
            <w:rPr>
              <w:rFonts w:eastAsiaTheme="minorEastAsia"/>
              <w:noProof/>
              <w:lang w:val="ru-RU" w:eastAsia="ru-RU"/>
            </w:rPr>
          </w:pPr>
          <w:hyperlink w:anchor="_Toc121134557" w:history="1">
            <w:r w:rsidR="007706A8" w:rsidRPr="0079581D">
              <w:rPr>
                <w:rStyle w:val="Hyperlink"/>
                <w:noProof/>
              </w:rPr>
              <w:t>5.9</w:t>
            </w:r>
            <w:r w:rsidR="007706A8">
              <w:rPr>
                <w:rFonts w:eastAsiaTheme="minorEastAsia"/>
                <w:noProof/>
                <w:lang w:val="ru-RU" w:eastAsia="ru-RU"/>
              </w:rPr>
              <w:tab/>
            </w:r>
            <w:r w:rsidR="007706A8" w:rsidRPr="0079581D">
              <w:rPr>
                <w:rStyle w:val="Hyperlink"/>
                <w:noProof/>
              </w:rPr>
              <w:t>Retraining</w:t>
            </w:r>
            <w:r w:rsidR="007706A8">
              <w:rPr>
                <w:noProof/>
                <w:webHidden/>
              </w:rPr>
              <w:tab/>
            </w:r>
            <w:r w:rsidR="007706A8">
              <w:rPr>
                <w:noProof/>
                <w:webHidden/>
              </w:rPr>
              <w:fldChar w:fldCharType="begin"/>
            </w:r>
            <w:r w:rsidR="007706A8">
              <w:rPr>
                <w:noProof/>
                <w:webHidden/>
              </w:rPr>
              <w:instrText xml:space="preserve"> PAGEREF _Toc121134557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0A8DA505" w14:textId="3644A8BF" w:rsidR="007706A8" w:rsidRDefault="00B85798">
          <w:pPr>
            <w:pStyle w:val="TOC3"/>
            <w:tabs>
              <w:tab w:val="left" w:pos="1320"/>
              <w:tab w:val="right" w:leader="dot" w:pos="9062"/>
            </w:tabs>
            <w:rPr>
              <w:rFonts w:eastAsiaTheme="minorEastAsia"/>
              <w:noProof/>
              <w:lang w:val="ru-RU" w:eastAsia="ru-RU"/>
            </w:rPr>
          </w:pPr>
          <w:hyperlink w:anchor="_Toc121134558" w:history="1">
            <w:r w:rsidR="007706A8" w:rsidRPr="0079581D">
              <w:rPr>
                <w:rStyle w:val="Hyperlink"/>
                <w:bCs/>
                <w:noProof/>
                <w14:scene3d>
                  <w14:camera w14:prst="orthographicFront"/>
                  <w14:lightRig w14:rig="threePt" w14:dir="t">
                    <w14:rot w14:lat="0" w14:lon="0" w14:rev="0"/>
                  </w14:lightRig>
                </w14:scene3d>
              </w:rPr>
              <w:t>5.9.1</w:t>
            </w:r>
            <w:r w:rsidR="007706A8">
              <w:rPr>
                <w:rFonts w:eastAsiaTheme="minorEastAsia"/>
                <w:noProof/>
                <w:lang w:val="ru-RU" w:eastAsia="ru-RU"/>
              </w:rPr>
              <w:tab/>
            </w:r>
            <w:r w:rsidR="007706A8" w:rsidRPr="0079581D">
              <w:rPr>
                <w:rStyle w:val="Hyperlink"/>
                <w:noProof/>
              </w:rPr>
              <w:t>Missed training dates</w:t>
            </w:r>
            <w:r w:rsidR="007706A8">
              <w:rPr>
                <w:noProof/>
                <w:webHidden/>
              </w:rPr>
              <w:tab/>
            </w:r>
            <w:r w:rsidR="007706A8">
              <w:rPr>
                <w:noProof/>
                <w:webHidden/>
              </w:rPr>
              <w:fldChar w:fldCharType="begin"/>
            </w:r>
            <w:r w:rsidR="007706A8">
              <w:rPr>
                <w:noProof/>
                <w:webHidden/>
              </w:rPr>
              <w:instrText xml:space="preserve"> PAGEREF _Toc121134558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770062B7" w14:textId="1C4933A8" w:rsidR="007706A8" w:rsidRDefault="00B85798">
          <w:pPr>
            <w:pStyle w:val="TOC3"/>
            <w:tabs>
              <w:tab w:val="left" w:pos="1320"/>
              <w:tab w:val="right" w:leader="dot" w:pos="9062"/>
            </w:tabs>
            <w:rPr>
              <w:rFonts w:eastAsiaTheme="minorEastAsia"/>
              <w:noProof/>
              <w:lang w:val="ru-RU" w:eastAsia="ru-RU"/>
            </w:rPr>
          </w:pPr>
          <w:hyperlink w:anchor="_Toc121134559" w:history="1">
            <w:r w:rsidR="007706A8" w:rsidRPr="0079581D">
              <w:rPr>
                <w:rStyle w:val="Hyperlink"/>
                <w:bCs/>
                <w:noProof/>
                <w14:scene3d>
                  <w14:camera w14:prst="orthographicFront"/>
                  <w14:lightRig w14:rig="threePt" w14:dir="t">
                    <w14:rot w14:lat="0" w14:lon="0" w14:rev="0"/>
                  </w14:lightRig>
                </w14:scene3d>
              </w:rPr>
              <w:t>5.9.2</w:t>
            </w:r>
            <w:r w:rsidR="007706A8">
              <w:rPr>
                <w:rFonts w:eastAsiaTheme="minorEastAsia"/>
                <w:noProof/>
                <w:lang w:val="ru-RU" w:eastAsia="ru-RU"/>
              </w:rPr>
              <w:tab/>
            </w:r>
            <w:r w:rsidR="007706A8" w:rsidRPr="0079581D">
              <w:rPr>
                <w:rStyle w:val="Hyperlink"/>
                <w:noProof/>
              </w:rPr>
              <w:t>Training courses not passed</w:t>
            </w:r>
            <w:r w:rsidR="007706A8">
              <w:rPr>
                <w:noProof/>
                <w:webHidden/>
              </w:rPr>
              <w:tab/>
            </w:r>
            <w:r w:rsidR="007706A8">
              <w:rPr>
                <w:noProof/>
                <w:webHidden/>
              </w:rPr>
              <w:fldChar w:fldCharType="begin"/>
            </w:r>
            <w:r w:rsidR="007706A8">
              <w:rPr>
                <w:noProof/>
                <w:webHidden/>
              </w:rPr>
              <w:instrText xml:space="preserve"> PAGEREF _Toc121134559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64D805A2" w14:textId="4735BA7E" w:rsidR="007706A8" w:rsidRDefault="00B85798">
          <w:pPr>
            <w:pStyle w:val="TOC3"/>
            <w:tabs>
              <w:tab w:val="left" w:pos="1320"/>
              <w:tab w:val="right" w:leader="dot" w:pos="9062"/>
            </w:tabs>
            <w:rPr>
              <w:rFonts w:eastAsiaTheme="minorEastAsia"/>
              <w:noProof/>
              <w:lang w:val="ru-RU" w:eastAsia="ru-RU"/>
            </w:rPr>
          </w:pPr>
          <w:hyperlink w:anchor="_Toc121134560" w:history="1">
            <w:r w:rsidR="007706A8" w:rsidRPr="0079581D">
              <w:rPr>
                <w:rStyle w:val="Hyperlink"/>
                <w:bCs/>
                <w:noProof/>
                <w14:scene3d>
                  <w14:camera w14:prst="orthographicFront"/>
                  <w14:lightRig w14:rig="threePt" w14:dir="t">
                    <w14:rot w14:lat="0" w14:lon="0" w14:rev="0"/>
                  </w14:lightRig>
                </w14:scene3d>
              </w:rPr>
              <w:t>5.9.3</w:t>
            </w:r>
            <w:r w:rsidR="007706A8">
              <w:rPr>
                <w:rFonts w:eastAsiaTheme="minorEastAsia"/>
                <w:noProof/>
                <w:lang w:val="ru-RU" w:eastAsia="ru-RU"/>
              </w:rPr>
              <w:tab/>
            </w:r>
            <w:r w:rsidR="007706A8" w:rsidRPr="0079581D">
              <w:rPr>
                <w:rStyle w:val="Hyperlink"/>
                <w:noProof/>
              </w:rPr>
              <w:t>Training objectives not achieved</w:t>
            </w:r>
            <w:r w:rsidR="007706A8">
              <w:rPr>
                <w:noProof/>
                <w:webHidden/>
              </w:rPr>
              <w:tab/>
            </w:r>
            <w:r w:rsidR="007706A8">
              <w:rPr>
                <w:noProof/>
                <w:webHidden/>
              </w:rPr>
              <w:fldChar w:fldCharType="begin"/>
            </w:r>
            <w:r w:rsidR="007706A8">
              <w:rPr>
                <w:noProof/>
                <w:webHidden/>
              </w:rPr>
              <w:instrText xml:space="preserve"> PAGEREF _Toc121134560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4E5CFB22" w14:textId="3C3EF1F9" w:rsidR="007706A8" w:rsidRDefault="00B85798">
          <w:pPr>
            <w:pStyle w:val="TOC2"/>
            <w:tabs>
              <w:tab w:val="left" w:pos="880"/>
              <w:tab w:val="right" w:leader="dot" w:pos="9062"/>
            </w:tabs>
            <w:rPr>
              <w:rFonts w:eastAsiaTheme="minorEastAsia"/>
              <w:noProof/>
              <w:lang w:val="ru-RU" w:eastAsia="ru-RU"/>
            </w:rPr>
          </w:pPr>
          <w:hyperlink w:anchor="_Toc121134561" w:history="1">
            <w:r w:rsidR="007706A8" w:rsidRPr="0079581D">
              <w:rPr>
                <w:rStyle w:val="Hyperlink"/>
                <w:noProof/>
              </w:rPr>
              <w:t>5.10</w:t>
            </w:r>
            <w:r w:rsidR="007706A8">
              <w:rPr>
                <w:rFonts w:eastAsiaTheme="minorEastAsia"/>
                <w:noProof/>
                <w:lang w:val="ru-RU" w:eastAsia="ru-RU"/>
              </w:rPr>
              <w:tab/>
            </w:r>
            <w:r w:rsidR="007706A8" w:rsidRPr="0079581D">
              <w:rPr>
                <w:rStyle w:val="Hyperlink"/>
                <w:noProof/>
              </w:rPr>
              <w:t>Training Documentation</w:t>
            </w:r>
            <w:r w:rsidR="007706A8">
              <w:rPr>
                <w:noProof/>
                <w:webHidden/>
              </w:rPr>
              <w:tab/>
            </w:r>
            <w:r w:rsidR="007706A8">
              <w:rPr>
                <w:noProof/>
                <w:webHidden/>
              </w:rPr>
              <w:fldChar w:fldCharType="begin"/>
            </w:r>
            <w:r w:rsidR="007706A8">
              <w:rPr>
                <w:noProof/>
                <w:webHidden/>
              </w:rPr>
              <w:instrText xml:space="preserve"> PAGEREF _Toc121134561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601B14AD" w14:textId="08BD28E6" w:rsidR="007706A8" w:rsidRDefault="00B85798">
          <w:pPr>
            <w:pStyle w:val="TOC2"/>
            <w:tabs>
              <w:tab w:val="left" w:pos="880"/>
              <w:tab w:val="right" w:leader="dot" w:pos="9062"/>
            </w:tabs>
            <w:rPr>
              <w:rFonts w:eastAsiaTheme="minorEastAsia"/>
              <w:noProof/>
              <w:lang w:val="ru-RU" w:eastAsia="ru-RU"/>
            </w:rPr>
          </w:pPr>
          <w:hyperlink w:anchor="_Toc121134562" w:history="1">
            <w:r w:rsidR="007706A8" w:rsidRPr="0079581D">
              <w:rPr>
                <w:rStyle w:val="Hyperlink"/>
                <w:noProof/>
              </w:rPr>
              <w:t>5.11</w:t>
            </w:r>
            <w:r w:rsidR="007706A8">
              <w:rPr>
                <w:rFonts w:eastAsiaTheme="minorEastAsia"/>
                <w:noProof/>
                <w:lang w:val="ru-RU" w:eastAsia="ru-RU"/>
              </w:rPr>
              <w:tab/>
            </w:r>
            <w:r w:rsidR="007706A8" w:rsidRPr="0079581D">
              <w:rPr>
                <w:rStyle w:val="Hyperlink"/>
                <w:noProof/>
              </w:rPr>
              <w:t>Effectiveness monitoring</w:t>
            </w:r>
            <w:r w:rsidR="007706A8">
              <w:rPr>
                <w:noProof/>
                <w:webHidden/>
              </w:rPr>
              <w:tab/>
            </w:r>
            <w:r w:rsidR="007706A8">
              <w:rPr>
                <w:noProof/>
                <w:webHidden/>
              </w:rPr>
              <w:fldChar w:fldCharType="begin"/>
            </w:r>
            <w:r w:rsidR="007706A8">
              <w:rPr>
                <w:noProof/>
                <w:webHidden/>
              </w:rPr>
              <w:instrText xml:space="preserve"> PAGEREF _Toc121134562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09F51C13" w14:textId="71473F24" w:rsidR="007706A8" w:rsidRDefault="00B85798">
          <w:pPr>
            <w:pStyle w:val="TOC2"/>
            <w:tabs>
              <w:tab w:val="left" w:pos="880"/>
              <w:tab w:val="right" w:leader="dot" w:pos="9062"/>
            </w:tabs>
            <w:rPr>
              <w:rFonts w:eastAsiaTheme="minorEastAsia"/>
              <w:noProof/>
              <w:lang w:val="ru-RU" w:eastAsia="ru-RU"/>
            </w:rPr>
          </w:pPr>
          <w:hyperlink w:anchor="_Toc121134563" w:history="1">
            <w:r w:rsidR="007706A8" w:rsidRPr="0079581D">
              <w:rPr>
                <w:rStyle w:val="Hyperlink"/>
                <w:noProof/>
              </w:rPr>
              <w:t>5.12</w:t>
            </w:r>
            <w:r w:rsidR="007706A8">
              <w:rPr>
                <w:rFonts w:eastAsiaTheme="minorEastAsia"/>
                <w:noProof/>
                <w:lang w:val="ru-RU" w:eastAsia="ru-RU"/>
              </w:rPr>
              <w:tab/>
            </w:r>
            <w:r w:rsidR="007706A8" w:rsidRPr="0079581D">
              <w:rPr>
                <w:rStyle w:val="Hyperlink"/>
                <w:noProof/>
              </w:rPr>
              <w:t>Evaluation and review of the training system</w:t>
            </w:r>
            <w:r w:rsidR="007706A8">
              <w:rPr>
                <w:noProof/>
                <w:webHidden/>
              </w:rPr>
              <w:tab/>
            </w:r>
            <w:r w:rsidR="007706A8">
              <w:rPr>
                <w:noProof/>
                <w:webHidden/>
              </w:rPr>
              <w:fldChar w:fldCharType="begin"/>
            </w:r>
            <w:r w:rsidR="007706A8">
              <w:rPr>
                <w:noProof/>
                <w:webHidden/>
              </w:rPr>
              <w:instrText xml:space="preserve"> PAGEREF _Toc121134563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1B42B59C" w14:textId="6D958D25" w:rsidR="007706A8" w:rsidRDefault="00B85798">
          <w:pPr>
            <w:pStyle w:val="TOC1"/>
            <w:rPr>
              <w:rFonts w:eastAsiaTheme="minorEastAsia"/>
              <w:noProof/>
              <w:lang w:val="ru-RU" w:eastAsia="ru-RU"/>
            </w:rPr>
          </w:pPr>
          <w:hyperlink w:anchor="_Toc121134564" w:history="1">
            <w:r w:rsidR="007706A8" w:rsidRPr="0079581D">
              <w:rPr>
                <w:rStyle w:val="Hyperlink"/>
                <w:noProof/>
              </w:rPr>
              <w:t>6</w:t>
            </w:r>
            <w:r w:rsidR="007706A8">
              <w:rPr>
                <w:rFonts w:eastAsiaTheme="minorEastAsia"/>
                <w:noProof/>
                <w:lang w:val="ru-RU" w:eastAsia="ru-RU"/>
              </w:rPr>
              <w:tab/>
            </w:r>
            <w:r w:rsidR="007706A8" w:rsidRPr="0079581D">
              <w:rPr>
                <w:rStyle w:val="Hyperlink"/>
                <w:noProof/>
              </w:rPr>
              <w:t>Applicable documents</w:t>
            </w:r>
            <w:r w:rsidR="007706A8">
              <w:rPr>
                <w:noProof/>
                <w:webHidden/>
              </w:rPr>
              <w:tab/>
            </w:r>
            <w:r w:rsidR="007706A8">
              <w:rPr>
                <w:noProof/>
                <w:webHidden/>
              </w:rPr>
              <w:fldChar w:fldCharType="begin"/>
            </w:r>
            <w:r w:rsidR="007706A8">
              <w:rPr>
                <w:noProof/>
                <w:webHidden/>
              </w:rPr>
              <w:instrText xml:space="preserve"> PAGEREF _Toc121134564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693DD7B1" w14:textId="66BAA5A3" w:rsidR="007706A8" w:rsidRDefault="00B85798">
          <w:pPr>
            <w:pStyle w:val="TOC1"/>
            <w:rPr>
              <w:rFonts w:eastAsiaTheme="minorEastAsia"/>
              <w:noProof/>
              <w:lang w:val="ru-RU" w:eastAsia="ru-RU"/>
            </w:rPr>
          </w:pPr>
          <w:hyperlink w:anchor="_Toc121134565" w:history="1">
            <w:r w:rsidR="007706A8" w:rsidRPr="0079581D">
              <w:rPr>
                <w:rStyle w:val="Hyperlink"/>
                <w:noProof/>
              </w:rPr>
              <w:t>7</w:t>
            </w:r>
            <w:r w:rsidR="007706A8">
              <w:rPr>
                <w:rFonts w:eastAsiaTheme="minorEastAsia"/>
                <w:noProof/>
                <w:lang w:val="ru-RU" w:eastAsia="ru-RU"/>
              </w:rPr>
              <w:tab/>
            </w:r>
            <w:r w:rsidR="007706A8" w:rsidRPr="0079581D">
              <w:rPr>
                <w:rStyle w:val="Hyperlink"/>
                <w:noProof/>
              </w:rPr>
              <w:t>Appendices</w:t>
            </w:r>
            <w:r w:rsidR="007706A8">
              <w:rPr>
                <w:noProof/>
                <w:webHidden/>
              </w:rPr>
              <w:tab/>
            </w:r>
            <w:r w:rsidR="007706A8">
              <w:rPr>
                <w:noProof/>
                <w:webHidden/>
              </w:rPr>
              <w:fldChar w:fldCharType="begin"/>
            </w:r>
            <w:r w:rsidR="007706A8">
              <w:rPr>
                <w:noProof/>
                <w:webHidden/>
              </w:rPr>
              <w:instrText xml:space="preserve"> PAGEREF _Toc121134565 \h </w:instrText>
            </w:r>
            <w:r w:rsidR="007706A8">
              <w:rPr>
                <w:noProof/>
                <w:webHidden/>
              </w:rPr>
            </w:r>
            <w:r w:rsidR="007706A8">
              <w:rPr>
                <w:noProof/>
                <w:webHidden/>
              </w:rPr>
              <w:fldChar w:fldCharType="separate"/>
            </w:r>
            <w:r w:rsidR="007706A8">
              <w:rPr>
                <w:noProof/>
                <w:webHidden/>
              </w:rPr>
              <w:t>13</w:t>
            </w:r>
            <w:r w:rsidR="007706A8">
              <w:rPr>
                <w:noProof/>
                <w:webHidden/>
              </w:rPr>
              <w:fldChar w:fldCharType="end"/>
            </w:r>
          </w:hyperlink>
        </w:p>
        <w:p w14:paraId="0488A015" w14:textId="71DADC8D" w:rsidR="007706A8" w:rsidRDefault="00B85798">
          <w:pPr>
            <w:pStyle w:val="TOC1"/>
            <w:rPr>
              <w:rFonts w:eastAsiaTheme="minorEastAsia"/>
              <w:noProof/>
              <w:lang w:val="ru-RU" w:eastAsia="ru-RU"/>
            </w:rPr>
          </w:pPr>
          <w:hyperlink w:anchor="_Toc121134566" w:history="1">
            <w:r w:rsidR="007706A8" w:rsidRPr="0079581D">
              <w:rPr>
                <w:rStyle w:val="Hyperlink"/>
                <w:noProof/>
              </w:rPr>
              <w:t>8</w:t>
            </w:r>
            <w:r w:rsidR="007706A8">
              <w:rPr>
                <w:rFonts w:eastAsiaTheme="minorEastAsia"/>
                <w:noProof/>
                <w:lang w:val="ru-RU" w:eastAsia="ru-RU"/>
              </w:rPr>
              <w:tab/>
            </w:r>
            <w:r w:rsidR="007706A8" w:rsidRPr="0079581D">
              <w:rPr>
                <w:rStyle w:val="Hyperlink"/>
                <w:noProof/>
              </w:rPr>
              <w:t>Document revision history</w:t>
            </w:r>
            <w:r w:rsidR="007706A8">
              <w:rPr>
                <w:noProof/>
                <w:webHidden/>
              </w:rPr>
              <w:tab/>
            </w:r>
            <w:r w:rsidR="007706A8">
              <w:rPr>
                <w:noProof/>
                <w:webHidden/>
              </w:rPr>
              <w:fldChar w:fldCharType="begin"/>
            </w:r>
            <w:r w:rsidR="007706A8">
              <w:rPr>
                <w:noProof/>
                <w:webHidden/>
              </w:rPr>
              <w:instrText xml:space="preserve"> PAGEREF _Toc121134566 \h </w:instrText>
            </w:r>
            <w:r w:rsidR="007706A8">
              <w:rPr>
                <w:noProof/>
                <w:webHidden/>
              </w:rPr>
            </w:r>
            <w:r w:rsidR="007706A8">
              <w:rPr>
                <w:noProof/>
                <w:webHidden/>
              </w:rPr>
              <w:fldChar w:fldCharType="separate"/>
            </w:r>
            <w:r w:rsidR="007706A8">
              <w:rPr>
                <w:noProof/>
                <w:webHidden/>
              </w:rPr>
              <w:t>13</w:t>
            </w:r>
            <w:r w:rsidR="007706A8">
              <w:rPr>
                <w:noProof/>
                <w:webHidden/>
              </w:rPr>
              <w:fldChar w:fldCharType="end"/>
            </w:r>
          </w:hyperlink>
        </w:p>
        <w:p w14:paraId="7E3EFDEC" w14:textId="087205FF" w:rsidR="00356B79" w:rsidRPr="00E21E62" w:rsidRDefault="00356B79" w:rsidP="00FE00C7">
          <w:pPr>
            <w:rPr>
              <w:lang w:val="en-US"/>
            </w:rPr>
          </w:pPr>
          <w:r w:rsidRPr="00E21E62">
            <w:rPr>
              <w:b/>
              <w:bCs/>
              <w:lang w:val="en-US"/>
            </w:rPr>
            <w:fldChar w:fldCharType="end"/>
          </w:r>
        </w:p>
      </w:sdtContent>
    </w:sdt>
    <w:p w14:paraId="33AB774C" w14:textId="18F7EE9D" w:rsidR="00C215D8" w:rsidRPr="00E21E62" w:rsidRDefault="00C215D8" w:rsidP="00FE00C7">
      <w:pPr>
        <w:spacing w:after="160" w:line="259" w:lineRule="auto"/>
        <w:jc w:val="left"/>
        <w:rPr>
          <w:lang w:val="en-US"/>
        </w:rPr>
      </w:pPr>
      <w:bookmarkStart w:id="18" w:name="_Toc93672986"/>
      <w:bookmarkStart w:id="19" w:name="_Toc93673023"/>
      <w:bookmarkStart w:id="20" w:name="_Toc93673082"/>
      <w:bookmarkStart w:id="21" w:name="_Toc93673116"/>
      <w:bookmarkEnd w:id="18"/>
      <w:bookmarkEnd w:id="19"/>
      <w:bookmarkEnd w:id="20"/>
      <w:bookmarkEnd w:id="21"/>
      <w:r w:rsidRPr="00E21E62">
        <w:rPr>
          <w:lang w:val="en-US"/>
        </w:rPr>
        <w:br w:type="page"/>
      </w:r>
    </w:p>
    <w:p w14:paraId="7475F87C" w14:textId="7514A283" w:rsidR="00C16B2E" w:rsidRPr="00E21E62" w:rsidRDefault="00C16B2E" w:rsidP="00FE00C7">
      <w:pPr>
        <w:pStyle w:val="Heading1"/>
        <w:ind w:left="0" w:firstLine="0"/>
      </w:pPr>
      <w:bookmarkStart w:id="22" w:name="_Toc121134539"/>
      <w:bookmarkStart w:id="23" w:name="_Hlk102045015"/>
      <w:r w:rsidRPr="00E21E62">
        <w:lastRenderedPageBreak/>
        <w:t>Purpose</w:t>
      </w:r>
      <w:bookmarkEnd w:id="0"/>
      <w:bookmarkEnd w:id="22"/>
    </w:p>
    <w:bookmarkEnd w:id="23"/>
    <w:p w14:paraId="00426353" w14:textId="46762881" w:rsidR="00A01B62" w:rsidRDefault="00A01B62" w:rsidP="00FE00C7">
      <w:pPr>
        <w:pStyle w:val="BodyText"/>
        <w:spacing w:before="1"/>
        <w:jc w:val="both"/>
      </w:pPr>
      <w:r>
        <w:t>The</w:t>
      </w:r>
      <w:r>
        <w:rPr>
          <w:spacing w:val="1"/>
        </w:rPr>
        <w:t xml:space="preserve"> </w:t>
      </w:r>
      <w:r>
        <w:t>purpose</w:t>
      </w:r>
      <w:r>
        <w:rPr>
          <w:spacing w:val="1"/>
        </w:rPr>
        <w:t xml:space="preserve"> </w:t>
      </w:r>
      <w:r>
        <w:t>of</w:t>
      </w:r>
      <w:r>
        <w:rPr>
          <w:spacing w:val="1"/>
        </w:rPr>
        <w:t xml:space="preserve"> </w:t>
      </w:r>
      <w:r>
        <w:t>this</w:t>
      </w:r>
      <w:r>
        <w:rPr>
          <w:spacing w:val="1"/>
        </w:rPr>
        <w:t xml:space="preserve"> </w:t>
      </w:r>
      <w:r>
        <w:t>Standard</w:t>
      </w:r>
      <w:r>
        <w:rPr>
          <w:spacing w:val="1"/>
        </w:rPr>
        <w:t xml:space="preserve"> </w:t>
      </w:r>
      <w:r>
        <w:t>Operating</w:t>
      </w:r>
      <w:r>
        <w:rPr>
          <w:spacing w:val="1"/>
        </w:rPr>
        <w:t xml:space="preserve"> </w:t>
      </w:r>
      <w:r>
        <w:t>Procedure</w:t>
      </w:r>
      <w:r>
        <w:rPr>
          <w:spacing w:val="1"/>
        </w:rPr>
        <w:t xml:space="preserve"> </w:t>
      </w:r>
      <w:r>
        <w:t>(SOP)</w:t>
      </w:r>
      <w:r>
        <w:rPr>
          <w:spacing w:val="1"/>
        </w:rPr>
        <w:t xml:space="preserve"> </w:t>
      </w:r>
      <w:r>
        <w:t>is</w:t>
      </w:r>
      <w:r>
        <w:rPr>
          <w:spacing w:val="1"/>
        </w:rPr>
        <w:t xml:space="preserve"> </w:t>
      </w:r>
      <w:r>
        <w:t>to</w:t>
      </w:r>
      <w:r>
        <w:rPr>
          <w:spacing w:val="1"/>
        </w:rPr>
        <w:t xml:space="preserve"> </w:t>
      </w:r>
      <w:r>
        <w:t>provide</w:t>
      </w:r>
      <w:r>
        <w:rPr>
          <w:spacing w:val="1"/>
        </w:rPr>
        <w:t xml:space="preserve"> </w:t>
      </w:r>
      <w:r>
        <w:t>the</w:t>
      </w:r>
      <w:r>
        <w:rPr>
          <w:spacing w:val="1"/>
        </w:rPr>
        <w:t xml:space="preserve"> </w:t>
      </w:r>
      <w:r>
        <w:t>framework</w:t>
      </w:r>
      <w:r>
        <w:rPr>
          <w:spacing w:val="1"/>
        </w:rPr>
        <w:t xml:space="preserve"> </w:t>
      </w:r>
      <w:r>
        <w:t>for</w:t>
      </w:r>
      <w:r>
        <w:rPr>
          <w:spacing w:val="1"/>
        </w:rPr>
        <w:t xml:space="preserve"> </w:t>
      </w:r>
      <w:r>
        <w:t>the</w:t>
      </w:r>
      <w:r>
        <w:rPr>
          <w:spacing w:val="1"/>
        </w:rPr>
        <w:t xml:space="preserve"> </w:t>
      </w:r>
      <w:r>
        <w:rPr>
          <w:spacing w:val="-1"/>
        </w:rPr>
        <w:t>training</w:t>
      </w:r>
      <w:r>
        <w:rPr>
          <w:spacing w:val="-13"/>
        </w:rPr>
        <w:t xml:space="preserve"> </w:t>
      </w:r>
      <w:r>
        <w:rPr>
          <w:spacing w:val="-1"/>
        </w:rPr>
        <w:t>and</w:t>
      </w:r>
      <w:r>
        <w:rPr>
          <w:spacing w:val="-12"/>
        </w:rPr>
        <w:t xml:space="preserve"> </w:t>
      </w:r>
      <w:r>
        <w:rPr>
          <w:spacing w:val="-1"/>
        </w:rPr>
        <w:t>qualification</w:t>
      </w:r>
      <w:r>
        <w:rPr>
          <w:spacing w:val="-13"/>
        </w:rPr>
        <w:t xml:space="preserve"> </w:t>
      </w:r>
      <w:r>
        <w:rPr>
          <w:spacing w:val="-1"/>
        </w:rPr>
        <w:t>system</w:t>
      </w:r>
      <w:r>
        <w:rPr>
          <w:spacing w:val="-12"/>
        </w:rPr>
        <w:t xml:space="preserve"> </w:t>
      </w:r>
      <w:r>
        <w:rPr>
          <w:spacing w:val="-1"/>
        </w:rPr>
        <w:t xml:space="preserve">within</w:t>
      </w:r>
      <w:r>
        <w:rPr>
          <w:spacing w:val="-13"/>
        </w:rPr>
        <w:t xml:space="preserve"> </w:t>
      </w:r>
      <w:del w:id="24" w:author="Andrii Kuznietsov" w:date="2023-02-01T09:55:00Z">
        <w:r w:rsidRPr="00BE763C" w:rsidDel="006D42C7">
          <w:rPr>
            <w:spacing w:val="-1"/>
          </w:rPr>
          <w:delText>&lt;</w:delText>
        </w:r>
      </w:del>
      <w:proofErr w:type="gramStart"/>
      <w:ins w:id="25" w:author="Andrii Kuznietsov" w:date="2023-02-01T09:55:00Z">
        <w:r w:rsidR="006D42C7">
          <w:rPr>
            <w:spacing w:val="-1"/>
          </w:rPr>
          <w:t xml:space="preserve">Company CDE</w:t>
        </w:r>
      </w:ins>
      <w:r>
        <w:rPr>
          <w:spacing w:val="-1"/>
        </w:rPr>
        <w:t>,</w:t>
      </w:r>
      <w:r>
        <w:rPr>
          <w:spacing w:val="-12"/>
        </w:rPr>
        <w:t xml:space="preserve"> </w:t>
      </w:r>
      <w:r>
        <w:t>to</w:t>
      </w:r>
      <w:r>
        <w:rPr>
          <w:spacing w:val="-13"/>
        </w:rPr>
        <w:t xml:space="preserve"> </w:t>
      </w:r>
      <w:r>
        <w:t>ensure</w:t>
      </w:r>
      <w:r>
        <w:rPr>
          <w:spacing w:val="-12"/>
        </w:rPr>
        <w:t xml:space="preserve"> </w:t>
      </w:r>
      <w:r>
        <w:t>an</w:t>
      </w:r>
      <w:r>
        <w:rPr>
          <w:spacing w:val="-13"/>
        </w:rPr>
        <w:t xml:space="preserve"> </w:t>
      </w:r>
      <w:r>
        <w:t>adequate</w:t>
      </w:r>
      <w:r>
        <w:rPr>
          <w:spacing w:val="-12"/>
        </w:rPr>
        <w:t xml:space="preserve"> </w:t>
      </w:r>
      <w:r>
        <w:t>training</w:t>
      </w:r>
      <w:r>
        <w:rPr>
          <w:spacing w:val="-12"/>
        </w:rPr>
        <w:t xml:space="preserve"> </w:t>
      </w:r>
      <w:r>
        <w:t>and</w:t>
      </w:r>
      <w:r>
        <w:rPr>
          <w:spacing w:val="-13"/>
        </w:rPr>
        <w:t xml:space="preserve"> </w:t>
      </w:r>
      <w:r>
        <w:t>qualification</w:t>
      </w:r>
      <w:r>
        <w:rPr>
          <w:spacing w:val="-12"/>
        </w:rPr>
        <w:t xml:space="preserve"> </w:t>
      </w:r>
      <w:r>
        <w:t>level</w:t>
      </w:r>
      <w:r>
        <w:rPr>
          <w:spacing w:val="1"/>
        </w:rPr>
        <w:t xml:space="preserve"> </w:t>
      </w:r>
      <w:r>
        <w:t>and</w:t>
      </w:r>
      <w:r>
        <w:rPr>
          <w:spacing w:val="-12"/>
        </w:rPr>
        <w:t xml:space="preserve"> </w:t>
      </w:r>
      <w:r>
        <w:t>to</w:t>
      </w:r>
      <w:r>
        <w:rPr>
          <w:spacing w:val="-11"/>
        </w:rPr>
        <w:t xml:space="preserve"> </w:t>
      </w:r>
      <w:r>
        <w:t>ensure</w:t>
      </w:r>
      <w:r>
        <w:rPr>
          <w:spacing w:val="-11"/>
        </w:rPr>
        <w:t xml:space="preserve"> </w:t>
      </w:r>
      <w:r>
        <w:t>that</w:t>
      </w:r>
      <w:r>
        <w:rPr>
          <w:spacing w:val="-11"/>
        </w:rPr>
        <w:t xml:space="preserve"> </w:t>
      </w:r>
      <w:r>
        <w:t>all</w:t>
      </w:r>
      <w:r>
        <w:rPr>
          <w:spacing w:val="-11"/>
        </w:rPr>
        <w:t xml:space="preserve"> </w:t>
      </w:r>
      <w:r>
        <w:t>legal</w:t>
      </w:r>
      <w:r>
        <w:rPr>
          <w:spacing w:val="-11"/>
        </w:rPr>
        <w:t xml:space="preserve"> </w:t>
      </w:r>
      <w:r>
        <w:t>requirements</w:t>
      </w:r>
      <w:r>
        <w:rPr>
          <w:spacing w:val="-11"/>
        </w:rPr>
        <w:t xml:space="preserve"> </w:t>
      </w:r>
      <w:r>
        <w:t>are</w:t>
      </w:r>
      <w:r>
        <w:rPr>
          <w:spacing w:val="-12"/>
        </w:rPr>
        <w:t xml:space="preserve"> </w:t>
      </w:r>
      <w:r>
        <w:t>met</w:t>
      </w:r>
      <w:r>
        <w:rPr>
          <w:spacing w:val="-11"/>
        </w:rPr>
        <w:t xml:space="preserve"> </w:t>
      </w:r>
      <w:r>
        <w:t>so</w:t>
      </w:r>
      <w:r>
        <w:rPr>
          <w:spacing w:val="-12"/>
        </w:rPr>
        <w:t xml:space="preserve"> </w:t>
      </w:r>
      <w:r>
        <w:t>that</w:t>
      </w:r>
      <w:r>
        <w:rPr>
          <w:spacing w:val="-11"/>
        </w:rPr>
        <w:t xml:space="preserve"> </w:t>
      </w:r>
      <w:r>
        <w:t xml:space="preserve">all</w:t>
      </w:r>
      <w:r>
        <w:rPr>
          <w:spacing w:val="-11"/>
        </w:rPr>
        <w:t xml:space="preserve"> </w:t>
      </w:r>
      <w:del w:id="28" w:author="Andrii Kuznietsov" w:date="2023-02-01T09:55:00Z">
        <w:r w:rsidDel="006D42C7">
          <w:delText>&lt;</w:delText>
        </w:r>
      </w:del>
      <w:ins w:id="29" w:author="Andrii Kuznietsov" w:date="2023-02-01T09:55:00Z">
        <w:r w:rsidR="006D42C7">
          <w:t xml:space="preserve">Company CDE</w:t>
        </w:r>
      </w:ins>
      <w:r>
        <w:rPr>
          <w:spacing w:val="-12"/>
        </w:rPr>
        <w:t xml:space="preserve"> </w:t>
      </w:r>
      <w:r>
        <w:t>employees</w:t>
      </w:r>
      <w:r>
        <w:rPr>
          <w:spacing w:val="-11"/>
        </w:rPr>
        <w:t xml:space="preserve"> </w:t>
      </w:r>
      <w:r>
        <w:t>or</w:t>
      </w:r>
      <w:r>
        <w:rPr>
          <w:spacing w:val="-11"/>
        </w:rPr>
        <w:t xml:space="preserve"> </w:t>
      </w:r>
      <w:r>
        <w:t>persons</w:t>
      </w:r>
      <w:r>
        <w:rPr>
          <w:spacing w:val="-12"/>
        </w:rPr>
        <w:t xml:space="preserve"> </w:t>
      </w:r>
      <w:r>
        <w:t xml:space="preserve">performing</w:t>
      </w:r>
      <w:r>
        <w:rPr>
          <w:spacing w:val="-47"/>
        </w:rPr>
        <w:t xml:space="preserve"> </w:t>
      </w:r>
      <w:r>
        <w:t xml:space="preserve">their activities within </w:t>
      </w:r>
      <w:del w:id="32" w:author="Andrii Kuznietsov" w:date="2023-02-01T09:55:00Z">
        <w:r w:rsidDel="006D42C7">
          <w:delText>&lt;</w:delText>
        </w:r>
      </w:del>
      <w:ins w:id="33" w:author="Andrii Kuznietsov" w:date="2023-02-01T09:55:00Z">
        <w:r w:rsidR="006D42C7">
          <w:t xml:space="preserve">Company CDE</w:t>
        </w:r>
      </w:ins>
      <w:r>
        <w:t xml:space="preserve"> facilities can fulfill their duties and responsibilities.</w:t>
      </w:r>
    </w:p>
    <w:p w14:paraId="67CE4FD2" w14:textId="17B7E480" w:rsidR="00C16B2E" w:rsidRPr="00E21E62" w:rsidRDefault="00C16B2E" w:rsidP="00FE00C7">
      <w:pPr>
        <w:pStyle w:val="Heading1"/>
        <w:ind w:left="0" w:firstLine="0"/>
      </w:pPr>
      <w:bookmarkStart w:id="36" w:name="_Toc69400863"/>
      <w:bookmarkStart w:id="37" w:name="_Toc121134540"/>
      <w:bookmarkStart w:id="38" w:name="_Hlk66168105"/>
      <w:r w:rsidRPr="00E21E62">
        <w:t xml:space="preserve">Scope</w:t>
      </w:r>
      <w:bookmarkEnd w:id="36"/>
      <w:bookmarkEnd w:id="37"/>
    </w:p>
    <w:p w14:paraId="6633854C" w14:textId="2962563C" w:rsidR="00A01B62" w:rsidRDefault="00A01B62" w:rsidP="00FE00C7">
      <w:pPr>
        <w:pStyle w:val="BodyText"/>
        <w:spacing w:before="1"/>
        <w:jc w:val="both"/>
      </w:pPr>
      <w:bookmarkStart w:id="39" w:name="_Hlk88819122"/>
      <w:bookmarkEnd w:id="38"/>
      <w:r w:rsidRPr="00D35E60">
        <w:t xml:space="preserve">This SOP is valid </w:t>
      </w:r>
      <w:r w:rsidRPr="008B6B55">
        <w:t xml:space="preserve">at </w:t>
      </w:r>
      <w:del w:id="40" w:author="Andrii Kuznietsov" w:date="2023-02-01T09:55:00Z">
        <w:r w:rsidRPr="008B6B55" w:rsidDel="006D42C7">
          <w:delText>&lt;</w:delText>
        </w:r>
      </w:del>
      <w:proofErr w:type="gramStart"/>
      <w:ins w:id="41" w:author="Andrii Kuznietsov" w:date="2023-02-01T09:55:00Z">
        <w:r w:rsidR="006D42C7">
          <w:t xml:space="preserve">Company CDE</w:t>
        </w:r>
      </w:ins>
      <w:r w:rsidRPr="008B6B55">
        <w:t xml:space="preserve"> for </w:t>
      </w:r>
      <w:del w:id="44" w:author="Anna Lancova" w:date="2023-01-27T10:50:00Z">
        <w:r w:rsidRPr="008B6B55" w:rsidDel="009A704A">
          <w:delText xml:space="preserve">all </w:delText>
        </w:r>
      </w:del>
      <w:ins w:id="45" w:author="Anna Lancova" w:date="2023-01-27T10:50:00Z">
        <w:r w:rsidR="009A704A">
          <w:t xml:space="preserve">the whole</w:t>
        </w:r>
        <w:r w:rsidR="009A704A" w:rsidRPr="008B6B55">
          <w:t xml:space="preserve"> </w:t>
        </w:r>
      </w:ins>
      <w:r w:rsidRPr="008B6B55">
        <w:t xml:space="preserve">Organization. The respective training shall be given in accordance with </w:t>
      </w:r>
      <w:del w:id="46" w:author="Andrii Kuznietsov" w:date="2023-02-01T09:55:00Z">
        <w:r w:rsidRPr="00550DE9" w:rsidDel="006D42C7">
          <w:rPr>
            <w:b/>
            <w:bCs/>
            <w:highlight w:val="yellow"/>
          </w:rPr>
          <w:delText>&lt;</w:delText>
        </w:r>
      </w:del>
      <w:proofErr w:type="gramStart"/>
      <w:ins w:id="47" w:author="Andrii Kuznietsov" w:date="2023-02-01T09:55:00Z">
        <w:r w:rsidR="006D42C7">
          <w:rPr>
            <w:b/>
            <w:bCs/>
            <w:highlight w:val="yellow"/>
          </w:rPr>
          <w:t xml:space="preserve">SOP-10</w:t>
        </w:r>
      </w:ins>
      <w:r w:rsidRPr="00550DE9">
        <w:rPr>
          <w:b/>
          <w:bCs/>
          <w:highlight w:val="yellow"/>
        </w:rPr>
        <w:t xml:space="preserve"> </w:t>
      </w:r>
      <w:del w:id="50" w:author="Andrii Kuznietsov" w:date="2023-02-01T09:55:00Z">
        <w:r w:rsidRPr="00550DE9" w:rsidDel="006D42C7">
          <w:rPr>
            <w:b/>
            <w:bCs/>
            <w:highlight w:val="yellow"/>
          </w:rPr>
          <w:delText>&lt;</w:delText>
        </w:r>
      </w:del>
      <w:ins w:id="51" w:author="Andrii Kuznietsov" w:date="2023-02-01T09:55:00Z">
        <w:r w:rsidR="006D42C7">
          <w:rPr>
            <w:b/>
            <w:bCs/>
            <w:highlight w:val="yellow"/>
          </w:rPr>
          <w:t xml:space="preserve">Training Management</w:t>
        </w:r>
      </w:ins>
      <w:r w:rsidRPr="00550DE9">
        <w:rPr>
          <w:highlight w:val="yellow"/>
        </w:rPr>
        <w:t>.</w:t>
      </w:r>
    </w:p>
    <w:p w14:paraId="050E4042" w14:textId="3C9310C4" w:rsidR="00410BBA" w:rsidRPr="00E21E62" w:rsidRDefault="00A01B62" w:rsidP="00FE00C7">
      <w:pPr>
        <w:pStyle w:val="NoSpacing"/>
      </w:pPr>
      <w:r>
        <w:t>This SOP</w:t>
      </w:r>
      <w:r>
        <w:rPr>
          <w:spacing w:val="1"/>
        </w:rPr>
        <w:t xml:space="preserve"> </w:t>
      </w:r>
      <w:r>
        <w:rPr>
          <w:spacing w:val="-1"/>
        </w:rPr>
        <w:t>also</w:t>
      </w:r>
      <w:r>
        <w:rPr>
          <w:spacing w:val="-12"/>
        </w:rPr>
        <w:t xml:space="preserve"> </w:t>
      </w:r>
      <w:r>
        <w:rPr>
          <w:spacing w:val="-1"/>
        </w:rPr>
        <w:t>applies</w:t>
      </w:r>
      <w:r>
        <w:rPr>
          <w:spacing w:val="-11"/>
        </w:rPr>
        <w:t xml:space="preserve"> </w:t>
      </w:r>
      <w:r>
        <w:rPr>
          <w:spacing w:val="-1"/>
        </w:rPr>
        <w:t>to</w:t>
      </w:r>
      <w:r>
        <w:rPr>
          <w:spacing w:val="-12"/>
        </w:rPr>
        <w:t xml:space="preserve"> </w:t>
      </w:r>
      <w:r>
        <w:rPr>
          <w:spacing w:val="-1"/>
        </w:rPr>
        <w:t>persons</w:t>
      </w:r>
      <w:r>
        <w:rPr>
          <w:spacing w:val="-11"/>
        </w:rPr>
        <w:t xml:space="preserve"> </w:t>
      </w:r>
      <w:r>
        <w:rPr>
          <w:spacing w:val="-1"/>
        </w:rPr>
        <w:t>who</w:t>
      </w:r>
      <w:r>
        <w:rPr>
          <w:spacing w:val="-12"/>
        </w:rPr>
        <w:t xml:space="preserve"> </w:t>
      </w:r>
      <w:r>
        <w:rPr>
          <w:spacing w:val="-1"/>
        </w:rPr>
        <w:t>only</w:t>
      </w:r>
      <w:r>
        <w:rPr>
          <w:spacing w:val="-11"/>
        </w:rPr>
        <w:t xml:space="preserve"> </w:t>
      </w:r>
      <w:r>
        <w:rPr>
          <w:spacing w:val="-1"/>
        </w:rPr>
        <w:t xml:space="preserve">enter</w:t>
      </w:r>
      <w:r>
        <w:rPr>
          <w:spacing w:val="-11"/>
        </w:rPr>
        <w:t xml:space="preserve"> </w:t>
      </w:r>
      <w:del w:id="54" w:author="Andrii Kuznietsov" w:date="2023-02-01T09:55:00Z">
        <w:r w:rsidDel="006D42C7">
          <w:delText>&lt;</w:delText>
        </w:r>
      </w:del>
      <w:proofErr w:type="gramStart"/>
      <w:ins w:id="55" w:author="Andrii Kuznietsov" w:date="2023-02-01T09:55:00Z">
        <w:r w:rsidR="006D42C7">
          <w:t xml:space="preserve">Company CDE</w:t>
        </w:r>
      </w:ins>
      <w:r>
        <w:rPr>
          <w:spacing w:val="-12"/>
        </w:rPr>
        <w:t xml:space="preserve"> </w:t>
      </w:r>
      <w:r>
        <w:t>within</w:t>
      </w:r>
      <w:r>
        <w:rPr>
          <w:spacing w:val="-11"/>
        </w:rPr>
        <w:t xml:space="preserve"> </w:t>
      </w:r>
      <w:r>
        <w:t>a</w:t>
      </w:r>
      <w:r>
        <w:rPr>
          <w:spacing w:val="-12"/>
        </w:rPr>
        <w:t xml:space="preserve"> </w:t>
      </w:r>
      <w:r>
        <w:t>short-term</w:t>
      </w:r>
      <w:r>
        <w:rPr>
          <w:spacing w:val="-11"/>
        </w:rPr>
        <w:t xml:space="preserve"> </w:t>
      </w:r>
      <w:r>
        <w:t>or</w:t>
      </w:r>
      <w:r>
        <w:rPr>
          <w:spacing w:val="-12"/>
        </w:rPr>
        <w:t xml:space="preserve"> </w:t>
      </w:r>
      <w:r>
        <w:t>temporary</w:t>
      </w:r>
      <w:r>
        <w:rPr>
          <w:spacing w:val="-11"/>
        </w:rPr>
        <w:t xml:space="preserve"> </w:t>
      </w:r>
      <w:r>
        <w:t>basis</w:t>
      </w:r>
      <w:r>
        <w:rPr>
          <w:spacing w:val="-11"/>
        </w:rPr>
        <w:t xml:space="preserve"> </w:t>
      </w:r>
      <w:r>
        <w:t>and/or</w:t>
      </w:r>
      <w:r>
        <w:rPr>
          <w:spacing w:val="-12"/>
        </w:rPr>
        <w:t xml:space="preserve"> </w:t>
      </w:r>
      <w:r>
        <w:t>perform</w:t>
      </w:r>
      <w:r>
        <w:rPr>
          <w:spacing w:val="1"/>
        </w:rPr>
        <w:t xml:space="preserve"> </w:t>
      </w:r>
      <w:r>
        <w:rPr>
          <w:spacing w:val="-1"/>
        </w:rPr>
        <w:t>GMP-relevant</w:t>
      </w:r>
      <w:r>
        <w:rPr>
          <w:spacing w:val="-12"/>
        </w:rPr>
        <w:t xml:space="preserve"> </w:t>
      </w:r>
      <w:r>
        <w:rPr>
          <w:spacing w:val="-1"/>
        </w:rPr>
        <w:t>activities,</w:t>
      </w:r>
      <w:r>
        <w:rPr>
          <w:spacing w:val="-12"/>
        </w:rPr>
        <w:t xml:space="preserve"> </w:t>
      </w:r>
      <w:r>
        <w:rPr>
          <w:spacing w:val="-1"/>
        </w:rPr>
        <w:t>such</w:t>
      </w:r>
      <w:r>
        <w:rPr>
          <w:spacing w:val="-12"/>
        </w:rPr>
        <w:t xml:space="preserve"> </w:t>
      </w:r>
      <w:r>
        <w:rPr>
          <w:spacing w:val="-1"/>
        </w:rPr>
        <w:t>as</w:t>
      </w:r>
      <w:r>
        <w:rPr>
          <w:spacing w:val="-12"/>
        </w:rPr>
        <w:t xml:space="preserve"> </w:t>
      </w:r>
      <w:r>
        <w:rPr>
          <w:spacing w:val="-1"/>
        </w:rPr>
        <w:t>external</w:t>
      </w:r>
      <w:r>
        <w:rPr>
          <w:spacing w:val="-12"/>
        </w:rPr>
        <w:t xml:space="preserve"> </w:t>
      </w:r>
      <w:r>
        <w:t>service</w:t>
      </w:r>
      <w:r>
        <w:rPr>
          <w:spacing w:val="-12"/>
        </w:rPr>
        <w:t xml:space="preserve"> </w:t>
      </w:r>
      <w:r>
        <w:t>providers,</w:t>
      </w:r>
      <w:r>
        <w:rPr>
          <w:spacing w:val="-12"/>
        </w:rPr>
        <w:t xml:space="preserve"> </w:t>
      </w:r>
      <w:r>
        <w:t>students</w:t>
      </w:r>
      <w:r>
        <w:rPr>
          <w:spacing w:val="-12"/>
        </w:rPr>
        <w:t xml:space="preserve"> </w:t>
      </w:r>
      <w:r>
        <w:t>(internship,</w:t>
      </w:r>
      <w:r>
        <w:rPr>
          <w:spacing w:val="-12"/>
        </w:rPr>
        <w:t xml:space="preserve"> </w:t>
      </w:r>
      <w:r>
        <w:t>master,</w:t>
      </w:r>
      <w:r>
        <w:rPr>
          <w:spacing w:val="-12"/>
        </w:rPr>
        <w:t xml:space="preserve"> </w:t>
      </w:r>
      <w:r>
        <w:t>PhD</w:t>
      </w:r>
      <w:r>
        <w:rPr>
          <w:spacing w:val="-12"/>
        </w:rPr>
        <w:t xml:space="preserve"> </w:t>
      </w:r>
      <w:r>
        <w:t>students)</w:t>
      </w:r>
      <w:r>
        <w:rPr>
          <w:spacing w:val="1"/>
        </w:rPr>
        <w:t xml:space="preserve"> </w:t>
      </w:r>
      <w:r>
        <w:t>or apprentices.</w:t>
      </w:r>
    </w:p>
    <w:p w14:paraId="16723121" w14:textId="7916569D" w:rsidR="00C16B2E" w:rsidRPr="00E21E62" w:rsidRDefault="00C16B2E" w:rsidP="00FE00C7">
      <w:pPr>
        <w:pStyle w:val="Heading1"/>
        <w:ind w:left="0" w:firstLine="0"/>
      </w:pPr>
      <w:bookmarkStart w:id="58" w:name="_Toc93649444"/>
      <w:bookmarkStart w:id="59" w:name="_Toc93672989"/>
      <w:bookmarkStart w:id="60" w:name="_Toc93673026"/>
      <w:bookmarkStart w:id="61" w:name="_Toc93673085"/>
      <w:bookmarkStart w:id="62" w:name="_Toc93673119"/>
      <w:bookmarkStart w:id="63" w:name="_Toc88560005"/>
      <w:bookmarkStart w:id="64" w:name="_Toc121134541"/>
      <w:bookmarkEnd w:id="39"/>
      <w:bookmarkEnd w:id="58"/>
      <w:bookmarkEnd w:id="59"/>
      <w:bookmarkEnd w:id="60"/>
      <w:bookmarkEnd w:id="61"/>
      <w:bookmarkEnd w:id="62"/>
      <w:r w:rsidRPr="00E21E62">
        <w:t>Responsibilities</w:t>
      </w:r>
      <w:bookmarkEnd w:id="63"/>
      <w:bookmarkEnd w:id="64"/>
    </w:p>
    <w:p w14:paraId="7A66AC3C" w14:textId="133358C7" w:rsidR="00A01B62" w:rsidRDefault="00A01B62" w:rsidP="00FE00C7">
      <w:pPr>
        <w:pStyle w:val="BodyText"/>
      </w:pPr>
      <w:bookmarkStart w:id="65" w:name="_Toc93649456"/>
      <w:bookmarkStart w:id="66" w:name="_Toc93673001"/>
      <w:bookmarkStart w:id="67" w:name="_Toc93673038"/>
      <w:bookmarkStart w:id="68" w:name="_Toc93673097"/>
      <w:bookmarkStart w:id="69" w:name="_Toc93673131"/>
      <w:bookmarkStart w:id="70" w:name="_Toc88559994"/>
      <w:bookmarkEnd w:id="65"/>
      <w:bookmarkEnd w:id="66"/>
      <w:bookmarkEnd w:id="67"/>
      <w:bookmarkEnd w:id="68"/>
      <w:bookmarkEnd w:id="69"/>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 xml:space="preserve">is</w:t>
      </w:r>
      <w:r>
        <w:rPr>
          <w:spacing w:val="-2"/>
        </w:rPr>
        <w:t xml:space="preserve"> </w:t>
      </w:r>
      <w:del w:id="71" w:author="Andrii Kuznietsov" w:date="2023-02-01T09:55:00Z">
        <w:r w:rsidRPr="008B3157" w:rsidDel="006D42C7">
          <w:rPr>
            <w:highlight w:val="yellow"/>
          </w:rPr>
          <w:delText>&lt;</w:delText>
        </w:r>
      </w:del>
      <w:proofErr w:type="gramStart"/>
      <w:ins w:id="72" w:author="Andrii Kuznietsov" w:date="2023-02-01T09:55:00Z">
        <w:r w:rsidR="006D42C7">
          <w:rPr>
            <w:highlight w:val="yellow"/>
          </w:rPr>
          <w:t xml:space="preserve">e.g., Quality Management Director</w:t>
        </w:r>
      </w:ins>
      <w:r w:rsidRPr="008B3157">
        <w:rPr>
          <w:highlight w:val="yellow"/>
        </w:rPr>
        <w:t>.</w:t>
      </w:r>
    </w:p>
    <w:tbl>
      <w:tblPr>
        <w:tblStyle w:val="TableGrid"/>
        <w:tblW w:w="0" w:type="auto"/>
        <w:tblLook w:val="01E0" w:firstRow="1" w:lastRow="1" w:firstColumn="1" w:lastColumn="1" w:noHBand="0" w:noVBand="0"/>
      </w:tblPr>
      <w:tblGrid>
        <w:gridCol w:w="2582"/>
        <w:gridCol w:w="6480"/>
      </w:tblGrid>
      <w:tr w:rsidR="00A01B62" w:rsidRPr="00DD1F36" w14:paraId="42E9038E" w14:textId="77777777" w:rsidTr="00F35818">
        <w:trPr>
          <w:trHeight w:val="431"/>
        </w:trPr>
        <w:tc>
          <w:tcPr>
            <w:tcW w:w="2509" w:type="dxa"/>
            <w:shd w:val="clear" w:color="auto" w:fill="B7ADA5"/>
          </w:tcPr>
          <w:p w14:paraId="4FEA76B4" w14:textId="77777777" w:rsidR="00A01B62" w:rsidRPr="00DD1F36" w:rsidRDefault="00A01B62" w:rsidP="00FE00C7">
            <w:pPr>
              <w:jc w:val="center"/>
              <w:rPr>
                <w:b/>
                <w:bCs/>
              </w:rPr>
            </w:pPr>
            <w:proofErr w:type="spellStart"/>
            <w:r w:rsidRPr="00DD1F36">
              <w:rPr>
                <w:b/>
                <w:bCs/>
              </w:rPr>
              <w:t>Role</w:t>
            </w:r>
            <w:proofErr w:type="spellEnd"/>
          </w:p>
        </w:tc>
        <w:tc>
          <w:tcPr>
            <w:tcW w:w="6553" w:type="dxa"/>
            <w:shd w:val="clear" w:color="auto" w:fill="B7ADA5"/>
          </w:tcPr>
          <w:p w14:paraId="70D8A96F" w14:textId="77777777" w:rsidR="00A01B62" w:rsidRPr="00DD1F36" w:rsidRDefault="00A01B62" w:rsidP="00FE00C7">
            <w:pPr>
              <w:jc w:val="center"/>
              <w:rPr>
                <w:b/>
                <w:bCs/>
              </w:rPr>
            </w:pPr>
            <w:r w:rsidRPr="00DD1F36">
              <w:rPr>
                <w:b/>
                <w:bCs/>
              </w:rPr>
              <w:t>Definition/Task</w:t>
            </w:r>
          </w:p>
        </w:tc>
      </w:tr>
      <w:tr w:rsidR="00A01B62" w:rsidRPr="00797D85" w14:paraId="679ECCD9" w14:textId="77777777" w:rsidTr="00F35818">
        <w:tc>
          <w:tcPr>
            <w:tcW w:w="2509" w:type="dxa"/>
          </w:tcPr>
          <w:p w14:paraId="003A3EB9" w14:textId="77777777" w:rsidR="00A01B62" w:rsidRPr="00450C87" w:rsidRDefault="00A01B62" w:rsidP="00FE00C7">
            <w:pPr>
              <w:spacing w:after="0"/>
            </w:pPr>
            <w:r w:rsidRPr="00450C87">
              <w:t xml:space="preserve">Department Head</w:t>
            </w:r>
          </w:p>
        </w:tc>
        <w:tc>
          <w:tcPr>
            <w:tcW w:w="6553" w:type="dxa"/>
          </w:tcPr>
          <w:p w14:paraId="5584F468" w14:textId="33E18F27" w:rsidR="00A01B62" w:rsidRPr="003A61EC" w:rsidRDefault="00A01B62">
            <w:pPr>
              <w:spacing w:after="0"/>
              <w:ind w:right="309"/>
              <w:rPr>
                <w:lang w:val="en-US"/>
              </w:rPr>
              <w:pPrChange w:id="75" w:author="Anna Lancova" w:date="2023-01-27T10:50:00Z">
                <w:pPr>
                  <w:spacing w:after="0"/>
                </w:pPr>
              </w:pPrChange>
            </w:pPr>
            <w:r>
              <w:rPr>
                <w:lang w:val="en-US"/>
              </w:rPr>
              <w:t xml:space="preserve">contributes with development, </w:t>
            </w:r>
            <w:r w:rsidRPr="003A61EC">
              <w:rPr>
                <w:lang w:val="en-US"/>
              </w:rPr>
              <w:t xml:space="preserve">reviews </w:t>
            </w:r>
            <w:del w:id="76" w:author="Andrii Kuznietsov" w:date="2023-02-01T09:55:00Z">
              <w:r w:rsidRPr="00F35818" w:rsidDel="006D42C7">
                <w:rPr>
                  <w:highlight w:val="yellow"/>
                  <w:lang w:val="en-US"/>
                </w:rPr>
                <w:delText>&lt;</w:delText>
              </w:r>
            </w:del>
            <w:proofErr w:type="gramStart"/>
            <w:ins w:id="77" w:author="Andrii Kuznietsov" w:date="2023-02-01T09:55:00Z">
              <w:r w:rsidR="006D42C7">
                <w:rPr>
                  <w:highlight w:val="yellow"/>
                  <w:lang w:val="en-US"/>
                </w:rPr>
                <w:t xml:space="preserve">Annual Training Plan</w:t>
              </w:r>
            </w:ins>
            <w:r w:rsidRPr="00F35818">
              <w:rPr>
                <w:highlight w:val="yellow"/>
                <w:lang w:val="en-US"/>
              </w:rPr>
              <w:t>,</w:t>
            </w:r>
            <w:r w:rsidRPr="003A61EC">
              <w:rPr>
                <w:lang w:val="en-US"/>
              </w:rPr>
              <w:t xml:space="preserve"> thereby assuring that the necessary training measures are taken for the relevant Department,</w:t>
            </w:r>
          </w:p>
          <w:p w14:paraId="68A11245" w14:textId="77777777" w:rsidR="00A01B62" w:rsidRPr="00097A7C" w:rsidRDefault="00A01B62">
            <w:pPr>
              <w:spacing w:after="0"/>
              <w:ind w:right="309"/>
              <w:rPr>
                <w:lang w:val="en-US"/>
              </w:rPr>
              <w:pPrChange w:id="80" w:author="Anna Lancova" w:date="2023-01-27T10:50:00Z">
                <w:pPr>
                  <w:spacing w:after="0"/>
                </w:pPr>
              </w:pPrChange>
            </w:pPr>
            <w:r w:rsidRPr="00097A7C">
              <w:rPr>
                <w:lang w:val="en-US"/>
              </w:rPr>
              <w:t>reviews the Job Descriptions of Team Leads and their substitutes, and</w:t>
            </w:r>
          </w:p>
          <w:p w14:paraId="0646DD27" w14:textId="77777777" w:rsidR="00A01B62" w:rsidRPr="00097A7C" w:rsidRDefault="00A01B62">
            <w:pPr>
              <w:spacing w:after="0"/>
              <w:ind w:right="309"/>
              <w:rPr>
                <w:lang w:val="en-US"/>
              </w:rPr>
              <w:pPrChange w:id="81" w:author="Anna Lancova" w:date="2023-01-27T10:50:00Z">
                <w:pPr>
                  <w:spacing w:after="0"/>
                </w:pPr>
              </w:pPrChange>
            </w:pPr>
            <w:r w:rsidRPr="00097A7C">
              <w:rPr>
                <w:lang w:val="en-US"/>
              </w:rPr>
              <w:t>conducts initial training of new Team Leads in their Department.</w:t>
            </w:r>
          </w:p>
        </w:tc>
      </w:tr>
      <w:tr w:rsidR="00A01B62" w:rsidRPr="00797D85" w14:paraId="3B454C92" w14:textId="77777777" w:rsidTr="00F35818">
        <w:trPr>
          <w:trHeight w:val="2125"/>
        </w:trPr>
        <w:tc>
          <w:tcPr>
            <w:tcW w:w="2509" w:type="dxa"/>
          </w:tcPr>
          <w:p w14:paraId="52259D10" w14:textId="2A01D690" w:rsidR="00A01B62" w:rsidRPr="00450C87" w:rsidRDefault="00DE5915" w:rsidP="00FE00C7">
            <w:pPr>
              <w:spacing w:after="0"/>
            </w:pPr>
            <w:ins w:id="82" w:author="Anna Lancova" w:date="2023-01-27T10:58:00Z">
              <w:del w:id="83" w:author="Anna Lancova [2]" w:date="2023-02-01T09:33:00Z">
                <w:r w:rsidRPr="00270C23" w:rsidDel="00273ED5">
                  <w:rPr>
                    <w:highlight w:val="yellow"/>
                    <w:lang w:val="en-US"/>
                  </w:rPr>
                  <w:delText>&lt;Line Manager&gt;</w:delText>
                </w:r>
              </w:del>
            </w:ins>
            <w:ins w:id="84" w:author="Anna Lancova [2]" w:date="2023-02-01T09:33:00Z">
              <w:r w:rsidR="00273ED5" w:rsidRPr="00273ED5">
                <w:rPr>
                  <w:lang w:val="en-US"/>
                </w:rPr>
                <w:t>Line Manager</w:t>
              </w:r>
            </w:ins>
            <w:del w:id="85" w:author="Anna Lancova" w:date="2023-01-27T10:58:00Z">
              <w:r w:rsidR="00A01B62" w:rsidRPr="00450C87" w:rsidDel="00DE5915">
                <w:delText>Line Manager</w:delText>
              </w:r>
            </w:del>
          </w:p>
        </w:tc>
        <w:tc>
          <w:tcPr>
            <w:tcW w:w="6553" w:type="dxa"/>
          </w:tcPr>
          <w:p w14:paraId="1B66B5BD" w14:textId="77777777" w:rsidR="00A01B62" w:rsidRPr="00097A7C" w:rsidRDefault="00A01B62">
            <w:pPr>
              <w:spacing w:after="0"/>
              <w:ind w:right="309"/>
              <w:rPr>
                <w:lang w:val="en-US"/>
              </w:rPr>
              <w:pPrChange w:id="86" w:author="Anna Lancova" w:date="2023-01-27T10:50:00Z">
                <w:pPr>
                  <w:spacing w:after="0"/>
                </w:pPr>
              </w:pPrChange>
            </w:pPr>
            <w:r w:rsidRPr="00097A7C">
              <w:rPr>
                <w:lang w:val="en-US"/>
              </w:rPr>
              <w:t>adds full information for and finalizes Job Descriptions of Team members,</w:t>
            </w:r>
          </w:p>
          <w:p w14:paraId="1EFC3D18" w14:textId="5F9EA438" w:rsidR="00A01B62" w:rsidRPr="00097A7C" w:rsidRDefault="00A01B62">
            <w:pPr>
              <w:spacing w:after="0"/>
              <w:ind w:right="309"/>
              <w:rPr>
                <w:lang w:val="en-US"/>
              </w:rPr>
              <w:pPrChange w:id="87" w:author="Anna Lancova" w:date="2023-01-27T10:50:00Z">
                <w:pPr>
                  <w:spacing w:after="0"/>
                </w:pPr>
              </w:pPrChange>
            </w:pPr>
            <w:r w:rsidRPr="00097A7C">
              <w:rPr>
                <w:lang w:val="en-US"/>
              </w:rPr>
              <w:t>conducts initial training of new employees in their Team,</w:t>
            </w:r>
          </w:p>
          <w:p w14:paraId="45EB6172" w14:textId="77777777" w:rsidR="00A01B62" w:rsidRDefault="00A01B62">
            <w:pPr>
              <w:spacing w:after="0"/>
              <w:ind w:right="309"/>
              <w:rPr>
                <w:lang w:val="en-US"/>
              </w:rPr>
              <w:pPrChange w:id="88" w:author="Anna Lancova" w:date="2023-01-27T10:50:00Z">
                <w:pPr>
                  <w:spacing w:after="0"/>
                </w:pPr>
              </w:pPrChange>
            </w:pPr>
            <w:r w:rsidRPr="00097A7C">
              <w:rPr>
                <w:lang w:val="en-US"/>
              </w:rPr>
              <w:t xml:space="preserve">ensures that the Team members complete the Skill Acquisition within the deadline and before performing any task-related activity, selects and proposes internal and external </w:t>
            </w:r>
            <w:proofErr w:type="gramStart"/>
            <w:r w:rsidRPr="00097A7C">
              <w:rPr>
                <w:lang w:val="en-US"/>
              </w:rPr>
              <w:t>training</w:t>
            </w:r>
            <w:proofErr w:type="gramEnd"/>
          </w:p>
          <w:p w14:paraId="72062C8D" w14:textId="77777777" w:rsidR="00892F65" w:rsidRPr="00097A7C" w:rsidRDefault="00892F65">
            <w:pPr>
              <w:spacing w:after="0"/>
              <w:ind w:right="309"/>
              <w:rPr>
                <w:lang w:val="en-US"/>
              </w:rPr>
              <w:pPrChange w:id="89" w:author="Anna Lancova" w:date="2023-01-27T10:50:00Z">
                <w:pPr>
                  <w:spacing w:after="0"/>
                </w:pPr>
              </w:pPrChange>
            </w:pPr>
            <w:r w:rsidRPr="00097A7C">
              <w:rPr>
                <w:lang w:val="en-US"/>
              </w:rPr>
              <w:t>informs the Team members immediately about upcoming training dates,</w:t>
            </w:r>
          </w:p>
          <w:p w14:paraId="71E80AC4" w14:textId="77777777" w:rsidR="00892F65" w:rsidRPr="00097A7C" w:rsidRDefault="00892F65">
            <w:pPr>
              <w:spacing w:after="0"/>
              <w:ind w:right="309"/>
              <w:rPr>
                <w:lang w:val="en-US"/>
              </w:rPr>
              <w:pPrChange w:id="90" w:author="Anna Lancova" w:date="2023-01-27T10:50:00Z">
                <w:pPr>
                  <w:spacing w:after="0"/>
                </w:pPr>
              </w:pPrChange>
            </w:pPr>
            <w:r w:rsidRPr="00097A7C">
              <w:rPr>
                <w:lang w:val="en-US"/>
              </w:rPr>
              <w:t>coordinates employee participation in external training,</w:t>
            </w:r>
          </w:p>
          <w:p w14:paraId="6DF1F09E" w14:textId="1C48B794" w:rsidR="00892F65" w:rsidRPr="00097A7C" w:rsidRDefault="00892F65">
            <w:pPr>
              <w:spacing w:after="0"/>
              <w:ind w:right="309"/>
              <w:rPr>
                <w:lang w:val="en-US"/>
              </w:rPr>
              <w:pPrChange w:id="91" w:author="Anna Lancova" w:date="2023-01-27T10:50:00Z">
                <w:pPr>
                  <w:spacing w:after="0"/>
                </w:pPr>
              </w:pPrChange>
            </w:pPr>
            <w:r w:rsidRPr="00097A7C">
              <w:rPr>
                <w:lang w:val="en-US"/>
              </w:rPr>
              <w:t>release the employees from work for the duration of the scheduled training courses, including examinations,</w:t>
            </w:r>
          </w:p>
          <w:p w14:paraId="75A8E17E" w14:textId="77777777" w:rsidR="00892F65" w:rsidRPr="00097A7C" w:rsidRDefault="00892F65">
            <w:pPr>
              <w:spacing w:after="0"/>
              <w:ind w:right="309"/>
              <w:rPr>
                <w:lang w:val="en-US"/>
              </w:rPr>
              <w:pPrChange w:id="92" w:author="Anna Lancova" w:date="2023-01-27T10:50:00Z">
                <w:pPr>
                  <w:spacing w:after="0"/>
                </w:pPr>
              </w:pPrChange>
            </w:pPr>
            <w:r w:rsidRPr="00097A7C">
              <w:rPr>
                <w:lang w:val="en-US"/>
              </w:rPr>
              <w:t>appoints qualified substitutes to represent the training participants in urgent day-to-day business for the duration of the training measures,</w:t>
            </w:r>
          </w:p>
          <w:p w14:paraId="6ADFA7F7" w14:textId="77777777" w:rsidR="00892F65" w:rsidRPr="00097A7C" w:rsidRDefault="00892F65">
            <w:pPr>
              <w:spacing w:after="0"/>
              <w:ind w:right="309"/>
              <w:rPr>
                <w:lang w:val="en-US"/>
              </w:rPr>
              <w:pPrChange w:id="93" w:author="Anna Lancova" w:date="2023-01-27T10:50:00Z">
                <w:pPr>
                  <w:spacing w:after="0"/>
                </w:pPr>
              </w:pPrChange>
            </w:pPr>
            <w:r w:rsidRPr="00097A7C">
              <w:rPr>
                <w:lang w:val="en-US"/>
              </w:rPr>
              <w:t>checks, in the case of new tasks or job changes, whether the qualification status of the employees concerned is sufficient,</w:t>
            </w:r>
          </w:p>
          <w:p w14:paraId="213B9F0D" w14:textId="77777777" w:rsidR="00892F65" w:rsidRPr="00097A7C" w:rsidRDefault="00892F65">
            <w:pPr>
              <w:spacing w:after="0"/>
              <w:ind w:right="309"/>
              <w:rPr>
                <w:lang w:val="en-US"/>
              </w:rPr>
              <w:pPrChange w:id="94" w:author="Anna Lancova" w:date="2023-01-27T10:50:00Z">
                <w:pPr>
                  <w:spacing w:after="0"/>
                </w:pPr>
              </w:pPrChange>
            </w:pPr>
            <w:r w:rsidRPr="00097A7C">
              <w:rPr>
                <w:lang w:val="en-US"/>
              </w:rPr>
              <w:t xml:space="preserve">determines special training measures beyond routine training together with the employees,</w:t>
            </w:r>
          </w:p>
          <w:p w14:paraId="6C094913" w14:textId="6F3DA23B" w:rsidR="00892F65" w:rsidRPr="00892F65" w:rsidRDefault="00892F65">
            <w:pPr>
              <w:spacing w:after="0"/>
              <w:ind w:right="309"/>
              <w:rPr>
                <w:lang w:val="en-US"/>
              </w:rPr>
              <w:pPrChange w:id="95" w:author="Anna Lancova" w:date="2023-01-27T10:50:00Z">
                <w:pPr>
                  <w:spacing w:after="0"/>
                </w:pPr>
              </w:pPrChange>
            </w:pPr>
            <w:r w:rsidRPr="00097A7C">
              <w:rPr>
                <w:lang w:val="en-US"/>
              </w:rPr>
              <w:lastRenderedPageBreak/>
              <w:t xml:space="preserve">identifies special training needs or topics specifically relevant to own employees and communicates these to </w:t>
            </w:r>
            <w:del w:id="96" w:author="Andrii Kuznietsov" w:date="2023-02-01T09:55:00Z">
              <w:r w:rsidR="0033224B" w:rsidRPr="0033224B" w:rsidDel="006D42C7">
                <w:rPr>
                  <w:highlight w:val="yellow"/>
                  <w:lang w:val="en-US"/>
                </w:rPr>
                <w:delText>&lt;</w:delText>
              </w:r>
            </w:del>
            <w:proofErr w:type="gramStart"/>
            <w:ins w:id="97" w:author="Andrii Kuznietsov" w:date="2023-02-01T09:55:00Z">
              <w:r w:rsidR="006D42C7">
                <w:rPr>
                  <w:highlight w:val="yellow"/>
                  <w:lang w:val="en-US"/>
                </w:rPr>
                <w:t xml:space="preserve">e.g., Training QA Specialist</w:t>
              </w:r>
            </w:ins>
            <w:r w:rsidRPr="00097A7C">
              <w:rPr>
                <w:lang w:val="en-US"/>
              </w:rPr>
              <w:t>,</w:t>
            </w:r>
          </w:p>
        </w:tc>
      </w:tr>
      <w:tr w:rsidR="00844F0F" w:rsidRPr="00FE00C7" w14:paraId="06F1EE74" w14:textId="77777777" w:rsidTr="00BF2C17">
        <w:trPr>
          <w:trHeight w:val="60"/>
        </w:trPr>
        <w:tc>
          <w:tcPr>
            <w:tcW w:w="2509" w:type="dxa"/>
          </w:tcPr>
          <w:p w14:paraId="1EEF73ED" w14:textId="27B6DD80" w:rsidR="00844F0F" w:rsidRPr="00450C87" w:rsidRDefault="00844F0F" w:rsidP="00844F0F">
            <w:pPr>
              <w:spacing w:after="0"/>
            </w:pPr>
            <w:proofErr w:type="spellStart"/>
            <w:r w:rsidRPr="00450C87">
              <w:lastRenderedPageBreak/>
              <w:t>Employee</w:t>
            </w:r>
            <w:proofErr w:type="spellEnd"/>
          </w:p>
        </w:tc>
        <w:tc>
          <w:tcPr>
            <w:tcW w:w="6553" w:type="dxa"/>
          </w:tcPr>
          <w:p w14:paraId="171F2557" w14:textId="03B2AE65" w:rsidR="00844F0F" w:rsidRPr="003A61EC" w:rsidRDefault="00844F0F">
            <w:pPr>
              <w:spacing w:after="0"/>
              <w:ind w:right="309"/>
              <w:rPr>
                <w:lang w:val="en-US"/>
              </w:rPr>
              <w:pPrChange w:id="100" w:author="Anna Lancova" w:date="2023-01-27T10:50:00Z">
                <w:pPr>
                  <w:spacing w:after="0"/>
                </w:pPr>
              </w:pPrChange>
            </w:pPr>
            <w:r w:rsidRPr="003A61EC">
              <w:rPr>
                <w:lang w:val="en-US"/>
              </w:rPr>
              <w:t xml:space="preserve">performs Review of Job Description after discussion with </w:t>
            </w:r>
            <w:ins w:id="101" w:author="Anna Lancova" w:date="2023-01-27T10:56:00Z">
              <w:del w:id="102" w:author="Anna Lancova [2]" w:date="2023-02-01T09:33:00Z">
                <w:r w:rsidR="00DE5915" w:rsidRPr="00DE5915" w:rsidDel="00273ED5">
                  <w:rPr>
                    <w:highlight w:val="yellow"/>
                    <w:lang w:val="en-US"/>
                    <w:rPrChange w:id="103" w:author="Anna Lancova" w:date="2023-01-27T10:56:00Z">
                      <w:rPr>
                        <w:lang w:val="en-US"/>
                      </w:rPr>
                    </w:rPrChange>
                  </w:rPr>
                  <w:delText>&lt;</w:delText>
                </w:r>
              </w:del>
            </w:ins>
            <w:del w:id="104" w:author="Anna Lancova [2]" w:date="2023-02-01T09:33:00Z">
              <w:r w:rsidRPr="00DE5915" w:rsidDel="00273ED5">
                <w:rPr>
                  <w:highlight w:val="yellow"/>
                  <w:lang w:val="en-US"/>
                  <w:rPrChange w:id="105" w:author="Anna Lancova" w:date="2023-01-27T10:56:00Z">
                    <w:rPr>
                      <w:lang w:val="en-US"/>
                    </w:rPr>
                  </w:rPrChange>
                </w:rPr>
                <w:delText>Line Manager</w:delText>
              </w:r>
            </w:del>
            <w:ins w:id="106" w:author="Anna Lancova" w:date="2023-01-27T10:56:00Z">
              <w:del w:id="107" w:author="Anna Lancova [2]" w:date="2023-02-01T09:33:00Z">
                <w:r w:rsidR="00DE5915" w:rsidRPr="00DE5915" w:rsidDel="00273ED5">
                  <w:rPr>
                    <w:highlight w:val="yellow"/>
                    <w:lang w:val="en-US"/>
                    <w:rPrChange w:id="108" w:author="Anna Lancova" w:date="2023-01-27T10:56:00Z">
                      <w:rPr>
                        <w:lang w:val="en-US"/>
                      </w:rPr>
                    </w:rPrChange>
                  </w:rPr>
                  <w:delText>&gt;</w:delText>
                </w:r>
              </w:del>
            </w:ins>
            <w:ins w:id="109" w:author="Anna Lancova [2]" w:date="2023-02-01T09:33:00Z">
              <w:r w:rsidR="00273ED5" w:rsidRPr="00273ED5">
                <w:rPr>
                  <w:lang w:val="en-US"/>
                </w:rPr>
                <w:t xml:space="preserve">Line Manager</w:t>
              </w:r>
            </w:ins>
          </w:p>
          <w:p w14:paraId="09E2E346" w14:textId="2A85B42F" w:rsidR="00844F0F" w:rsidRPr="003A61EC" w:rsidRDefault="00844F0F">
            <w:pPr>
              <w:spacing w:after="0"/>
              <w:ind w:right="309"/>
              <w:rPr>
                <w:lang w:val="en-US"/>
              </w:rPr>
              <w:pPrChange w:id="110" w:author="Anna Lancova" w:date="2023-01-27T10:50:00Z">
                <w:pPr>
                  <w:spacing w:after="0"/>
                </w:pPr>
              </w:pPrChange>
            </w:pPr>
            <w:r w:rsidRPr="003A61EC">
              <w:rPr>
                <w:lang w:val="en-US"/>
              </w:rPr>
              <w:t xml:space="preserve">attends the training measures according to the </w:t>
            </w:r>
            <w:del w:id="111" w:author="Andrii Kuznietsov" w:date="2023-02-01T09:55:00Z">
              <w:r w:rsidR="00A21A9F" w:rsidRPr="00A21A9F" w:rsidDel="006D42C7">
                <w:rPr>
                  <w:highlight w:val="yellow"/>
                  <w:lang w:val="en-US"/>
                </w:rPr>
                <w:delText>&lt;</w:delText>
              </w:r>
            </w:del>
            <w:proofErr w:type="gramStart"/>
            <w:ins w:id="112" w:author="Andrii Kuznietsov" w:date="2023-02-01T09:55:00Z">
              <w:r w:rsidR="006D42C7">
                <w:rPr>
                  <w:highlight w:val="yellow"/>
                  <w:lang w:val="en-US"/>
                </w:rPr>
                <w:t xml:space="preserve">Annual Training Plan</w:t>
              </w:r>
            </w:ins>
            <w:r w:rsidRPr="003A61EC">
              <w:rPr>
                <w:lang w:val="en-US"/>
              </w:rPr>
              <w:t>,</w:t>
            </w:r>
          </w:p>
          <w:p w14:paraId="6035AAD3" w14:textId="00CC2CB7" w:rsidR="00844F0F" w:rsidRPr="003A61EC" w:rsidRDefault="00844F0F">
            <w:pPr>
              <w:spacing w:after="0"/>
              <w:ind w:right="309"/>
              <w:rPr>
                <w:lang w:val="en-US"/>
              </w:rPr>
              <w:pPrChange w:id="115" w:author="Anna Lancova" w:date="2023-01-27T10:50:00Z">
                <w:pPr>
                  <w:spacing w:after="0"/>
                </w:pPr>
              </w:pPrChange>
            </w:pPr>
            <w:r w:rsidRPr="003A61EC">
              <w:rPr>
                <w:lang w:val="en-US"/>
              </w:rPr>
              <w:t xml:space="preserve">informs the responsible </w:t>
            </w:r>
            <w:ins w:id="116" w:author="Anna Lancova" w:date="2023-01-27T10:57:00Z">
              <w:del w:id="117" w:author="Anna Lancova [2]" w:date="2023-02-01T09:34:00Z">
                <w:r w:rsidR="00DE5915" w:rsidRPr="00270C23" w:rsidDel="00273ED5">
                  <w:rPr>
                    <w:highlight w:val="yellow"/>
                    <w:lang w:val="en-US"/>
                  </w:rPr>
                  <w:delText>&lt;Line Manager&gt;</w:delText>
                </w:r>
              </w:del>
            </w:ins>
            <w:ins w:id="118" w:author="Anna Lancova [2]" w:date="2023-02-01T09:34:00Z">
              <w:r w:rsidR="00273ED5" w:rsidRPr="00273ED5">
                <w:rPr>
                  <w:lang w:val="en-US"/>
                </w:rPr>
                <w:t>Line Manager</w:t>
              </w:r>
            </w:ins>
            <w:del w:id="119" w:author="Anna Lancova" w:date="2023-01-27T10:57:00Z">
              <w:r w:rsidRPr="003A61EC" w:rsidDel="00DE5915">
                <w:rPr>
                  <w:lang w:val="en-US"/>
                </w:rPr>
                <w:delText>Line Manager</w:delText>
              </w:r>
            </w:del>
            <w:r w:rsidRPr="003A61EC">
              <w:rPr>
                <w:lang w:val="en-US"/>
              </w:rPr>
              <w:t xml:space="preserve"> about attendance or absence to planned training events,</w:t>
            </w:r>
          </w:p>
          <w:p w14:paraId="05E75BEA" w14:textId="77777777" w:rsidR="00844F0F" w:rsidRPr="003A61EC" w:rsidRDefault="00844F0F">
            <w:pPr>
              <w:spacing w:after="0"/>
              <w:ind w:right="309"/>
              <w:rPr>
                <w:lang w:val="en-US"/>
              </w:rPr>
              <w:pPrChange w:id="120" w:author="Anna Lancova" w:date="2023-01-27T10:50:00Z">
                <w:pPr>
                  <w:spacing w:after="0"/>
                </w:pPr>
              </w:pPrChange>
            </w:pPr>
            <w:r w:rsidRPr="003A61EC">
              <w:rPr>
                <w:lang w:val="en-US"/>
              </w:rPr>
              <w:t>attends alternative appointments/re-training sessions in the event of unavoidable incapacity,</w:t>
            </w:r>
          </w:p>
          <w:p w14:paraId="17BDCBC5" w14:textId="77777777" w:rsidR="00844F0F" w:rsidRPr="003A61EC" w:rsidRDefault="00844F0F">
            <w:pPr>
              <w:spacing w:after="0"/>
              <w:ind w:right="309"/>
              <w:rPr>
                <w:lang w:val="en-US"/>
              </w:rPr>
              <w:pPrChange w:id="121" w:author="Anna Lancova" w:date="2023-01-27T10:50:00Z">
                <w:pPr>
                  <w:spacing w:after="0"/>
                </w:pPr>
              </w:pPrChange>
            </w:pPr>
            <w:r w:rsidRPr="003A61EC">
              <w:rPr>
                <w:lang w:val="en-US"/>
              </w:rPr>
              <w:t>asks for further clarification during training sessions until the training content is understood,</w:t>
            </w:r>
          </w:p>
          <w:p w14:paraId="673EFB0A" w14:textId="77777777" w:rsidR="00844F0F" w:rsidRPr="003A61EC" w:rsidRDefault="00844F0F">
            <w:pPr>
              <w:spacing w:after="0"/>
              <w:ind w:right="309"/>
              <w:rPr>
                <w:lang w:val="en-US"/>
              </w:rPr>
              <w:pPrChange w:id="122" w:author="Anna Lancova" w:date="2023-01-27T10:50:00Z">
                <w:pPr>
                  <w:spacing w:after="0"/>
                </w:pPr>
              </w:pPrChange>
            </w:pPr>
            <w:r w:rsidRPr="003A61EC">
              <w:rPr>
                <w:lang w:val="en-US"/>
              </w:rPr>
              <w:t>participates in Skill Acquisition conscientiously and without outside help,</w:t>
            </w:r>
          </w:p>
          <w:p w14:paraId="76318A7E" w14:textId="77777777" w:rsidR="00844F0F" w:rsidRPr="003A61EC" w:rsidRDefault="00844F0F">
            <w:pPr>
              <w:spacing w:after="0"/>
              <w:ind w:right="309"/>
              <w:rPr>
                <w:lang w:val="en-US"/>
              </w:rPr>
              <w:pPrChange w:id="123" w:author="Anna Lancova" w:date="2023-01-27T10:50:00Z">
                <w:pPr>
                  <w:spacing w:after="0"/>
                </w:pPr>
              </w:pPrChange>
            </w:pPr>
            <w:r w:rsidRPr="003A61EC">
              <w:rPr>
                <w:lang w:val="en-US"/>
              </w:rPr>
              <w:t>puts the training content into practice,</w:t>
            </w:r>
          </w:p>
          <w:p w14:paraId="659AF823" w14:textId="77777777" w:rsidR="00844F0F" w:rsidRPr="003A61EC" w:rsidRDefault="00844F0F">
            <w:pPr>
              <w:spacing w:after="0"/>
              <w:ind w:right="309"/>
              <w:rPr>
                <w:lang w:val="en-US"/>
              </w:rPr>
              <w:pPrChange w:id="124" w:author="Anna Lancova" w:date="2023-01-27T10:50:00Z">
                <w:pPr>
                  <w:spacing w:after="0"/>
                </w:pPr>
              </w:pPrChange>
            </w:pPr>
            <w:r w:rsidRPr="003A61EC">
              <w:rPr>
                <w:lang w:val="en-US"/>
              </w:rPr>
              <w:t xml:space="preserve">consults immediately the responsible trainer in the event of any ambiguities or conflicts during practice </w:t>
            </w:r>
            <w:proofErr w:type="gramStart"/>
            <w:r w:rsidRPr="003A61EC">
              <w:rPr>
                <w:lang w:val="en-US"/>
              </w:rPr>
              <w:t>implementation</w:t>
            </w:r>
            <w:proofErr w:type="gramEnd"/>
          </w:p>
          <w:p w14:paraId="633F1ABF" w14:textId="495D2966" w:rsidR="00844F0F" w:rsidRPr="00097A7C" w:rsidRDefault="00AD6DA1">
            <w:pPr>
              <w:spacing w:after="0"/>
              <w:ind w:right="309"/>
              <w:rPr>
                <w:lang w:val="en-US"/>
              </w:rPr>
              <w:pPrChange w:id="125" w:author="Anna Lancova" w:date="2023-01-27T10:50:00Z">
                <w:pPr>
                  <w:spacing w:after="0"/>
                </w:pPr>
              </w:pPrChange>
            </w:pPr>
            <w:r>
              <w:rPr>
                <w:lang w:val="en-US"/>
              </w:rPr>
              <w:t xml:space="preserve">completes associated training records</w:t>
            </w:r>
          </w:p>
        </w:tc>
      </w:tr>
      <w:tr w:rsidR="00844F0F" w:rsidRPr="00797D85" w14:paraId="1BE1F5CF" w14:textId="77777777" w:rsidTr="00F35818">
        <w:trPr>
          <w:trHeight w:val="692"/>
        </w:trPr>
        <w:tc>
          <w:tcPr>
            <w:tcW w:w="2509" w:type="dxa"/>
          </w:tcPr>
          <w:p w14:paraId="231ECC58" w14:textId="665E4790" w:rsidR="00844F0F" w:rsidRPr="00450C87" w:rsidRDefault="00844F0F" w:rsidP="00844F0F">
            <w:pPr>
              <w:spacing w:after="0"/>
            </w:pPr>
            <w:del w:id="126" w:author="Andrii Kuznietsov" w:date="2023-02-01T09:55:00Z">
              <w:r w:rsidRPr="00D64957" w:rsidDel="006D42C7">
                <w:rPr>
                  <w:highlight w:val="yellow"/>
                </w:rPr>
                <w:delText>&lt;</w:delText>
              </w:r>
            </w:del>
            <w:proofErr w:type="gramStart"/>
            <w:ins w:id="127" w:author="Andrii Kuznietsov" w:date="2023-02-01T09:55:00Z">
              <w:r w:rsidR="006D42C7">
                <w:rPr>
                  <w:highlight w:val="yellow"/>
                </w:rPr>
                <w:t xml:space="preserve">e.g., CEO</w:t>
              </w:r>
            </w:ins>
          </w:p>
        </w:tc>
        <w:tc>
          <w:tcPr>
            <w:tcW w:w="6553" w:type="dxa"/>
          </w:tcPr>
          <w:p w14:paraId="6F922428" w14:textId="09531C92" w:rsidR="00844F0F" w:rsidRDefault="00844F0F">
            <w:pPr>
              <w:spacing w:after="0"/>
              <w:ind w:right="309"/>
              <w:rPr>
                <w:lang w:val="en-US"/>
              </w:rPr>
              <w:pPrChange w:id="130" w:author="Anna Lancova" w:date="2023-01-27T10:50:00Z">
                <w:pPr>
                  <w:spacing w:after="0"/>
                </w:pPr>
              </w:pPrChange>
            </w:pPr>
            <w:r w:rsidRPr="00990737">
              <w:rPr>
                <w:lang w:val="en-US"/>
              </w:rPr>
              <w:t xml:space="preserve">approves </w:t>
            </w:r>
            <w:del w:id="131" w:author="Andrii Kuznietsov" w:date="2023-02-01T09:55:00Z">
              <w:r w:rsidRPr="00D64957" w:rsidDel="006D42C7">
                <w:rPr>
                  <w:highlight w:val="yellow"/>
                  <w:lang w:val="en-US"/>
                </w:rPr>
                <w:delText>&lt;</w:delText>
              </w:r>
            </w:del>
            <w:proofErr w:type="gramStart"/>
            <w:ins w:id="132" w:author="Andrii Kuznietsov" w:date="2023-02-01T09:55:00Z">
              <w:r w:rsidR="006D42C7">
                <w:rPr>
                  <w:highlight w:val="yellow"/>
                  <w:lang w:val="en-US"/>
                </w:rPr>
                <w:t xml:space="preserve">Training Matrix</w:t>
              </w:r>
            </w:ins>
            <w:r w:rsidRPr="00D64957">
              <w:rPr>
                <w:highlight w:val="yellow"/>
                <w:lang w:val="en-US"/>
              </w:rPr>
              <w:t xml:space="preserve">,</w:t>
            </w:r>
            <w:r w:rsidRPr="00D64957">
              <w:rPr>
                <w:lang w:val="en-US"/>
              </w:rPr>
              <w:t xml:space="preserve"> </w:t>
            </w:r>
            <w:del w:id="135" w:author="Andrii Kuznietsov" w:date="2023-02-01T09:55:00Z">
              <w:r w:rsidRPr="00990737" w:rsidDel="006D42C7">
                <w:rPr>
                  <w:highlight w:val="yellow"/>
                  <w:lang w:val="en-US"/>
                </w:rPr>
                <w:delText>&lt;</w:delText>
              </w:r>
            </w:del>
            <w:ins w:id="136" w:author="Andrii Kuznietsov" w:date="2023-02-01T09:55:00Z">
              <w:r w:rsidR="006D42C7">
                <w:rPr>
                  <w:highlight w:val="yellow"/>
                  <w:lang w:val="en-US"/>
                </w:rPr>
                <w:t xml:space="preserve">Annual Training Plan</w:t>
              </w:r>
            </w:ins>
            <w:r w:rsidRPr="00990737">
              <w:rPr>
                <w:lang w:val="en-US"/>
              </w:rPr>
              <w:t>, thereby assuring that the necessary resources are made available.</w:t>
            </w:r>
          </w:p>
          <w:p w14:paraId="54820AB7" w14:textId="77777777" w:rsidR="00844F0F" w:rsidRPr="00990737" w:rsidRDefault="00844F0F">
            <w:pPr>
              <w:spacing w:after="0"/>
              <w:ind w:right="309"/>
              <w:rPr>
                <w:lang w:val="en-US"/>
              </w:rPr>
              <w:pPrChange w:id="139" w:author="Anna Lancova" w:date="2023-01-27T10:50:00Z">
                <w:pPr>
                  <w:spacing w:after="0"/>
                </w:pPr>
              </w:pPrChange>
            </w:pPr>
            <w:r w:rsidRPr="008709F4">
              <w:rPr>
                <w:lang w:val="en-US"/>
              </w:rPr>
              <w:t>ensures the availability of all necessary resources for the implementation of the training program</w:t>
            </w:r>
            <w:r>
              <w:rPr>
                <w:lang w:val="en-US"/>
              </w:rPr>
              <w:t>s</w:t>
            </w:r>
            <w:r w:rsidRPr="008709F4">
              <w:rPr>
                <w:lang w:val="en-US"/>
              </w:rPr>
              <w:t xml:space="preserve"> and </w:t>
            </w:r>
            <w:r>
              <w:rPr>
                <w:lang w:val="en-US"/>
              </w:rPr>
              <w:t xml:space="preserve">personal </w:t>
            </w:r>
            <w:r w:rsidRPr="008709F4">
              <w:rPr>
                <w:lang w:val="en-US"/>
              </w:rPr>
              <w:t>development</w:t>
            </w:r>
            <w:r>
              <w:rPr>
                <w:lang w:val="en-US"/>
              </w:rPr>
              <w:t xml:space="preserve">.</w:t>
            </w:r>
          </w:p>
        </w:tc>
      </w:tr>
      <w:tr w:rsidR="00844F0F" w:rsidRPr="00797D85" w14:paraId="32DE049C" w14:textId="77777777" w:rsidTr="00F35818">
        <w:tc>
          <w:tcPr>
            <w:tcW w:w="2509" w:type="dxa"/>
          </w:tcPr>
          <w:p w14:paraId="35BF4C14" w14:textId="547BD485" w:rsidR="00844F0F" w:rsidRPr="00450C87" w:rsidRDefault="00844F0F" w:rsidP="00844F0F">
            <w:pPr>
              <w:spacing w:after="0"/>
            </w:pPr>
            <w:del w:id="140" w:author="Andrii Kuznietsov" w:date="2023-02-01T09:55:00Z">
              <w:r w:rsidRPr="00857AFB" w:rsidDel="006D42C7">
                <w:rPr>
                  <w:highlight w:val="yellow"/>
                </w:rPr>
                <w:delText>&lt;</w:delText>
              </w:r>
            </w:del>
            <w:proofErr w:type="gramStart"/>
            <w:ins w:id="141" w:author="Andrii Kuznietsov" w:date="2023-02-01T09:55:00Z">
              <w:r w:rsidR="006D42C7">
                <w:rPr>
                  <w:highlight w:val="yellow"/>
                </w:rPr>
                <w:t xml:space="preserve">e.g., Training QA Specialist</w:t>
              </w:r>
            </w:ins>
          </w:p>
        </w:tc>
        <w:tc>
          <w:tcPr>
            <w:tcW w:w="6553" w:type="dxa"/>
          </w:tcPr>
          <w:p w14:paraId="6C2F204A" w14:textId="77777777" w:rsidR="00844F0F" w:rsidRDefault="00844F0F">
            <w:pPr>
              <w:spacing w:after="0"/>
              <w:ind w:right="309"/>
              <w:rPr>
                <w:lang w:val="en-US"/>
              </w:rPr>
              <w:pPrChange w:id="144" w:author="Anna Lancova" w:date="2023-01-27T10:50:00Z">
                <w:pPr>
                  <w:spacing w:after="0"/>
                </w:pPr>
              </w:pPrChange>
            </w:pPr>
            <w:r w:rsidRPr="00097A7C">
              <w:rPr>
                <w:lang w:val="en-US"/>
              </w:rPr>
              <w:t xml:space="preserve">first contact person for training issues,</w:t>
            </w:r>
          </w:p>
          <w:p w14:paraId="41EB13CB" w14:textId="420C9952" w:rsidR="00844F0F" w:rsidRPr="00097A7C" w:rsidRDefault="00844F0F">
            <w:pPr>
              <w:spacing w:after="0"/>
              <w:ind w:right="309"/>
              <w:rPr>
                <w:lang w:val="en-US"/>
              </w:rPr>
              <w:pPrChange w:id="145" w:author="Anna Lancova" w:date="2023-01-27T10:50:00Z">
                <w:pPr>
                  <w:spacing w:after="0"/>
                </w:pPr>
              </w:pPrChange>
            </w:pPr>
            <w:r>
              <w:rPr>
                <w:lang w:val="en-US"/>
              </w:rPr>
              <w:t xml:space="preserve">organizes revision and approval process flows for </w:t>
            </w:r>
            <w:del w:id="146" w:author="Andrii Kuznietsov" w:date="2023-02-01T09:55:00Z">
              <w:r w:rsidRPr="00412CA1" w:rsidDel="006D42C7">
                <w:rPr>
                  <w:highlight w:val="yellow"/>
                  <w:lang w:val="en-US"/>
                </w:rPr>
                <w:delText>&lt;</w:delText>
              </w:r>
            </w:del>
            <w:proofErr w:type="gramStart"/>
            <w:ins w:id="147" w:author="Andrii Kuznietsov" w:date="2023-02-01T09:55:00Z">
              <w:r w:rsidR="006D42C7">
                <w:rPr>
                  <w:highlight w:val="yellow"/>
                  <w:lang w:val="en-US"/>
                </w:rPr>
                <w:t xml:space="preserve">Annual Training Plan</w:t>
              </w:r>
            </w:ins>
            <w:r w:rsidRPr="00412CA1">
              <w:rPr>
                <w:highlight w:val="yellow"/>
                <w:lang w:val="en-US"/>
              </w:rPr>
              <w:t xml:space="preserve">, </w:t>
            </w:r>
            <w:del w:id="150" w:author="Andrii Kuznietsov" w:date="2023-02-01T09:55:00Z">
              <w:r w:rsidRPr="00412CA1" w:rsidDel="006D42C7">
                <w:rPr>
                  <w:highlight w:val="yellow"/>
                  <w:lang w:val="en-US"/>
                </w:rPr>
                <w:delText>&lt;</w:delText>
              </w:r>
            </w:del>
            <w:ins w:id="151" w:author="Andrii Kuznietsov" w:date="2023-02-01T09:55:00Z">
              <w:r w:rsidR="006D42C7">
                <w:rPr>
                  <w:highlight w:val="yellow"/>
                  <w:lang w:val="en-US"/>
                </w:rPr>
                <w:t xml:space="preserve">Training Matrix</w:t>
              </w:r>
            </w:ins>
          </w:p>
          <w:p w14:paraId="66F6A39A" w14:textId="77777777" w:rsidR="00844F0F" w:rsidRPr="00097A7C" w:rsidRDefault="00844F0F">
            <w:pPr>
              <w:spacing w:after="0"/>
              <w:ind w:right="309"/>
              <w:rPr>
                <w:lang w:val="en-US"/>
              </w:rPr>
              <w:pPrChange w:id="154" w:author="Anna Lancova" w:date="2023-01-27T10:50:00Z">
                <w:pPr>
                  <w:spacing w:after="0"/>
                </w:pPr>
              </w:pPrChange>
            </w:pPr>
            <w:r w:rsidRPr="00097A7C">
              <w:rPr>
                <w:lang w:val="en-US"/>
              </w:rPr>
              <w:t>monitors the timely completion of training,</w:t>
            </w:r>
          </w:p>
          <w:p w14:paraId="1EEF3A5E" w14:textId="20CF901B" w:rsidR="00844F0F" w:rsidRPr="00097A7C" w:rsidRDefault="00844F0F">
            <w:pPr>
              <w:spacing w:after="0"/>
              <w:ind w:right="309"/>
              <w:rPr>
                <w:lang w:val="en-US"/>
              </w:rPr>
              <w:pPrChange w:id="155" w:author="Anna Lancova" w:date="2023-01-27T10:50:00Z">
                <w:pPr>
                  <w:spacing w:after="0"/>
                </w:pPr>
              </w:pPrChange>
            </w:pPr>
            <w:r w:rsidRPr="00097A7C">
              <w:rPr>
                <w:lang w:val="en-US"/>
              </w:rPr>
              <w:t xml:space="preserve">plans training events, </w:t>
            </w:r>
            <w:proofErr w:type="gramStart"/>
            <w:r w:rsidRPr="00097A7C">
              <w:rPr>
                <w:lang w:val="en-US"/>
              </w:rPr>
              <w:t>costs</w:t>
            </w:r>
            <w:proofErr w:type="gramEnd"/>
            <w:r w:rsidRPr="00097A7C">
              <w:rPr>
                <w:lang w:val="en-US"/>
              </w:rPr>
              <w:t xml:space="preserve"> and capacities</w:t>
            </w:r>
            <w:r>
              <w:rPr>
                <w:lang w:val="en-US"/>
              </w:rPr>
              <w:t>,</w:t>
            </w:r>
            <w:r w:rsidRPr="00097A7C">
              <w:rPr>
                <w:lang w:val="en-US"/>
              </w:rPr>
              <w:t xml:space="preserve"> assists </w:t>
            </w:r>
            <w:r>
              <w:rPr>
                <w:lang w:val="en-US"/>
              </w:rPr>
              <w:t>Trainers</w:t>
            </w:r>
            <w:r w:rsidRPr="00097A7C">
              <w:rPr>
                <w:lang w:val="en-US"/>
              </w:rPr>
              <w:t xml:space="preserve"> in the </w:t>
            </w:r>
            <w:r>
              <w:rPr>
                <w:lang w:val="en-US"/>
              </w:rPr>
              <w:t>o</w:t>
            </w:r>
            <w:r w:rsidRPr="00097A7C">
              <w:rPr>
                <w:lang w:val="en-US"/>
              </w:rPr>
              <w:t>rganization of training events,</w:t>
            </w:r>
          </w:p>
          <w:p w14:paraId="5A9EDF72" w14:textId="77777777" w:rsidR="00844F0F" w:rsidRPr="00097A7C" w:rsidRDefault="00844F0F">
            <w:pPr>
              <w:spacing w:after="0"/>
              <w:ind w:right="309"/>
              <w:rPr>
                <w:lang w:val="en-US"/>
              </w:rPr>
              <w:pPrChange w:id="156" w:author="Anna Lancova" w:date="2023-01-27T10:50:00Z">
                <w:pPr>
                  <w:spacing w:after="0"/>
                </w:pPr>
              </w:pPrChange>
            </w:pPr>
            <w:r w:rsidRPr="00097A7C">
              <w:rPr>
                <w:lang w:val="en-US"/>
              </w:rPr>
              <w:t>manages the evaluation and review of the training system,</w:t>
            </w:r>
          </w:p>
          <w:p w14:paraId="23908BB2" w14:textId="55ADE760" w:rsidR="00844F0F" w:rsidRDefault="00844F0F">
            <w:pPr>
              <w:spacing w:after="0"/>
              <w:ind w:right="309"/>
              <w:rPr>
                <w:lang w:val="en-US"/>
              </w:rPr>
              <w:pPrChange w:id="157" w:author="Anna Lancova" w:date="2023-01-27T10:50:00Z">
                <w:pPr>
                  <w:spacing w:after="0"/>
                </w:pPr>
              </w:pPrChange>
            </w:pPr>
            <w:r w:rsidRPr="00412CA1">
              <w:rPr>
                <w:lang w:val="en-US"/>
              </w:rPr>
              <w:t xml:space="preserve">collects and stores all training process associated records such as</w:t>
            </w:r>
            <w:r w:rsidRPr="00412CA1">
              <w:rPr>
                <w:spacing w:val="-7"/>
                <w:lang w:val="en-US"/>
              </w:rPr>
              <w:t xml:space="preserve"> </w:t>
            </w:r>
            <w:del w:id="158" w:author="Andrii Kuznietsov" w:date="2023-02-01T09:55:00Z">
              <w:r w:rsidRPr="00412CA1" w:rsidDel="006D42C7">
                <w:rPr>
                  <w:highlight w:val="yellow"/>
                  <w:lang w:val="en-US"/>
                </w:rPr>
                <w:delText>&lt;</w:delText>
              </w:r>
            </w:del>
            <w:proofErr w:type="gramStart"/>
            <w:ins w:id="159" w:author="Andrii Kuznietsov" w:date="2023-02-01T09:55:00Z">
              <w:r w:rsidR="006D42C7">
                <w:rPr>
                  <w:highlight w:val="yellow"/>
                  <w:lang w:val="en-US"/>
                </w:rPr>
                <w:t xml:space="preserve">Training Record</w:t>
              </w:r>
            </w:ins>
            <w:r w:rsidRPr="00412CA1">
              <w:rPr>
                <w:lang w:val="en-US"/>
              </w:rPr>
              <w:t xml:space="preserve">s, training materials (presentations, </w:t>
            </w:r>
            <w:proofErr w:type="spellStart"/>
            <w:r w:rsidRPr="00412CA1">
              <w:rPr>
                <w:lang w:val="en-US"/>
              </w:rPr>
              <w:t xml:space="preserve">etc</w:t>
            </w:r>
            <w:proofErr w:type="spellEnd"/>
            <w:r w:rsidRPr="00412CA1">
              <w:rPr>
                <w:lang w:val="en-US"/>
              </w:rPr>
              <w:t xml:space="preserve">), </w:t>
            </w:r>
            <w:del w:id="162" w:author="Andrii Kuznietsov" w:date="2023-02-01T09:55:00Z">
              <w:r w:rsidRPr="00412CA1" w:rsidDel="006D42C7">
                <w:rPr>
                  <w:highlight w:val="yellow"/>
                  <w:lang w:val="en-US"/>
                </w:rPr>
                <w:delText>&lt;</w:delText>
              </w:r>
            </w:del>
            <w:ins w:id="163" w:author="Andrii Kuznietsov" w:date="2023-02-01T09:55:00Z">
              <w:r w:rsidR="006D42C7">
                <w:rPr>
                  <w:highlight w:val="yellow"/>
                  <w:lang w:val="en-US"/>
                </w:rPr>
                <w:t xml:space="preserve">Annual Training Plan</w:t>
              </w:r>
            </w:ins>
            <w:r w:rsidRPr="00412CA1">
              <w:rPr>
                <w:highlight w:val="yellow"/>
                <w:lang w:val="en-US"/>
              </w:rPr>
              <w:t xml:space="preserve">, </w:t>
            </w:r>
            <w:del w:id="166" w:author="Andrii Kuznietsov" w:date="2023-02-01T09:55:00Z">
              <w:r w:rsidRPr="00412CA1" w:rsidDel="006D42C7">
                <w:rPr>
                  <w:highlight w:val="yellow"/>
                  <w:lang w:val="en-US"/>
                </w:rPr>
                <w:delText>&lt;</w:delText>
              </w:r>
            </w:del>
            <w:ins w:id="167" w:author="Andrii Kuznietsov" w:date="2023-02-01T09:55:00Z">
              <w:r w:rsidR="006D42C7">
                <w:rPr>
                  <w:highlight w:val="yellow"/>
                  <w:lang w:val="en-US"/>
                </w:rPr>
                <w:t xml:space="preserve">Training Matrix</w:t>
              </w:r>
            </w:ins>
          </w:p>
          <w:p w14:paraId="42A7D6BA" w14:textId="77777777" w:rsidR="00844F0F" w:rsidRDefault="00844F0F">
            <w:pPr>
              <w:spacing w:after="0"/>
              <w:ind w:right="309"/>
              <w:rPr>
                <w:lang w:val="en-US"/>
              </w:rPr>
              <w:pPrChange w:id="170" w:author="Anna Lancova" w:date="2023-01-27T10:50:00Z">
                <w:pPr>
                  <w:spacing w:after="0"/>
                </w:pPr>
              </w:pPrChange>
            </w:pPr>
          </w:p>
          <w:p w14:paraId="7B4BE821" w14:textId="0FE0EB19" w:rsidR="00844F0F" w:rsidRPr="00097A7C" w:rsidRDefault="00844F0F">
            <w:pPr>
              <w:spacing w:after="0"/>
              <w:ind w:right="309"/>
              <w:rPr>
                <w:lang w:val="en-US"/>
              </w:rPr>
              <w:pPrChange w:id="171" w:author="Anna Lancova" w:date="2023-01-27T10:50:00Z">
                <w:pPr>
                  <w:spacing w:after="0"/>
                </w:pPr>
              </w:pPrChange>
            </w:pPr>
            <w:r w:rsidRPr="00097A7C">
              <w:rPr>
                <w:lang w:val="en-US"/>
              </w:rPr>
              <w:t>Monitoring:</w:t>
            </w:r>
          </w:p>
          <w:p w14:paraId="2A152A3C" w14:textId="77777777" w:rsidR="00844F0F" w:rsidRPr="00097A7C" w:rsidRDefault="00844F0F">
            <w:pPr>
              <w:spacing w:after="0"/>
              <w:ind w:right="309"/>
              <w:rPr>
                <w:lang w:val="en-US"/>
              </w:rPr>
              <w:pPrChange w:id="172" w:author="Anna Lancova" w:date="2023-01-27T10:50:00Z">
                <w:pPr>
                  <w:spacing w:after="0"/>
                </w:pPr>
              </w:pPrChange>
            </w:pPr>
            <w:r w:rsidRPr="00097A7C">
              <w:rPr>
                <w:lang w:val="en-US"/>
              </w:rPr>
              <w:t>oversees the evaluation and review of the training system,</w:t>
            </w:r>
          </w:p>
          <w:p w14:paraId="0901F72C" w14:textId="77777777" w:rsidR="00844F0F" w:rsidRPr="00097A7C" w:rsidRDefault="00844F0F">
            <w:pPr>
              <w:spacing w:after="0"/>
              <w:ind w:right="309"/>
              <w:rPr>
                <w:lang w:val="en-US"/>
              </w:rPr>
              <w:pPrChange w:id="173" w:author="Anna Lancova" w:date="2023-01-27T10:50:00Z">
                <w:pPr>
                  <w:spacing w:after="0"/>
                </w:pPr>
              </w:pPrChange>
            </w:pPr>
            <w:r w:rsidRPr="00097A7C">
              <w:rPr>
                <w:lang w:val="en-US"/>
              </w:rPr>
              <w:t>checks the efficiency of the training concept within the framework of internal audits and document reviews.</w:t>
            </w:r>
          </w:p>
          <w:p w14:paraId="2B740F61" w14:textId="77777777" w:rsidR="00844F0F" w:rsidRPr="00097A7C" w:rsidRDefault="00844F0F">
            <w:pPr>
              <w:spacing w:after="0"/>
              <w:ind w:right="309"/>
              <w:rPr>
                <w:lang w:val="en-US"/>
              </w:rPr>
              <w:pPrChange w:id="174" w:author="Anna Lancova" w:date="2023-01-27T10:50:00Z">
                <w:pPr>
                  <w:spacing w:after="0"/>
                </w:pPr>
              </w:pPrChange>
            </w:pPr>
            <w:r w:rsidRPr="00097A7C">
              <w:rPr>
                <w:lang w:val="en-US"/>
              </w:rPr>
              <w:t>oversees onboarding of new employees,</w:t>
            </w:r>
          </w:p>
          <w:p w14:paraId="1E7EBF27" w14:textId="77777777" w:rsidR="00844F0F" w:rsidRPr="00097A7C" w:rsidRDefault="00844F0F">
            <w:pPr>
              <w:spacing w:after="0"/>
              <w:ind w:right="309"/>
              <w:rPr>
                <w:lang w:val="en-US"/>
              </w:rPr>
              <w:pPrChange w:id="175" w:author="Anna Lancova" w:date="2023-01-27T10:50:00Z">
                <w:pPr>
                  <w:spacing w:after="0"/>
                </w:pPr>
              </w:pPrChange>
            </w:pPr>
            <w:r w:rsidRPr="00097A7C">
              <w:rPr>
                <w:lang w:val="en-US"/>
              </w:rPr>
              <w:t>oversees the maintenance and archiving of training documents (e.g., materials and certificates, and lists of participants),</w:t>
            </w:r>
          </w:p>
          <w:p w14:paraId="7F77F682" w14:textId="77777777" w:rsidR="00844F0F" w:rsidRPr="00097A7C" w:rsidRDefault="00844F0F">
            <w:pPr>
              <w:spacing w:after="0"/>
              <w:ind w:right="309"/>
              <w:rPr>
                <w:lang w:val="en-US"/>
              </w:rPr>
              <w:pPrChange w:id="176" w:author="Anna Lancova" w:date="2023-01-27T10:50:00Z">
                <w:pPr>
                  <w:spacing w:after="0"/>
                </w:pPr>
              </w:pPrChange>
            </w:pPr>
            <w:r w:rsidRPr="00097A7C">
              <w:rPr>
                <w:lang w:val="en-US"/>
              </w:rPr>
              <w:lastRenderedPageBreak/>
              <w:t xml:space="preserve">ensures that internal and external training is documented in accordance with internal </w:t>
            </w:r>
            <w:proofErr w:type="gramStart"/>
            <w:r w:rsidRPr="00097A7C">
              <w:rPr>
                <w:lang w:val="en-US"/>
              </w:rPr>
              <w:t>requirements</w:t>
            </w:r>
            <w:proofErr w:type="gramEnd"/>
          </w:p>
          <w:p w14:paraId="3838D409" w14:textId="77777777" w:rsidR="00844F0F" w:rsidRPr="00097A7C" w:rsidRDefault="00844F0F">
            <w:pPr>
              <w:spacing w:after="0"/>
              <w:ind w:right="309"/>
              <w:rPr>
                <w:lang w:val="en-US"/>
              </w:rPr>
              <w:pPrChange w:id="177" w:author="Anna Lancova" w:date="2023-01-27T10:50:00Z">
                <w:pPr>
                  <w:spacing w:after="0"/>
                </w:pPr>
              </w:pPrChange>
            </w:pPr>
            <w:r w:rsidRPr="00097A7C">
              <w:rPr>
                <w:lang w:val="en-US"/>
              </w:rPr>
              <w:t>Execution of training:</w:t>
            </w:r>
          </w:p>
          <w:p w14:paraId="772B2C04" w14:textId="592652F9" w:rsidR="00844F0F" w:rsidRPr="00097A7C" w:rsidRDefault="00844F0F">
            <w:pPr>
              <w:spacing w:after="0"/>
              <w:ind w:right="309"/>
              <w:rPr>
                <w:lang w:val="en-US"/>
              </w:rPr>
              <w:pPrChange w:id="178" w:author="Anna Lancova" w:date="2023-01-27T10:50:00Z">
                <w:pPr>
                  <w:spacing w:after="0"/>
                </w:pPr>
              </w:pPrChange>
            </w:pPr>
            <w:r w:rsidRPr="00097A7C">
              <w:rPr>
                <w:lang w:val="en-US"/>
              </w:rPr>
              <w:t xml:space="preserve">determines training methods in cooperation with the </w:t>
            </w:r>
            <w:ins w:id="179" w:author="Anna Lancova" w:date="2023-01-27T10:57:00Z">
              <w:del w:id="180" w:author="Anna Lancova [2]" w:date="2023-02-01T09:33:00Z">
                <w:r w:rsidR="00DE5915" w:rsidRPr="00270C23" w:rsidDel="00273ED5">
                  <w:rPr>
                    <w:highlight w:val="yellow"/>
                    <w:lang w:val="en-US"/>
                  </w:rPr>
                  <w:delText>&lt;Line Manager&gt;</w:delText>
                </w:r>
              </w:del>
            </w:ins>
            <w:ins w:id="181" w:author="Anna Lancova [2]" w:date="2023-02-01T09:33:00Z">
              <w:r w:rsidR="00273ED5" w:rsidRPr="00273ED5">
                <w:rPr>
                  <w:lang w:val="en-US"/>
                </w:rPr>
                <w:t>Line Manager</w:t>
              </w:r>
            </w:ins>
            <w:ins w:id="182" w:author="Anna Lancova" w:date="2023-01-27T10:57:00Z">
              <w:r w:rsidR="00DE5915">
                <w:rPr>
                  <w:lang w:val="en-US"/>
                </w:rPr>
                <w:t>s</w:t>
              </w:r>
            </w:ins>
            <w:del w:id="183" w:author="Anna Lancova" w:date="2023-01-27T10:57:00Z">
              <w:r w:rsidRPr="00097A7C" w:rsidDel="00DE5915">
                <w:rPr>
                  <w:lang w:val="en-US"/>
                </w:rPr>
                <w:delText>Line Managers</w:delText>
              </w:r>
            </w:del>
            <w:r w:rsidRPr="00097A7C">
              <w:rPr>
                <w:lang w:val="en-US"/>
              </w:rPr>
              <w:t>,</w:t>
            </w:r>
          </w:p>
          <w:p w14:paraId="4E4491FC" w14:textId="77777777" w:rsidR="00844F0F" w:rsidRPr="00097A7C" w:rsidRDefault="00844F0F">
            <w:pPr>
              <w:spacing w:after="0"/>
              <w:ind w:right="309"/>
              <w:rPr>
                <w:lang w:val="en-US"/>
              </w:rPr>
              <w:pPrChange w:id="184" w:author="Anna Lancova" w:date="2023-01-27T10:50:00Z">
                <w:pPr>
                  <w:spacing w:after="0"/>
                </w:pPr>
              </w:pPrChange>
            </w:pPr>
            <w:r w:rsidRPr="00097A7C">
              <w:rPr>
                <w:lang w:val="en-US"/>
              </w:rPr>
              <w:t xml:space="preserve">selects internal and external </w:t>
            </w:r>
            <w:proofErr w:type="gramStart"/>
            <w:r w:rsidRPr="00097A7C">
              <w:rPr>
                <w:lang w:val="en-US"/>
              </w:rPr>
              <w:t>trainers</w:t>
            </w:r>
            <w:proofErr w:type="gramEnd"/>
          </w:p>
          <w:p w14:paraId="370AC2C0" w14:textId="57A5411E" w:rsidR="00844F0F" w:rsidRPr="00097A7C" w:rsidRDefault="00844F0F">
            <w:pPr>
              <w:spacing w:after="0"/>
              <w:ind w:right="309"/>
              <w:rPr>
                <w:lang w:val="en-US"/>
              </w:rPr>
              <w:pPrChange w:id="185" w:author="Anna Lancova" w:date="2023-01-27T10:50:00Z">
                <w:pPr>
                  <w:spacing w:after="0"/>
                </w:pPr>
              </w:pPrChange>
            </w:pPr>
            <w:r w:rsidRPr="00097A7C">
              <w:rPr>
                <w:lang w:val="en-US"/>
              </w:rPr>
              <w:t xml:space="preserve">determines risk-based measures together with the respective </w:t>
            </w:r>
            <w:ins w:id="186" w:author="Anna Lancova" w:date="2023-01-27T10:57:00Z">
              <w:del w:id="187" w:author="Anna Lancova [2]" w:date="2023-02-01T09:33:00Z">
                <w:r w:rsidR="00DE5915" w:rsidRPr="00270C23" w:rsidDel="00273ED5">
                  <w:rPr>
                    <w:highlight w:val="yellow"/>
                    <w:lang w:val="en-US"/>
                  </w:rPr>
                  <w:delText>&lt;Line Manager&gt;</w:delText>
                </w:r>
              </w:del>
            </w:ins>
            <w:ins w:id="188" w:author="Anna Lancova [2]" w:date="2023-02-01T09:33:00Z">
              <w:r w:rsidR="00273ED5" w:rsidRPr="00273ED5">
                <w:rPr>
                  <w:lang w:val="en-US"/>
                </w:rPr>
                <w:t>Line Manager</w:t>
              </w:r>
            </w:ins>
            <w:del w:id="189" w:author="Anna Lancova" w:date="2023-01-27T10:57:00Z">
              <w:r w:rsidRPr="00097A7C" w:rsidDel="00DE5915">
                <w:rPr>
                  <w:lang w:val="en-US"/>
                </w:rPr>
                <w:delText>Line Manager</w:delText>
              </w:r>
            </w:del>
            <w:r w:rsidRPr="00097A7C">
              <w:rPr>
                <w:lang w:val="en-US"/>
              </w:rPr>
              <w:t xml:space="preserve">s if training targets are not met</w:t>
            </w:r>
          </w:p>
        </w:tc>
      </w:tr>
      <w:tr w:rsidR="00844F0F" w:rsidRPr="00FE00C7" w14:paraId="7B5E348B" w14:textId="77777777" w:rsidTr="00066EAB">
        <w:trPr>
          <w:trHeight w:val="899"/>
        </w:trPr>
        <w:tc>
          <w:tcPr>
            <w:tcW w:w="2509" w:type="dxa"/>
          </w:tcPr>
          <w:p w14:paraId="0A63ABBE" w14:textId="0B923E1F" w:rsidR="00844F0F" w:rsidRPr="00450C87" w:rsidRDefault="00066EAB" w:rsidP="00844F0F">
            <w:pPr>
              <w:spacing w:after="0"/>
            </w:pPr>
            <w:del w:id="190" w:author="Andrii Kuznietsov" w:date="2023-02-01T09:55:00Z">
              <w:r w:rsidRPr="00066EAB" w:rsidDel="006D42C7">
                <w:rPr>
                  <w:highlight w:val="yellow"/>
                  <w:lang w:val="en-US"/>
                </w:rPr>
                <w:lastRenderedPageBreak/>
                <w:delText>&lt;</w:delText>
              </w:r>
            </w:del>
            <w:proofErr w:type="gramStart"/>
            <w:ins w:id="191" w:author="Andrii Kuznietsov" w:date="2023-02-01T09:55:00Z">
              <w:r w:rsidR="006D42C7">
                <w:rPr>
                  <w:highlight w:val="yellow"/>
                  <w:lang w:val="en-US"/>
                </w:rPr>
                <w:t xml:space="preserve">e.g., Quality Management Director</w:t>
              </w:r>
            </w:ins>
          </w:p>
        </w:tc>
        <w:tc>
          <w:tcPr>
            <w:tcW w:w="6553" w:type="dxa"/>
          </w:tcPr>
          <w:p w14:paraId="7944FCA7" w14:textId="77777777" w:rsidR="00844F0F" w:rsidRDefault="00066EAB">
            <w:pPr>
              <w:spacing w:after="0"/>
              <w:ind w:right="309"/>
              <w:rPr>
                <w:lang w:val="en-US"/>
              </w:rPr>
              <w:pPrChange w:id="194" w:author="Anna Lancova" w:date="2023-01-27T10:50:00Z">
                <w:pPr>
                  <w:spacing w:after="0"/>
                </w:pPr>
              </w:pPrChange>
            </w:pPr>
            <w:r w:rsidRPr="00066EAB">
              <w:rPr>
                <w:lang w:val="en-US"/>
              </w:rPr>
              <w:t>define</w:t>
            </w:r>
            <w:r>
              <w:rPr>
                <w:lang w:val="en-US"/>
              </w:rPr>
              <w:t xml:space="preserve">s</w:t>
            </w:r>
            <w:r w:rsidRPr="00066EAB">
              <w:rPr>
                <w:lang w:val="en-US"/>
              </w:rPr>
              <w:t xml:space="preserve"> training approach, scope and strategy for all departments, Roles, groups.</w:t>
            </w:r>
          </w:p>
          <w:p w14:paraId="2834599A" w14:textId="55B9AC54" w:rsidR="00066EAB" w:rsidRPr="00097A7C" w:rsidRDefault="00066EAB">
            <w:pPr>
              <w:spacing w:after="0"/>
              <w:ind w:right="309"/>
              <w:rPr>
                <w:lang w:val="en-US"/>
              </w:rPr>
              <w:pPrChange w:id="195" w:author="Anna Lancova" w:date="2023-01-27T10:50:00Z">
                <w:pPr>
                  <w:spacing w:after="0"/>
                </w:pPr>
              </w:pPrChange>
            </w:pPr>
            <w:r>
              <w:rPr>
                <w:lang w:val="en-US"/>
              </w:rPr>
              <w:t xml:space="preserve">Reviews </w:t>
            </w:r>
            <w:del w:id="196" w:author="Andrii Kuznietsov" w:date="2023-02-01T09:55:00Z">
              <w:r w:rsidRPr="00412CA1" w:rsidDel="006D42C7">
                <w:rPr>
                  <w:highlight w:val="yellow"/>
                  <w:lang w:val="en-US"/>
                </w:rPr>
                <w:delText>&lt;</w:delText>
              </w:r>
            </w:del>
            <w:proofErr w:type="gramStart"/>
            <w:ins w:id="197" w:author="Andrii Kuznietsov" w:date="2023-02-01T09:55:00Z">
              <w:r w:rsidR="006D42C7">
                <w:rPr>
                  <w:highlight w:val="yellow"/>
                  <w:lang w:val="en-US"/>
                </w:rPr>
                <w:t xml:space="preserve">Annual Training Plan</w:t>
              </w:r>
            </w:ins>
            <w:r w:rsidRPr="00412CA1">
              <w:rPr>
                <w:highlight w:val="yellow"/>
                <w:lang w:val="en-US"/>
              </w:rPr>
              <w:t xml:space="preserve">, </w:t>
            </w:r>
            <w:del w:id="200" w:author="Andrii Kuznietsov" w:date="2023-02-01T09:55:00Z">
              <w:r w:rsidRPr="00412CA1" w:rsidDel="006D42C7">
                <w:rPr>
                  <w:highlight w:val="yellow"/>
                  <w:lang w:val="en-US"/>
                </w:rPr>
                <w:delText>&lt;</w:delText>
              </w:r>
            </w:del>
            <w:ins w:id="201" w:author="Andrii Kuznietsov" w:date="2023-02-01T09:55:00Z">
              <w:r w:rsidR="006D42C7">
                <w:rPr>
                  <w:highlight w:val="yellow"/>
                  <w:lang w:val="en-US"/>
                </w:rPr>
                <w:t xml:space="preserve">Training Matrix</w:t>
              </w:r>
            </w:ins>
          </w:p>
        </w:tc>
      </w:tr>
      <w:tr w:rsidR="00844F0F" w:rsidRPr="00797D85" w14:paraId="6A53F088" w14:textId="77777777" w:rsidTr="00F35818">
        <w:trPr>
          <w:trHeight w:val="1482"/>
        </w:trPr>
        <w:tc>
          <w:tcPr>
            <w:tcW w:w="2509" w:type="dxa"/>
          </w:tcPr>
          <w:p w14:paraId="6812C343" w14:textId="77777777" w:rsidR="00844F0F" w:rsidRPr="00450C87" w:rsidRDefault="00844F0F" w:rsidP="00844F0F">
            <w:pPr>
              <w:spacing w:after="0"/>
            </w:pPr>
            <w:r w:rsidRPr="00450C87">
              <w:t>Trainer</w:t>
            </w:r>
          </w:p>
        </w:tc>
        <w:tc>
          <w:tcPr>
            <w:tcW w:w="6553" w:type="dxa"/>
          </w:tcPr>
          <w:p w14:paraId="0AAE935B" w14:textId="3EFBD48E" w:rsidR="00844F0F" w:rsidRDefault="00844F0F">
            <w:pPr>
              <w:spacing w:after="0"/>
              <w:ind w:right="309"/>
              <w:rPr>
                <w:lang w:val="en-US"/>
              </w:rPr>
              <w:pPrChange w:id="204" w:author="Anna Lancova" w:date="2023-01-27T10:50:00Z">
                <w:pPr>
                  <w:spacing w:after="0"/>
                </w:pPr>
              </w:pPrChange>
            </w:pPr>
            <w:r>
              <w:rPr>
                <w:lang w:val="en-US"/>
              </w:rPr>
              <w:t>Prepares training materials,</w:t>
            </w:r>
          </w:p>
          <w:p w14:paraId="0FD238DD" w14:textId="396FE95A" w:rsidR="00844F0F" w:rsidRDefault="00844F0F">
            <w:pPr>
              <w:spacing w:after="0"/>
              <w:ind w:right="309"/>
              <w:rPr>
                <w:lang w:val="en-US"/>
              </w:rPr>
              <w:pPrChange w:id="205" w:author="Anna Lancova" w:date="2023-01-27T10:50:00Z">
                <w:pPr>
                  <w:spacing w:after="0"/>
                </w:pPr>
              </w:pPrChange>
            </w:pPr>
            <w:r>
              <w:rPr>
                <w:lang w:val="en-US"/>
              </w:rPr>
              <w:t xml:space="preserve">Plans, executes training sessions,</w:t>
            </w:r>
          </w:p>
          <w:p w14:paraId="7E63BCDC" w14:textId="4F14EEE7" w:rsidR="00844F0F" w:rsidRPr="00097A7C" w:rsidRDefault="00844F0F">
            <w:pPr>
              <w:spacing w:after="0"/>
              <w:ind w:right="309"/>
              <w:rPr>
                <w:lang w:val="en-US"/>
              </w:rPr>
              <w:pPrChange w:id="206" w:author="Anna Lancova" w:date="2023-01-27T10:50:00Z">
                <w:pPr>
                  <w:spacing w:after="0"/>
                </w:pPr>
              </w:pPrChange>
            </w:pPr>
            <w:r>
              <w:rPr>
                <w:lang w:val="en-US"/>
              </w:rPr>
              <w:t xml:space="preserve">Prepares </w:t>
            </w:r>
            <w:del w:id="207" w:author="Andrii Kuznietsov" w:date="2023-02-01T09:55:00Z">
              <w:r w:rsidRPr="00785177" w:rsidDel="006D42C7">
                <w:rPr>
                  <w:highlight w:val="yellow"/>
                  <w:lang w:val="en-US"/>
                </w:rPr>
                <w:delText>&lt;</w:delText>
              </w:r>
            </w:del>
            <w:proofErr w:type="gramStart"/>
            <w:ins w:id="208" w:author="Andrii Kuznietsov" w:date="2023-02-01T09:55:00Z">
              <w:r w:rsidR="006D42C7">
                <w:rPr>
                  <w:highlight w:val="yellow"/>
                  <w:lang w:val="en-US"/>
                </w:rPr>
                <w:t xml:space="preserve">Training Record</w:t>
              </w:r>
            </w:ins>
            <w:r>
              <w:rPr>
                <w:lang w:val="en-US"/>
              </w:rPr>
              <w:t>s</w:t>
            </w:r>
            <w:r w:rsidRPr="00097A7C">
              <w:rPr>
                <w:lang w:val="en-US"/>
              </w:rPr>
              <w:t xml:space="preserve">,</w:t>
            </w:r>
          </w:p>
          <w:p w14:paraId="53514087" w14:textId="711DEC55" w:rsidR="00844F0F" w:rsidRPr="00097A7C" w:rsidRDefault="00844F0F">
            <w:pPr>
              <w:spacing w:after="0"/>
              <w:ind w:right="309"/>
              <w:rPr>
                <w:lang w:val="en-US"/>
              </w:rPr>
              <w:pPrChange w:id="211" w:author="Anna Lancova" w:date="2023-01-27T10:50:00Z">
                <w:pPr>
                  <w:spacing w:after="0"/>
                </w:pPr>
              </w:pPrChange>
            </w:pPr>
            <w:r w:rsidRPr="00097A7C">
              <w:rPr>
                <w:lang w:val="en-US"/>
              </w:rPr>
              <w:t xml:space="preserve">tracks the attendance and ensures that, the participants confirm the training in </w:t>
            </w:r>
            <w:del w:id="212" w:author="Andrii Kuznietsov" w:date="2023-02-01T09:55:00Z">
              <w:r w:rsidRPr="00785177" w:rsidDel="006D42C7">
                <w:rPr>
                  <w:highlight w:val="yellow"/>
                  <w:lang w:val="en-US"/>
                </w:rPr>
                <w:delText>&lt;</w:delText>
              </w:r>
            </w:del>
            <w:proofErr w:type="gramStart"/>
            <w:ins w:id="213" w:author="Andrii Kuznietsov" w:date="2023-02-01T09:55:00Z">
              <w:r w:rsidR="006D42C7">
                <w:rPr>
                  <w:highlight w:val="yellow"/>
                  <w:lang w:val="en-US"/>
                </w:rPr>
                <w:t xml:space="preserve">Training Record</w:t>
              </w:r>
            </w:ins>
            <w:r w:rsidRPr="00097A7C">
              <w:rPr>
                <w:lang w:val="en-US"/>
              </w:rPr>
              <w:t>,</w:t>
            </w:r>
          </w:p>
          <w:p w14:paraId="6F255794" w14:textId="77777777" w:rsidR="00844F0F" w:rsidRPr="00097A7C" w:rsidRDefault="00844F0F">
            <w:pPr>
              <w:spacing w:after="0"/>
              <w:ind w:right="309"/>
              <w:rPr>
                <w:lang w:val="en-US"/>
              </w:rPr>
              <w:pPrChange w:id="216" w:author="Anna Lancova" w:date="2023-01-27T10:50:00Z">
                <w:pPr>
                  <w:spacing w:after="0"/>
                </w:pPr>
              </w:pPrChange>
            </w:pPr>
            <w:r w:rsidRPr="00097A7C">
              <w:rPr>
                <w:lang w:val="en-US"/>
              </w:rPr>
              <w:t xml:space="preserve">prepares and corrects questions for Skill Acquisition, if required,</w:t>
            </w:r>
          </w:p>
          <w:p w14:paraId="069DAF1F" w14:textId="24005F9C" w:rsidR="00844F0F" w:rsidRPr="00097A7C" w:rsidRDefault="00844F0F">
            <w:pPr>
              <w:spacing w:after="0"/>
              <w:ind w:right="309"/>
              <w:rPr>
                <w:lang w:val="en-US"/>
              </w:rPr>
              <w:pPrChange w:id="217" w:author="Anna Lancova" w:date="2023-01-27T10:50:00Z">
                <w:pPr>
                  <w:spacing w:after="0"/>
                </w:pPr>
              </w:pPrChange>
            </w:pPr>
            <w:r w:rsidRPr="00097A7C">
              <w:rPr>
                <w:lang w:val="en-US"/>
              </w:rPr>
              <w:t xml:space="preserve">forwards completed </w:t>
            </w:r>
            <w:del w:id="218" w:author="Andrii Kuznietsov" w:date="2023-02-01T09:55:00Z">
              <w:r w:rsidRPr="00785177" w:rsidDel="006D42C7">
                <w:rPr>
                  <w:highlight w:val="yellow"/>
                  <w:lang w:val="en-US"/>
                </w:rPr>
                <w:delText>&lt;</w:delText>
              </w:r>
            </w:del>
            <w:proofErr w:type="gramStart"/>
            <w:ins w:id="219" w:author="Andrii Kuznietsov" w:date="2023-02-01T09:55:00Z">
              <w:r w:rsidR="006D42C7">
                <w:rPr>
                  <w:highlight w:val="yellow"/>
                  <w:lang w:val="en-US"/>
                </w:rPr>
                <w:t xml:space="preserve">Training Record</w:t>
              </w:r>
            </w:ins>
            <w:r w:rsidRPr="00097A7C">
              <w:rPr>
                <w:lang w:val="en-US"/>
              </w:rPr>
              <w:t>,to Q</w:t>
            </w:r>
            <w:r>
              <w:rPr>
                <w:lang w:val="en-US"/>
              </w:rPr>
              <w:t>uality Organization</w:t>
            </w:r>
            <w:r w:rsidRPr="00097A7C">
              <w:rPr>
                <w:lang w:val="en-US"/>
              </w:rPr>
              <w:t>.</w:t>
            </w:r>
          </w:p>
        </w:tc>
      </w:tr>
    </w:tbl>
    <w:p w14:paraId="3EF1CF8D" w14:textId="5B1E8081" w:rsidR="00DB7C98" w:rsidRPr="00E21E62" w:rsidRDefault="00DB7C98" w:rsidP="00FE00C7">
      <w:pPr>
        <w:pStyle w:val="Heading1"/>
        <w:ind w:left="0" w:firstLine="0"/>
      </w:pPr>
      <w:bookmarkStart w:id="222" w:name="_Toc121134542"/>
      <w:r w:rsidRPr="00E21E62">
        <w:t xml:space="preserve">Definitions, </w:t>
      </w:r>
      <w:r w:rsidR="0065713F" w:rsidRPr="00E21E62">
        <w:t>terms</w:t>
      </w:r>
      <w:ins w:id="223" w:author="Anna Lancova" w:date="2023-01-27T11:54:00Z">
        <w:r w:rsidR="00AB3A57">
          <w:t>,</w:t>
        </w:r>
      </w:ins>
      <w:r w:rsidRPr="00E21E62">
        <w:t xml:space="preserve"> and abbreviations</w:t>
      </w:r>
      <w:bookmarkEnd w:id="70"/>
      <w:bookmarkEnd w:id="222"/>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A01B62" w14:paraId="258F3B10" w14:textId="77777777" w:rsidTr="00976E06">
        <w:trPr>
          <w:trHeight w:val="406"/>
        </w:trPr>
        <w:tc>
          <w:tcPr>
            <w:tcW w:w="2547" w:type="dxa"/>
            <w:shd w:val="clear" w:color="auto" w:fill="B7ADA5"/>
          </w:tcPr>
          <w:p w14:paraId="02157851" w14:textId="77777777" w:rsidR="00A01B62" w:rsidRDefault="00A01B62" w:rsidP="00FE00C7">
            <w:pPr>
              <w:pStyle w:val="TableParagraph"/>
              <w:rPr>
                <w:b/>
              </w:rPr>
            </w:pPr>
            <w:bookmarkStart w:id="224" w:name="_Toc93649458"/>
            <w:bookmarkStart w:id="225" w:name="_Toc93673003"/>
            <w:bookmarkStart w:id="226" w:name="_Toc93673040"/>
            <w:bookmarkStart w:id="227" w:name="_Toc93673099"/>
            <w:bookmarkStart w:id="228" w:name="_Toc93673133"/>
            <w:bookmarkStart w:id="229" w:name="_Toc93649461"/>
            <w:bookmarkStart w:id="230" w:name="_Toc93673006"/>
            <w:bookmarkStart w:id="231" w:name="_Toc93673043"/>
            <w:bookmarkStart w:id="232" w:name="_Toc93673102"/>
            <w:bookmarkStart w:id="233" w:name="_Toc93673136"/>
            <w:bookmarkStart w:id="234" w:name="_Toc93649464"/>
            <w:bookmarkStart w:id="235" w:name="_Toc93673009"/>
            <w:bookmarkStart w:id="236" w:name="_Toc93673046"/>
            <w:bookmarkStart w:id="237" w:name="_Toc93673105"/>
            <w:bookmarkStart w:id="238" w:name="_Toc93673139"/>
            <w:bookmarkStart w:id="239" w:name="_Toc93649467"/>
            <w:bookmarkStart w:id="240" w:name="_Toc93673012"/>
            <w:bookmarkStart w:id="241" w:name="_Toc93673049"/>
            <w:bookmarkStart w:id="242" w:name="_Toc93673108"/>
            <w:bookmarkStart w:id="243" w:name="_Toc93673142"/>
            <w:bookmarkStart w:id="244" w:name="_Toc93649470"/>
            <w:bookmarkStart w:id="245" w:name="_Toc93673015"/>
            <w:bookmarkStart w:id="246" w:name="_Toc93673052"/>
            <w:bookmarkStart w:id="247" w:name="_Toc93673111"/>
            <w:bookmarkStart w:id="248" w:name="_Toc93673145"/>
            <w:bookmarkStart w:id="249" w:name="_Toc69103750"/>
            <w:bookmarkStart w:id="250" w:name="_Toc88559999"/>
            <w:bookmarkStart w:id="251" w:name="_Ref93672670"/>
            <w:bookmarkStart w:id="252" w:name="_Ref63411390"/>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b/>
              </w:rPr>
              <w:t>Term/abbreviation</w:t>
            </w:r>
          </w:p>
        </w:tc>
        <w:tc>
          <w:tcPr>
            <w:tcW w:w="6515" w:type="dxa"/>
            <w:shd w:val="clear" w:color="auto" w:fill="B7ADA5"/>
          </w:tcPr>
          <w:p w14:paraId="0CB56278" w14:textId="251AAD6E" w:rsidR="00A01B62" w:rsidRDefault="00A01B62" w:rsidP="00FE00C7">
            <w:pPr>
              <w:pStyle w:val="TableParagraph"/>
              <w:rPr>
                <w:b/>
              </w:rPr>
            </w:pPr>
            <w:r>
              <w:rPr>
                <w:b/>
              </w:rPr>
              <w:t>Definition</w:t>
            </w:r>
            <w:r>
              <w:rPr>
                <w:b/>
                <w:spacing w:val="-3"/>
              </w:rPr>
              <w:t xml:space="preserve"> </w:t>
            </w:r>
            <w:r>
              <w:rPr>
                <w:b/>
              </w:rPr>
              <w:t xml:space="preserve">at</w:t>
            </w:r>
            <w:r>
              <w:rPr>
                <w:b/>
                <w:spacing w:val="-2"/>
              </w:rPr>
              <w:t xml:space="preserve"> </w:t>
            </w:r>
            <w:del w:id="253" w:author="Andrii Kuznietsov" w:date="2023-02-01T09:55:00Z">
              <w:r w:rsidDel="006D42C7">
                <w:rPr>
                  <w:b/>
                </w:rPr>
                <w:delText>&lt;</w:delText>
              </w:r>
            </w:del>
            <w:proofErr w:type="gramStart"/>
            <w:ins w:id="254" w:author="Andrii Kuznietsov" w:date="2023-02-01T09:55:00Z">
              <w:r w:rsidR="006D42C7">
                <w:rPr>
                  <w:b/>
                </w:rPr>
                <w:t xml:space="preserve">Company CDE</w:t>
              </w:r>
            </w:ins>
          </w:p>
        </w:tc>
      </w:tr>
      <w:tr w:rsidR="00A01B62" w:rsidRPr="00797D85" w14:paraId="265B6AE5" w14:textId="77777777" w:rsidTr="00976E06">
        <w:trPr>
          <w:trHeight w:val="979"/>
        </w:trPr>
        <w:tc>
          <w:tcPr>
            <w:tcW w:w="2547" w:type="dxa"/>
          </w:tcPr>
          <w:p w14:paraId="02D99864" w14:textId="12B87940" w:rsidR="00A01B62" w:rsidRPr="00A80BC4" w:rsidDel="00A80BC4" w:rsidRDefault="00A01B62">
            <w:pPr>
              <w:pStyle w:val="TableParagraph"/>
              <w:spacing w:before="143"/>
              <w:rPr>
                <w:del w:id="257" w:author="Anna Lancova" w:date="2023-01-27T11:51:00Z"/>
                <w:rPrChange w:id="258" w:author="Anna Lancova" w:date="2023-01-27T11:52:00Z">
                  <w:rPr>
                    <w:del w:id="259" w:author="Anna Lancova" w:date="2023-01-27T11:51:00Z"/>
                    <w:sz w:val="23"/>
                  </w:rPr>
                </w:rPrChange>
              </w:rPr>
              <w:pPrChange w:id="260" w:author="Anna Lancova" w:date="2023-01-27T11:52:00Z">
                <w:pPr>
                  <w:pStyle w:val="TableParagraph"/>
                  <w:spacing w:before="5"/>
                </w:pPr>
              </w:pPrChange>
            </w:pPr>
          </w:p>
          <w:p w14:paraId="70B7F8C6" w14:textId="77777777" w:rsidR="00A01B62" w:rsidRDefault="00A01B62">
            <w:pPr>
              <w:pStyle w:val="TableParagraph"/>
              <w:spacing w:before="143"/>
              <w:pPrChange w:id="261" w:author="Anna Lancova" w:date="2023-01-27T11:52:00Z">
                <w:pPr>
                  <w:pStyle w:val="TableParagraph"/>
                </w:pPr>
              </w:pPrChange>
            </w:pPr>
            <w:r>
              <w:t>Basic</w:t>
            </w:r>
            <w:r w:rsidRPr="00A80BC4">
              <w:rPr>
                <w:rPrChange w:id="262" w:author="Anna Lancova" w:date="2023-01-27T11:52:00Z">
                  <w:rPr>
                    <w:spacing w:val="-3"/>
                  </w:rPr>
                </w:rPrChange>
              </w:rPr>
              <w:t xml:space="preserve"> </w:t>
            </w:r>
            <w:r>
              <w:t>Training</w:t>
            </w:r>
            <w:r w:rsidRPr="00A80BC4">
              <w:rPr>
                <w:rPrChange w:id="263" w:author="Anna Lancova" w:date="2023-01-27T11:52:00Z">
                  <w:rPr>
                    <w:spacing w:val="-3"/>
                  </w:rPr>
                </w:rPrChange>
              </w:rPr>
              <w:t xml:space="preserve"> </w:t>
            </w:r>
            <w:r>
              <w:t>(BT)</w:t>
            </w:r>
          </w:p>
        </w:tc>
        <w:tc>
          <w:tcPr>
            <w:tcW w:w="6515" w:type="dxa"/>
          </w:tcPr>
          <w:p w14:paraId="5CCFAE37" w14:textId="77777777" w:rsidR="00A01B62" w:rsidRDefault="00A01B62">
            <w:pPr>
              <w:pStyle w:val="TableParagraph"/>
              <w:spacing w:line="256" w:lineRule="auto"/>
              <w:ind w:right="265"/>
              <w:jc w:val="both"/>
              <w:pPrChange w:id="264" w:author="Anna Lancova" w:date="2023-01-27T10:50:00Z">
                <w:pPr>
                  <w:pStyle w:val="TableParagraph"/>
                  <w:spacing w:line="256" w:lineRule="auto"/>
                  <w:ind w:right="96"/>
                  <w:jc w:val="both"/>
                </w:pPr>
              </w:pPrChange>
            </w:pPr>
            <w:r>
              <w:t>Yearly</w:t>
            </w:r>
            <w:r>
              <w:rPr>
                <w:spacing w:val="1"/>
              </w:rPr>
              <w:t xml:space="preserve"> </w:t>
            </w:r>
            <w:r>
              <w:t>repeated</w:t>
            </w:r>
            <w:r>
              <w:rPr>
                <w:spacing w:val="1"/>
              </w:rPr>
              <w:t xml:space="preserve"> </w:t>
            </w:r>
            <w:r>
              <w:t>training</w:t>
            </w:r>
            <w:r>
              <w:rPr>
                <w:spacing w:val="1"/>
              </w:rPr>
              <w:t xml:space="preserve"> </w:t>
            </w:r>
            <w:r>
              <w:t>to</w:t>
            </w:r>
            <w:r>
              <w:rPr>
                <w:spacing w:val="1"/>
              </w:rPr>
              <w:t xml:space="preserve"> </w:t>
            </w:r>
            <w:r>
              <w:t>ensure</w:t>
            </w:r>
            <w:r>
              <w:rPr>
                <w:spacing w:val="1"/>
              </w:rPr>
              <w:t xml:space="preserve"> </w:t>
            </w:r>
            <w:r>
              <w:t>that</w:t>
            </w:r>
            <w:r>
              <w:rPr>
                <w:spacing w:val="1"/>
              </w:rPr>
              <w:t xml:space="preserve"> </w:t>
            </w:r>
            <w:r>
              <w:t>all</w:t>
            </w:r>
            <w:r>
              <w:rPr>
                <w:spacing w:val="1"/>
              </w:rPr>
              <w:t xml:space="preserve"> </w:t>
            </w:r>
            <w:r>
              <w:t>employees</w:t>
            </w:r>
            <w:r>
              <w:rPr>
                <w:spacing w:val="1"/>
              </w:rPr>
              <w:t xml:space="preserve"> </w:t>
            </w:r>
            <w:r>
              <w:t>are</w:t>
            </w:r>
            <w:r>
              <w:rPr>
                <w:spacing w:val="1"/>
              </w:rPr>
              <w:t xml:space="preserve"> </w:t>
            </w:r>
            <w:r>
              <w:t>always</w:t>
            </w:r>
            <w:r>
              <w:rPr>
                <w:spacing w:val="1"/>
              </w:rPr>
              <w:t xml:space="preserve"> </w:t>
            </w:r>
            <w:r>
              <w:t>informed</w:t>
            </w:r>
            <w:r>
              <w:rPr>
                <w:spacing w:val="1"/>
              </w:rPr>
              <w:t xml:space="preserve"> </w:t>
            </w:r>
            <w:r>
              <w:t>and</w:t>
            </w:r>
            <w:r>
              <w:rPr>
                <w:spacing w:val="1"/>
              </w:rPr>
              <w:t xml:space="preserve"> </w:t>
            </w:r>
            <w:r>
              <w:t>instructed</w:t>
            </w:r>
            <w:r>
              <w:rPr>
                <w:spacing w:val="1"/>
              </w:rPr>
              <w:t xml:space="preserve"> </w:t>
            </w:r>
            <w:r>
              <w:t>on</w:t>
            </w:r>
            <w:r>
              <w:rPr>
                <w:spacing w:val="1"/>
              </w:rPr>
              <w:t xml:space="preserve"> </w:t>
            </w:r>
            <w:r>
              <w:t>the</w:t>
            </w:r>
            <w:r>
              <w:rPr>
                <w:spacing w:val="1"/>
              </w:rPr>
              <w:t xml:space="preserve"> </w:t>
            </w:r>
            <w:r>
              <w:t>latest</w:t>
            </w:r>
            <w:r>
              <w:rPr>
                <w:spacing w:val="1"/>
              </w:rPr>
              <w:t xml:space="preserve"> </w:t>
            </w:r>
            <w:r>
              <w:t>internal</w:t>
            </w:r>
            <w:r>
              <w:rPr>
                <w:spacing w:val="1"/>
              </w:rPr>
              <w:t xml:space="preserve"> </w:t>
            </w:r>
            <w:r>
              <w:t>and</w:t>
            </w:r>
            <w:r>
              <w:rPr>
                <w:spacing w:val="1"/>
              </w:rPr>
              <w:t xml:space="preserve"> </w:t>
            </w:r>
            <w:r>
              <w:t>regulatory</w:t>
            </w:r>
            <w:r>
              <w:rPr>
                <w:spacing w:val="-47"/>
              </w:rPr>
              <w:t xml:space="preserve"> </w:t>
            </w:r>
            <w:r>
              <w:t>requirements.</w:t>
            </w:r>
          </w:p>
        </w:tc>
      </w:tr>
      <w:tr w:rsidR="00A01B62" w:rsidRPr="00797D85" w14:paraId="66815F5F" w14:textId="77777777" w:rsidTr="00976E06">
        <w:trPr>
          <w:trHeight w:val="692"/>
        </w:trPr>
        <w:tc>
          <w:tcPr>
            <w:tcW w:w="2547" w:type="dxa"/>
          </w:tcPr>
          <w:p w14:paraId="1C2090C9" w14:textId="77777777" w:rsidR="00A01B62" w:rsidRDefault="00A01B62" w:rsidP="00FE00C7">
            <w:pPr>
              <w:pStyle w:val="TableParagraph"/>
              <w:spacing w:before="143"/>
            </w:pPr>
            <w:r>
              <w:t>Classroom-training</w:t>
            </w:r>
          </w:p>
        </w:tc>
        <w:tc>
          <w:tcPr>
            <w:tcW w:w="6515" w:type="dxa"/>
          </w:tcPr>
          <w:p w14:paraId="285F2E56" w14:textId="77777777" w:rsidR="00A01B62" w:rsidRDefault="00A01B62">
            <w:pPr>
              <w:pStyle w:val="TableParagraph"/>
              <w:spacing w:line="256" w:lineRule="auto"/>
              <w:ind w:right="265"/>
              <w:pPrChange w:id="265" w:author="Anna Lancova" w:date="2023-01-27T10:50:00Z">
                <w:pPr>
                  <w:pStyle w:val="TableParagraph"/>
                  <w:spacing w:line="256" w:lineRule="auto"/>
                  <w:ind w:right="94"/>
                </w:pPr>
              </w:pPrChange>
            </w:pPr>
            <w:r>
              <w:t>Classroom-training</w:t>
            </w:r>
            <w:r>
              <w:rPr>
                <w:spacing w:val="19"/>
              </w:rPr>
              <w:t xml:space="preserve"> </w:t>
            </w:r>
            <w:r>
              <w:t>refers</w:t>
            </w:r>
            <w:r>
              <w:rPr>
                <w:spacing w:val="20"/>
              </w:rPr>
              <w:t xml:space="preserve"> </w:t>
            </w:r>
            <w:r>
              <w:t>to</w:t>
            </w:r>
            <w:r>
              <w:rPr>
                <w:spacing w:val="20"/>
              </w:rPr>
              <w:t xml:space="preserve"> </w:t>
            </w:r>
            <w:r>
              <w:t>training</w:t>
            </w:r>
            <w:r>
              <w:rPr>
                <w:spacing w:val="19"/>
              </w:rPr>
              <w:t xml:space="preserve"> </w:t>
            </w:r>
            <w:r>
              <w:t>that</w:t>
            </w:r>
            <w:r>
              <w:rPr>
                <w:spacing w:val="20"/>
              </w:rPr>
              <w:t xml:space="preserve"> </w:t>
            </w:r>
            <w:r>
              <w:t>takes</w:t>
            </w:r>
            <w:r>
              <w:rPr>
                <w:spacing w:val="20"/>
              </w:rPr>
              <w:t xml:space="preserve"> </w:t>
            </w:r>
            <w:r>
              <w:t>place</w:t>
            </w:r>
            <w:r>
              <w:rPr>
                <w:spacing w:val="19"/>
              </w:rPr>
              <w:t xml:space="preserve"> </w:t>
            </w:r>
            <w:r>
              <w:t>in</w:t>
            </w:r>
            <w:r>
              <w:rPr>
                <w:spacing w:val="20"/>
              </w:rPr>
              <w:t xml:space="preserve"> </w:t>
            </w:r>
            <w:r>
              <w:t>groups</w:t>
            </w:r>
            <w:r>
              <w:rPr>
                <w:spacing w:val="20"/>
              </w:rPr>
              <w:t xml:space="preserve"> </w:t>
            </w:r>
            <w:r>
              <w:t>away</w:t>
            </w:r>
            <w:r>
              <w:rPr>
                <w:spacing w:val="-47"/>
              </w:rPr>
              <w:t xml:space="preserve"> </w:t>
            </w:r>
            <w:r>
              <w:t>from</w:t>
            </w:r>
            <w:r>
              <w:rPr>
                <w:spacing w:val="-2"/>
              </w:rPr>
              <w:t xml:space="preserve"> </w:t>
            </w:r>
            <w:r>
              <w:t>the workplace.</w:t>
            </w:r>
          </w:p>
        </w:tc>
      </w:tr>
      <w:tr w:rsidR="00A01B62" w:rsidRPr="00797D85" w14:paraId="7B3373CB" w14:textId="77777777" w:rsidTr="00976E06">
        <w:trPr>
          <w:trHeight w:val="979"/>
        </w:trPr>
        <w:tc>
          <w:tcPr>
            <w:tcW w:w="2547" w:type="dxa"/>
          </w:tcPr>
          <w:p w14:paraId="0C34C051" w14:textId="1C8CA4CC" w:rsidR="00A01B62" w:rsidRPr="00A80BC4" w:rsidDel="00A80BC4" w:rsidRDefault="00A01B62">
            <w:pPr>
              <w:pStyle w:val="TableParagraph"/>
              <w:spacing w:before="143"/>
              <w:rPr>
                <w:del w:id="266" w:author="Anna Lancova" w:date="2023-01-27T11:51:00Z"/>
                <w:rPrChange w:id="267" w:author="Anna Lancova" w:date="2023-01-27T11:52:00Z">
                  <w:rPr>
                    <w:del w:id="268" w:author="Anna Lancova" w:date="2023-01-27T11:51:00Z"/>
                    <w:sz w:val="23"/>
                  </w:rPr>
                </w:rPrChange>
              </w:rPr>
              <w:pPrChange w:id="269" w:author="Anna Lancova" w:date="2023-01-27T11:52:00Z">
                <w:pPr>
                  <w:pStyle w:val="TableParagraph"/>
                  <w:spacing w:before="5"/>
                </w:pPr>
              </w:pPrChange>
            </w:pPr>
          </w:p>
          <w:p w14:paraId="5EC2A01E" w14:textId="77777777" w:rsidR="00A01B62" w:rsidRDefault="00A01B62">
            <w:pPr>
              <w:pStyle w:val="TableParagraph"/>
              <w:spacing w:before="143"/>
              <w:pPrChange w:id="270" w:author="Anna Lancova" w:date="2023-01-27T11:52:00Z">
                <w:pPr>
                  <w:pStyle w:val="TableParagraph"/>
                </w:pPr>
              </w:pPrChange>
            </w:pPr>
            <w:r>
              <w:t>Job</w:t>
            </w:r>
            <w:r w:rsidRPr="00A80BC4">
              <w:rPr>
                <w:rPrChange w:id="271" w:author="Anna Lancova" w:date="2023-01-27T11:52:00Z">
                  <w:rPr>
                    <w:spacing w:val="-3"/>
                  </w:rPr>
                </w:rPrChange>
              </w:rPr>
              <w:t xml:space="preserve"> </w:t>
            </w:r>
            <w:r>
              <w:t>Description</w:t>
            </w:r>
            <w:r w:rsidRPr="00A80BC4">
              <w:rPr>
                <w:rPrChange w:id="272" w:author="Anna Lancova" w:date="2023-01-27T11:52:00Z">
                  <w:rPr>
                    <w:spacing w:val="-4"/>
                  </w:rPr>
                </w:rPrChange>
              </w:rPr>
              <w:t xml:space="preserve"> </w:t>
            </w:r>
            <w:r>
              <w:t>(JD)</w:t>
            </w:r>
          </w:p>
        </w:tc>
        <w:tc>
          <w:tcPr>
            <w:tcW w:w="6515" w:type="dxa"/>
          </w:tcPr>
          <w:p w14:paraId="6B857DAE" w14:textId="77777777" w:rsidR="00A01B62" w:rsidRDefault="00A01B62">
            <w:pPr>
              <w:pStyle w:val="TableParagraph"/>
              <w:spacing w:line="256" w:lineRule="auto"/>
              <w:ind w:right="265"/>
              <w:jc w:val="both"/>
              <w:pPrChange w:id="273" w:author="Anna Lancova" w:date="2023-01-27T10:50:00Z">
                <w:pPr>
                  <w:pStyle w:val="TableParagraph"/>
                  <w:spacing w:line="256" w:lineRule="auto"/>
                  <w:ind w:right="95"/>
                  <w:jc w:val="both"/>
                </w:pPr>
              </w:pPrChange>
            </w:pPr>
            <w:r>
              <w:t>JD refers to Job Description, which is a document summarizing the</w:t>
            </w:r>
            <w:r>
              <w:rPr>
                <w:spacing w:val="1"/>
              </w:rPr>
              <w:t xml:space="preserve"> </w:t>
            </w:r>
            <w:r>
              <w:t xml:space="preserve">duties of an employee </w:t>
            </w:r>
            <w:proofErr w:type="gramStart"/>
            <w:r>
              <w:t>with regard to</w:t>
            </w:r>
            <w:proofErr w:type="gramEnd"/>
            <w:r>
              <w:t xml:space="preserve"> the tasks and responsibilities</w:t>
            </w:r>
            <w:r>
              <w:rPr>
                <w:spacing w:val="1"/>
              </w:rPr>
              <w:t xml:space="preserve"> </w:t>
            </w:r>
            <w:r>
              <w:t>assigned</w:t>
            </w:r>
            <w:r>
              <w:rPr>
                <w:spacing w:val="-1"/>
              </w:rPr>
              <w:t xml:space="preserve"> </w:t>
            </w:r>
            <w:r>
              <w:t>to the</w:t>
            </w:r>
            <w:r>
              <w:rPr>
                <w:spacing w:val="-2"/>
              </w:rPr>
              <w:t xml:space="preserve"> </w:t>
            </w:r>
            <w:r>
              <w:t>employee in a</w:t>
            </w:r>
            <w:r>
              <w:rPr>
                <w:spacing w:val="-2"/>
              </w:rPr>
              <w:t xml:space="preserve"> </w:t>
            </w:r>
            <w:r>
              <w:t>particular</w:t>
            </w:r>
            <w:r>
              <w:rPr>
                <w:spacing w:val="-1"/>
              </w:rPr>
              <w:t xml:space="preserve"> </w:t>
            </w:r>
            <w:r>
              <w:t>role(s).</w:t>
            </w:r>
          </w:p>
        </w:tc>
      </w:tr>
      <w:tr w:rsidR="00A01B62" w:rsidRPr="00797D85" w14:paraId="12B411A4" w14:textId="77777777" w:rsidTr="00976E06">
        <w:trPr>
          <w:trHeight w:val="979"/>
        </w:trPr>
        <w:tc>
          <w:tcPr>
            <w:tcW w:w="2547" w:type="dxa"/>
          </w:tcPr>
          <w:p w14:paraId="7FEE2F0C" w14:textId="0E3ECBD6" w:rsidR="00A01B62" w:rsidRPr="00A80BC4" w:rsidDel="00A80BC4" w:rsidRDefault="00A01B62">
            <w:pPr>
              <w:pStyle w:val="TableParagraph"/>
              <w:spacing w:before="143"/>
              <w:rPr>
                <w:del w:id="274" w:author="Anna Lancova" w:date="2023-01-27T11:51:00Z"/>
                <w:rPrChange w:id="275" w:author="Anna Lancova" w:date="2023-01-27T11:52:00Z">
                  <w:rPr>
                    <w:del w:id="276" w:author="Anna Lancova" w:date="2023-01-27T11:51:00Z"/>
                    <w:sz w:val="23"/>
                  </w:rPr>
                </w:rPrChange>
              </w:rPr>
              <w:pPrChange w:id="277" w:author="Anna Lancova" w:date="2023-01-27T11:52:00Z">
                <w:pPr>
                  <w:pStyle w:val="TableParagraph"/>
                  <w:spacing w:before="5"/>
                </w:pPr>
              </w:pPrChange>
            </w:pPr>
          </w:p>
          <w:p w14:paraId="6F8FECBF" w14:textId="77777777" w:rsidR="00A01B62" w:rsidRDefault="00A01B62">
            <w:pPr>
              <w:pStyle w:val="TableParagraph"/>
              <w:spacing w:before="143"/>
              <w:pPrChange w:id="278" w:author="Anna Lancova" w:date="2023-01-27T11:52:00Z">
                <w:pPr>
                  <w:pStyle w:val="TableParagraph"/>
                </w:pPr>
              </w:pPrChange>
            </w:pPr>
            <w:r>
              <w:t>On-the-job</w:t>
            </w:r>
            <w:r w:rsidRPr="00A80BC4">
              <w:rPr>
                <w:rPrChange w:id="279" w:author="Anna Lancova" w:date="2023-01-27T11:52:00Z">
                  <w:rPr>
                    <w:spacing w:val="-3"/>
                  </w:rPr>
                </w:rPrChange>
              </w:rPr>
              <w:t xml:space="preserve"> </w:t>
            </w:r>
            <w:r>
              <w:t>Training</w:t>
            </w:r>
          </w:p>
        </w:tc>
        <w:tc>
          <w:tcPr>
            <w:tcW w:w="6515" w:type="dxa"/>
          </w:tcPr>
          <w:p w14:paraId="7F7A524B" w14:textId="77777777" w:rsidR="00A01B62" w:rsidRDefault="00A01B62">
            <w:pPr>
              <w:pStyle w:val="TableParagraph"/>
              <w:spacing w:line="256" w:lineRule="auto"/>
              <w:ind w:right="265"/>
              <w:jc w:val="both"/>
              <w:pPrChange w:id="280" w:author="Anna Lancova" w:date="2023-01-27T10:50:00Z">
                <w:pPr>
                  <w:pStyle w:val="TableParagraph"/>
                  <w:spacing w:line="256" w:lineRule="auto"/>
                  <w:ind w:right="96"/>
                  <w:jc w:val="both"/>
                </w:pPr>
              </w:pPrChange>
            </w:pPr>
            <w:r>
              <w:t>On-the-job Training refers to training that takes place on-site at the</w:t>
            </w:r>
            <w:r>
              <w:rPr>
                <w:spacing w:val="1"/>
              </w:rPr>
              <w:t xml:space="preserve"> </w:t>
            </w:r>
            <w:r>
              <w:t>workplace,</w:t>
            </w:r>
            <w:r>
              <w:rPr>
                <w:spacing w:val="-10"/>
              </w:rPr>
              <w:t xml:space="preserve"> </w:t>
            </w:r>
            <w:r>
              <w:t>either</w:t>
            </w:r>
            <w:r>
              <w:rPr>
                <w:spacing w:val="-10"/>
              </w:rPr>
              <w:t xml:space="preserve"> </w:t>
            </w:r>
            <w:r>
              <w:t>individually</w:t>
            </w:r>
            <w:r>
              <w:rPr>
                <w:spacing w:val="-10"/>
              </w:rPr>
              <w:t xml:space="preserve"> </w:t>
            </w:r>
            <w:r>
              <w:t>or</w:t>
            </w:r>
            <w:r>
              <w:rPr>
                <w:spacing w:val="-10"/>
              </w:rPr>
              <w:t xml:space="preserve"> </w:t>
            </w:r>
            <w:r>
              <w:t>in</w:t>
            </w:r>
            <w:r>
              <w:rPr>
                <w:spacing w:val="-10"/>
              </w:rPr>
              <w:t xml:space="preserve"> </w:t>
            </w:r>
            <w:r>
              <w:t>small</w:t>
            </w:r>
            <w:r>
              <w:rPr>
                <w:spacing w:val="-9"/>
              </w:rPr>
              <w:t xml:space="preserve"> </w:t>
            </w:r>
            <w:r>
              <w:t>groups</w:t>
            </w:r>
            <w:r>
              <w:rPr>
                <w:spacing w:val="-10"/>
              </w:rPr>
              <w:t xml:space="preserve"> </w:t>
            </w:r>
            <w:r>
              <w:t>to</w:t>
            </w:r>
            <w:r>
              <w:rPr>
                <w:spacing w:val="-9"/>
              </w:rPr>
              <w:t xml:space="preserve"> </w:t>
            </w:r>
            <w:r>
              <w:t>learn</w:t>
            </w:r>
            <w:r>
              <w:rPr>
                <w:spacing w:val="-10"/>
              </w:rPr>
              <w:t xml:space="preserve"> </w:t>
            </w:r>
            <w:r>
              <w:t>practical</w:t>
            </w:r>
            <w:r>
              <w:rPr>
                <w:spacing w:val="-10"/>
              </w:rPr>
              <w:t xml:space="preserve"> </w:t>
            </w:r>
            <w:r>
              <w:t>skills,</w:t>
            </w:r>
            <w:r>
              <w:rPr>
                <w:spacing w:val="-47"/>
              </w:rPr>
              <w:t xml:space="preserve"> </w:t>
            </w:r>
            <w:r>
              <w:t>e.g.,</w:t>
            </w:r>
            <w:r>
              <w:rPr>
                <w:spacing w:val="-1"/>
              </w:rPr>
              <w:t xml:space="preserve"> </w:t>
            </w:r>
            <w:r>
              <w:t>a</w:t>
            </w:r>
            <w:r>
              <w:rPr>
                <w:spacing w:val="-1"/>
              </w:rPr>
              <w:t xml:space="preserve"> </w:t>
            </w:r>
            <w:r>
              <w:t>working</w:t>
            </w:r>
            <w:r>
              <w:rPr>
                <w:spacing w:val="-1"/>
              </w:rPr>
              <w:t xml:space="preserve"> </w:t>
            </w:r>
            <w:r>
              <w:t>method</w:t>
            </w:r>
            <w:r>
              <w:rPr>
                <w:spacing w:val="-2"/>
              </w:rPr>
              <w:t xml:space="preserve"> </w:t>
            </w:r>
            <w:r>
              <w:t>or how</w:t>
            </w:r>
            <w:r>
              <w:rPr>
                <w:spacing w:val="-1"/>
              </w:rPr>
              <w:t xml:space="preserve"> </w:t>
            </w:r>
            <w:r>
              <w:t>to</w:t>
            </w:r>
            <w:r>
              <w:rPr>
                <w:spacing w:val="-1"/>
              </w:rPr>
              <w:t xml:space="preserve"> </w:t>
            </w:r>
            <w:r>
              <w:t>operate</w:t>
            </w:r>
            <w:r>
              <w:rPr>
                <w:spacing w:val="-1"/>
              </w:rPr>
              <w:t xml:space="preserve"> </w:t>
            </w:r>
            <w:r>
              <w:t>a</w:t>
            </w:r>
            <w:r>
              <w:rPr>
                <w:spacing w:val="-1"/>
              </w:rPr>
              <w:t xml:space="preserve"> </w:t>
            </w:r>
            <w:r>
              <w:t>machine.</w:t>
            </w:r>
          </w:p>
        </w:tc>
      </w:tr>
      <w:tr w:rsidR="00A01B62" w:rsidRPr="00797D85" w14:paraId="101D3E51" w14:textId="77777777" w:rsidTr="00976E06">
        <w:trPr>
          <w:trHeight w:val="979"/>
        </w:trPr>
        <w:tc>
          <w:tcPr>
            <w:tcW w:w="2547" w:type="dxa"/>
          </w:tcPr>
          <w:p w14:paraId="211586F0" w14:textId="77777777" w:rsidR="00A01B62" w:rsidRDefault="00A01B62">
            <w:pPr>
              <w:pStyle w:val="TableParagraph"/>
              <w:spacing w:before="143"/>
              <w:pPrChange w:id="281" w:author="Anna Lancova" w:date="2023-01-27T11:52:00Z">
                <w:pPr>
                  <w:pStyle w:val="TableParagraph"/>
                </w:pPr>
              </w:pPrChange>
            </w:pPr>
            <w:r>
              <w:t>Qualified</w:t>
            </w:r>
            <w:r w:rsidRPr="00A80BC4">
              <w:rPr>
                <w:rPrChange w:id="282" w:author="Anna Lancova" w:date="2023-01-27T11:52:00Z">
                  <w:rPr>
                    <w:spacing w:val="-4"/>
                  </w:rPr>
                </w:rPrChange>
              </w:rPr>
              <w:t xml:space="preserve"> </w:t>
            </w:r>
            <w:r>
              <w:t>Employee</w:t>
            </w:r>
          </w:p>
        </w:tc>
        <w:tc>
          <w:tcPr>
            <w:tcW w:w="6515" w:type="dxa"/>
          </w:tcPr>
          <w:p w14:paraId="51E66E2B" w14:textId="77777777" w:rsidR="00A01B62" w:rsidRDefault="00A01B62">
            <w:pPr>
              <w:pStyle w:val="TableParagraph"/>
              <w:spacing w:line="256" w:lineRule="auto"/>
              <w:ind w:right="265"/>
              <w:jc w:val="both"/>
              <w:pPrChange w:id="283" w:author="Anna Lancova" w:date="2023-01-27T10:50:00Z">
                <w:pPr>
                  <w:pStyle w:val="TableParagraph"/>
                  <w:spacing w:line="256" w:lineRule="auto"/>
                  <w:ind w:right="95"/>
                  <w:jc w:val="both"/>
                </w:pPr>
              </w:pPrChange>
            </w:pPr>
            <w:r>
              <w:t>Employee</w:t>
            </w:r>
            <w:r>
              <w:rPr>
                <w:spacing w:val="1"/>
              </w:rPr>
              <w:t xml:space="preserve"> </w:t>
            </w:r>
            <w:r>
              <w:t>for</w:t>
            </w:r>
            <w:r>
              <w:rPr>
                <w:spacing w:val="1"/>
              </w:rPr>
              <w:t xml:space="preserve"> </w:t>
            </w:r>
            <w:r>
              <w:t>whom</w:t>
            </w:r>
            <w:r>
              <w:rPr>
                <w:spacing w:val="1"/>
              </w:rPr>
              <w:t xml:space="preserve"> </w:t>
            </w:r>
            <w:r>
              <w:t>suitability</w:t>
            </w:r>
            <w:r>
              <w:rPr>
                <w:spacing w:val="1"/>
              </w:rPr>
              <w:t xml:space="preserve"> </w:t>
            </w:r>
            <w:r>
              <w:t>to</w:t>
            </w:r>
            <w:r>
              <w:rPr>
                <w:spacing w:val="1"/>
              </w:rPr>
              <w:t xml:space="preserve"> </w:t>
            </w:r>
            <w:r>
              <w:t>perform</w:t>
            </w:r>
            <w:r>
              <w:rPr>
                <w:spacing w:val="1"/>
              </w:rPr>
              <w:t xml:space="preserve"> </w:t>
            </w:r>
            <w:r>
              <w:t>the</w:t>
            </w:r>
            <w:r>
              <w:rPr>
                <w:spacing w:val="1"/>
              </w:rPr>
              <w:t xml:space="preserve"> </w:t>
            </w:r>
            <w:r>
              <w:t>defined</w:t>
            </w:r>
            <w:r>
              <w:rPr>
                <w:spacing w:val="1"/>
              </w:rPr>
              <w:t xml:space="preserve"> </w:t>
            </w:r>
            <w:r>
              <w:t>activities</w:t>
            </w:r>
            <w:r>
              <w:rPr>
                <w:spacing w:val="1"/>
              </w:rPr>
              <w:t xml:space="preserve"> </w:t>
            </w:r>
            <w:r>
              <w:t>according</w:t>
            </w:r>
            <w:r>
              <w:rPr>
                <w:spacing w:val="50"/>
              </w:rPr>
              <w:t xml:space="preserve"> </w:t>
            </w:r>
            <w:r>
              <w:t>to</w:t>
            </w:r>
            <w:r>
              <w:rPr>
                <w:spacing w:val="50"/>
              </w:rPr>
              <w:t xml:space="preserve"> </w:t>
            </w:r>
            <w:r>
              <w:t>the</w:t>
            </w:r>
            <w:r>
              <w:rPr>
                <w:spacing w:val="50"/>
              </w:rPr>
              <w:t xml:space="preserve"> </w:t>
            </w:r>
            <w:r>
              <w:t>Job</w:t>
            </w:r>
            <w:r>
              <w:rPr>
                <w:spacing w:val="50"/>
              </w:rPr>
              <w:t xml:space="preserve"> </w:t>
            </w:r>
            <w:r>
              <w:t>Description</w:t>
            </w:r>
            <w:r>
              <w:rPr>
                <w:spacing w:val="50"/>
              </w:rPr>
              <w:t xml:space="preserve"> </w:t>
            </w:r>
            <w:r>
              <w:t>can</w:t>
            </w:r>
            <w:r>
              <w:rPr>
                <w:spacing w:val="50"/>
              </w:rPr>
              <w:t xml:space="preserve"> </w:t>
            </w:r>
            <w:r>
              <w:t>be</w:t>
            </w:r>
            <w:r>
              <w:rPr>
                <w:spacing w:val="50"/>
              </w:rPr>
              <w:t xml:space="preserve"> </w:t>
            </w:r>
            <w:r>
              <w:t>proven</w:t>
            </w:r>
            <w:r>
              <w:rPr>
                <w:spacing w:val="50"/>
              </w:rPr>
              <w:t xml:space="preserve"> </w:t>
            </w:r>
            <w:r>
              <w:t>in writing</w:t>
            </w:r>
            <w:r>
              <w:rPr>
                <w:spacing w:val="1"/>
              </w:rPr>
              <w:t xml:space="preserve"> </w:t>
            </w:r>
            <w:r>
              <w:t>(training</w:t>
            </w:r>
            <w:r>
              <w:rPr>
                <w:spacing w:val="-2"/>
              </w:rPr>
              <w:t xml:space="preserve"> </w:t>
            </w:r>
            <w:r>
              <w:t>certificate,</w:t>
            </w:r>
            <w:r>
              <w:rPr>
                <w:spacing w:val="-2"/>
              </w:rPr>
              <w:t xml:space="preserve"> </w:t>
            </w:r>
            <w:r>
              <w:t>training</w:t>
            </w:r>
            <w:r>
              <w:rPr>
                <w:spacing w:val="-2"/>
              </w:rPr>
              <w:t xml:space="preserve"> </w:t>
            </w:r>
            <w:r>
              <w:t>documents,</w:t>
            </w:r>
            <w:r>
              <w:rPr>
                <w:spacing w:val="-2"/>
              </w:rPr>
              <w:t xml:space="preserve"> </w:t>
            </w:r>
            <w:r>
              <w:t>Skill</w:t>
            </w:r>
            <w:r>
              <w:rPr>
                <w:spacing w:val="-1"/>
              </w:rPr>
              <w:t xml:space="preserve"> </w:t>
            </w:r>
            <w:r>
              <w:t>Acquisition).</w:t>
            </w:r>
          </w:p>
        </w:tc>
      </w:tr>
      <w:tr w:rsidR="00A01B62" w:rsidRPr="00797D85" w14:paraId="73A08A63" w14:textId="77777777" w:rsidTr="00976E06">
        <w:trPr>
          <w:trHeight w:val="692"/>
        </w:trPr>
        <w:tc>
          <w:tcPr>
            <w:tcW w:w="2547" w:type="dxa"/>
          </w:tcPr>
          <w:p w14:paraId="4CEC62F8" w14:textId="77777777" w:rsidR="00A01B62" w:rsidRDefault="00A01B62" w:rsidP="00FE00C7">
            <w:pPr>
              <w:pStyle w:val="TableParagraph"/>
              <w:spacing w:before="143"/>
            </w:pPr>
            <w:r>
              <w:t>Role</w:t>
            </w:r>
          </w:p>
        </w:tc>
        <w:tc>
          <w:tcPr>
            <w:tcW w:w="6515" w:type="dxa"/>
          </w:tcPr>
          <w:p w14:paraId="239DB11E" w14:textId="77777777" w:rsidR="00A01B62" w:rsidRDefault="00A01B62">
            <w:pPr>
              <w:pStyle w:val="TableParagraph"/>
              <w:spacing w:line="256" w:lineRule="auto"/>
              <w:ind w:right="265"/>
              <w:pPrChange w:id="284" w:author="Anna Lancova" w:date="2023-01-27T10:50:00Z">
                <w:pPr>
                  <w:pStyle w:val="TableParagraph"/>
                  <w:spacing w:line="256" w:lineRule="auto"/>
                </w:pPr>
              </w:pPrChange>
            </w:pPr>
            <w:r>
              <w:t>A</w:t>
            </w:r>
            <w:r>
              <w:rPr>
                <w:spacing w:val="42"/>
              </w:rPr>
              <w:t xml:space="preserve"> </w:t>
            </w:r>
            <w:r>
              <w:t>Role</w:t>
            </w:r>
            <w:r>
              <w:rPr>
                <w:spacing w:val="42"/>
              </w:rPr>
              <w:t xml:space="preserve"> </w:t>
            </w:r>
            <w:r>
              <w:t>is</w:t>
            </w:r>
            <w:r>
              <w:rPr>
                <w:spacing w:val="42"/>
              </w:rPr>
              <w:t xml:space="preserve"> </w:t>
            </w:r>
            <w:r>
              <w:t>an</w:t>
            </w:r>
            <w:r>
              <w:rPr>
                <w:spacing w:val="43"/>
              </w:rPr>
              <w:t xml:space="preserve"> </w:t>
            </w:r>
            <w:r>
              <w:t>organizational</w:t>
            </w:r>
            <w:r>
              <w:rPr>
                <w:spacing w:val="42"/>
              </w:rPr>
              <w:t xml:space="preserve"> </w:t>
            </w:r>
            <w:r>
              <w:t>entity</w:t>
            </w:r>
            <w:r>
              <w:rPr>
                <w:spacing w:val="42"/>
              </w:rPr>
              <w:t xml:space="preserve"> </w:t>
            </w:r>
            <w:r>
              <w:t>used</w:t>
            </w:r>
            <w:r>
              <w:rPr>
                <w:spacing w:val="43"/>
              </w:rPr>
              <w:t xml:space="preserve"> </w:t>
            </w:r>
            <w:r>
              <w:t>to</w:t>
            </w:r>
            <w:r>
              <w:rPr>
                <w:spacing w:val="42"/>
              </w:rPr>
              <w:t xml:space="preserve"> </w:t>
            </w:r>
            <w:r>
              <w:t>define</w:t>
            </w:r>
            <w:r>
              <w:rPr>
                <w:spacing w:val="42"/>
              </w:rPr>
              <w:t xml:space="preserve"> </w:t>
            </w:r>
            <w:r>
              <w:t>distinct</w:t>
            </w:r>
            <w:r>
              <w:rPr>
                <w:spacing w:val="43"/>
              </w:rPr>
              <w:t xml:space="preserve"> </w:t>
            </w:r>
            <w:r>
              <w:t>functions</w:t>
            </w:r>
            <w:r>
              <w:rPr>
                <w:spacing w:val="-47"/>
              </w:rPr>
              <w:t xml:space="preserve"> </w:t>
            </w:r>
            <w:r>
              <w:t>within</w:t>
            </w:r>
            <w:r>
              <w:rPr>
                <w:spacing w:val="-1"/>
              </w:rPr>
              <w:t xml:space="preserve"> </w:t>
            </w:r>
            <w:r>
              <w:t>an</w:t>
            </w:r>
            <w:r>
              <w:rPr>
                <w:spacing w:val="-1"/>
              </w:rPr>
              <w:t xml:space="preserve"> </w:t>
            </w:r>
            <w:r>
              <w:t>organization (e.g., assessor, reviewer, auditor, SME).</w:t>
            </w:r>
          </w:p>
        </w:tc>
      </w:tr>
      <w:tr w:rsidR="00A01B62" w:rsidRPr="00797D85" w14:paraId="5CC7A63A" w14:textId="77777777" w:rsidTr="00976E06">
        <w:trPr>
          <w:trHeight w:val="979"/>
        </w:trPr>
        <w:tc>
          <w:tcPr>
            <w:tcW w:w="2547" w:type="dxa"/>
          </w:tcPr>
          <w:p w14:paraId="70E9E489" w14:textId="77777777" w:rsidR="00A01B62" w:rsidRDefault="00A01B62">
            <w:pPr>
              <w:pStyle w:val="TableParagraph"/>
              <w:spacing w:before="143"/>
              <w:pPrChange w:id="285" w:author="Anna Lancova" w:date="2023-01-27T11:52:00Z">
                <w:pPr>
                  <w:pStyle w:val="TableParagraph"/>
                </w:pPr>
              </w:pPrChange>
            </w:pPr>
            <w:r>
              <w:lastRenderedPageBreak/>
              <w:t>Self-study</w:t>
            </w:r>
          </w:p>
        </w:tc>
        <w:tc>
          <w:tcPr>
            <w:tcW w:w="6515" w:type="dxa"/>
          </w:tcPr>
          <w:p w14:paraId="57F13D40" w14:textId="77777777" w:rsidR="00A01B62" w:rsidRDefault="00A01B62">
            <w:pPr>
              <w:pStyle w:val="TableParagraph"/>
              <w:spacing w:line="256" w:lineRule="auto"/>
              <w:ind w:right="265"/>
              <w:jc w:val="both"/>
              <w:pPrChange w:id="286" w:author="Anna Lancova" w:date="2023-01-27T10:50:00Z">
                <w:pPr>
                  <w:pStyle w:val="TableParagraph"/>
                  <w:spacing w:line="256" w:lineRule="auto"/>
                  <w:ind w:right="95"/>
                  <w:jc w:val="both"/>
                </w:pPr>
              </w:pPrChange>
            </w:pPr>
            <w:r>
              <w:t>A regular training method in which the employees whose activities</w:t>
            </w:r>
            <w:r>
              <w:rPr>
                <w:spacing w:val="1"/>
              </w:rPr>
              <w:t xml:space="preserve"> </w:t>
            </w:r>
            <w:r>
              <w:t>could influence the quality of the products or services learn about a</w:t>
            </w:r>
            <w:r>
              <w:rPr>
                <w:spacing w:val="1"/>
              </w:rPr>
              <w:t xml:space="preserve"> </w:t>
            </w:r>
            <w:r>
              <w:t>subject</w:t>
            </w:r>
            <w:r>
              <w:rPr>
                <w:spacing w:val="-2"/>
              </w:rPr>
              <w:t xml:space="preserve"> </w:t>
            </w:r>
            <w:r>
              <w:t>through document reading.</w:t>
            </w:r>
          </w:p>
        </w:tc>
      </w:tr>
      <w:tr w:rsidR="00A01B62" w:rsidRPr="00797D85" w14:paraId="41B4F6F9" w14:textId="77777777" w:rsidTr="00976E06">
        <w:trPr>
          <w:trHeight w:val="692"/>
        </w:trPr>
        <w:tc>
          <w:tcPr>
            <w:tcW w:w="2547" w:type="dxa"/>
          </w:tcPr>
          <w:p w14:paraId="7240E113" w14:textId="77777777" w:rsidR="00A01B62" w:rsidRDefault="00A01B62" w:rsidP="00FE00C7">
            <w:pPr>
              <w:pStyle w:val="TableParagraph"/>
              <w:spacing w:before="143"/>
            </w:pPr>
            <w:r>
              <w:t>Skill</w:t>
            </w:r>
            <w:r w:rsidRPr="00A80BC4">
              <w:rPr>
                <w:rPrChange w:id="287" w:author="Anna Lancova" w:date="2023-01-27T11:52:00Z">
                  <w:rPr>
                    <w:spacing w:val="-3"/>
                  </w:rPr>
                </w:rPrChange>
              </w:rPr>
              <w:t xml:space="preserve"> </w:t>
            </w:r>
            <w:r>
              <w:t>Acquisition</w:t>
            </w:r>
          </w:p>
        </w:tc>
        <w:tc>
          <w:tcPr>
            <w:tcW w:w="6515" w:type="dxa"/>
          </w:tcPr>
          <w:p w14:paraId="3E078638" w14:textId="77777777" w:rsidR="00A01B62" w:rsidRDefault="00A01B62">
            <w:pPr>
              <w:pStyle w:val="TableParagraph"/>
              <w:spacing w:line="256" w:lineRule="auto"/>
              <w:ind w:right="265"/>
              <w:pPrChange w:id="288" w:author="Anna Lancova" w:date="2023-01-27T10:50:00Z">
                <w:pPr>
                  <w:pStyle w:val="TableParagraph"/>
                  <w:spacing w:line="256" w:lineRule="auto"/>
                </w:pPr>
              </w:pPrChange>
            </w:pPr>
            <w:r>
              <w:t>Skill</w:t>
            </w:r>
            <w:r>
              <w:rPr>
                <w:spacing w:val="-7"/>
              </w:rPr>
              <w:t xml:space="preserve"> </w:t>
            </w:r>
            <w:r>
              <w:t>Acquisition</w:t>
            </w:r>
            <w:r>
              <w:rPr>
                <w:spacing w:val="-7"/>
              </w:rPr>
              <w:t xml:space="preserve"> </w:t>
            </w:r>
            <w:r>
              <w:t>refers</w:t>
            </w:r>
            <w:r>
              <w:rPr>
                <w:spacing w:val="-7"/>
              </w:rPr>
              <w:t xml:space="preserve"> </w:t>
            </w:r>
            <w:r>
              <w:t>to</w:t>
            </w:r>
            <w:r>
              <w:rPr>
                <w:spacing w:val="-7"/>
              </w:rPr>
              <w:t xml:space="preserve"> </w:t>
            </w:r>
            <w:r>
              <w:t>the</w:t>
            </w:r>
            <w:r>
              <w:rPr>
                <w:spacing w:val="-7"/>
              </w:rPr>
              <w:t xml:space="preserve"> </w:t>
            </w:r>
            <w:r>
              <w:t>obtainment</w:t>
            </w:r>
            <w:r>
              <w:rPr>
                <w:spacing w:val="-7"/>
              </w:rPr>
              <w:t xml:space="preserve"> </w:t>
            </w:r>
            <w:r>
              <w:t>of</w:t>
            </w:r>
            <w:r>
              <w:rPr>
                <w:spacing w:val="-7"/>
              </w:rPr>
              <w:t xml:space="preserve"> </w:t>
            </w:r>
            <w:r>
              <w:t>the</w:t>
            </w:r>
            <w:r>
              <w:rPr>
                <w:spacing w:val="-7"/>
              </w:rPr>
              <w:t xml:space="preserve"> </w:t>
            </w:r>
            <w:r>
              <w:t>qualification</w:t>
            </w:r>
            <w:r>
              <w:rPr>
                <w:spacing w:val="-7"/>
              </w:rPr>
              <w:t xml:space="preserve"> </w:t>
            </w:r>
            <w:r>
              <w:t>necessary</w:t>
            </w:r>
            <w:r>
              <w:rPr>
                <w:spacing w:val="-47"/>
              </w:rPr>
              <w:t xml:space="preserve"> </w:t>
            </w:r>
            <w:r>
              <w:t>for</w:t>
            </w:r>
            <w:r>
              <w:rPr>
                <w:spacing w:val="-2"/>
              </w:rPr>
              <w:t xml:space="preserve"> </w:t>
            </w:r>
            <w:r>
              <w:t>performing a</w:t>
            </w:r>
            <w:r>
              <w:rPr>
                <w:spacing w:val="-1"/>
              </w:rPr>
              <w:t xml:space="preserve"> </w:t>
            </w:r>
            <w:r>
              <w:t>task.</w:t>
            </w:r>
          </w:p>
        </w:tc>
      </w:tr>
      <w:tr w:rsidR="00A01B62" w:rsidRPr="00797D85" w14:paraId="30E4ADB8" w14:textId="77777777" w:rsidTr="00976E06">
        <w:trPr>
          <w:trHeight w:val="566"/>
        </w:trPr>
        <w:tc>
          <w:tcPr>
            <w:tcW w:w="2547" w:type="dxa"/>
          </w:tcPr>
          <w:p w14:paraId="5673861F" w14:textId="77777777" w:rsidR="00A01B62" w:rsidRDefault="00A01B62">
            <w:pPr>
              <w:pStyle w:val="TableParagraph"/>
              <w:spacing w:before="143"/>
              <w:pPrChange w:id="289" w:author="Anna Lancova" w:date="2023-01-27T11:52:00Z">
                <w:pPr>
                  <w:pStyle w:val="TableParagraph"/>
                  <w:spacing w:before="80"/>
                </w:pPr>
              </w:pPrChange>
            </w:pPr>
            <w:r>
              <w:t>Training</w:t>
            </w:r>
            <w:r w:rsidRPr="00A80BC4">
              <w:rPr>
                <w:rPrChange w:id="290" w:author="Anna Lancova" w:date="2023-01-27T11:52:00Z">
                  <w:rPr>
                    <w:spacing w:val="-3"/>
                  </w:rPr>
                </w:rPrChange>
              </w:rPr>
              <w:t xml:space="preserve"> </w:t>
            </w:r>
            <w:r>
              <w:t>Module</w:t>
            </w:r>
          </w:p>
        </w:tc>
        <w:tc>
          <w:tcPr>
            <w:tcW w:w="6515" w:type="dxa"/>
          </w:tcPr>
          <w:p w14:paraId="28ED4109" w14:textId="77777777" w:rsidR="00A01B62" w:rsidRDefault="00A01B62">
            <w:pPr>
              <w:pStyle w:val="TableParagraph"/>
              <w:spacing w:before="80"/>
              <w:ind w:right="265"/>
              <w:pPrChange w:id="291" w:author="Anna Lancova" w:date="2023-01-27T10:50:00Z">
                <w:pPr>
                  <w:pStyle w:val="TableParagraph"/>
                  <w:spacing w:before="80"/>
                </w:pPr>
              </w:pPrChange>
            </w:pPr>
            <w:r>
              <w:t>Topic-related</w:t>
            </w:r>
            <w:r>
              <w:rPr>
                <w:spacing w:val="-2"/>
              </w:rPr>
              <w:t xml:space="preserve"> </w:t>
            </w:r>
            <w:r>
              <w:t>training</w:t>
            </w:r>
            <w:r>
              <w:rPr>
                <w:spacing w:val="-3"/>
              </w:rPr>
              <w:t xml:space="preserve"> </w:t>
            </w:r>
            <w:r>
              <w:t>categories</w:t>
            </w:r>
            <w:r>
              <w:rPr>
                <w:spacing w:val="-2"/>
              </w:rPr>
              <w:t xml:space="preserve"> </w:t>
            </w:r>
            <w:r>
              <w:t>given</w:t>
            </w:r>
            <w:r>
              <w:rPr>
                <w:spacing w:val="-2"/>
              </w:rPr>
              <w:t xml:space="preserve"> </w:t>
            </w:r>
            <w:r>
              <w:t>in</w:t>
            </w:r>
            <w:r>
              <w:rPr>
                <w:spacing w:val="-2"/>
              </w:rPr>
              <w:t xml:space="preserve"> </w:t>
            </w:r>
            <w:r>
              <w:t>the</w:t>
            </w:r>
            <w:r>
              <w:rPr>
                <w:spacing w:val="-2"/>
              </w:rPr>
              <w:t xml:space="preserve"> </w:t>
            </w:r>
            <w:r>
              <w:t>Training</w:t>
            </w:r>
            <w:r>
              <w:rPr>
                <w:spacing w:val="-3"/>
              </w:rPr>
              <w:t xml:space="preserve"> </w:t>
            </w:r>
            <w:r>
              <w:t>Matrix.</w:t>
            </w:r>
          </w:p>
        </w:tc>
      </w:tr>
    </w:tbl>
    <w:p w14:paraId="535EFE80" w14:textId="77777777" w:rsidR="00550DE9" w:rsidRDefault="00550DE9">
      <w:pPr>
        <w:spacing w:after="160" w:line="259" w:lineRule="auto"/>
        <w:jc w:val="left"/>
        <w:rPr>
          <w:rFonts w:eastAsiaTheme="majorEastAsia" w:cstheme="majorBidi"/>
          <w:b/>
          <w:sz w:val="24"/>
          <w:szCs w:val="32"/>
          <w:lang w:val="en-US"/>
        </w:rPr>
      </w:pPr>
      <w:bookmarkStart w:id="292" w:name="_Toc121134543"/>
      <w:r w:rsidRPr="00A1775A">
        <w:rPr>
          <w:lang w:val="en-US"/>
        </w:rPr>
        <w:br w:type="page"/>
      </w:r>
    </w:p>
    <w:p w14:paraId="787E305F" w14:textId="79ABEAE3" w:rsidR="000348BF" w:rsidRPr="00E21E62" w:rsidRDefault="000348BF" w:rsidP="00FE00C7">
      <w:pPr>
        <w:pStyle w:val="Heading1"/>
        <w:ind w:left="0" w:firstLine="0"/>
      </w:pPr>
      <w:r w:rsidRPr="00E21E62">
        <w:lastRenderedPageBreak/>
        <w:t>Workflow</w:t>
      </w:r>
      <w:bookmarkEnd w:id="250"/>
      <w:bookmarkEnd w:id="251"/>
      <w:bookmarkEnd w:id="252"/>
      <w:bookmarkEnd w:id="292"/>
    </w:p>
    <w:p w14:paraId="4CDA19EC" w14:textId="6CF16F37" w:rsidR="00A01B62" w:rsidRDefault="00A01B62" w:rsidP="00FE00C7">
      <w:pPr>
        <w:pStyle w:val="BodyText"/>
        <w:jc w:val="both"/>
      </w:pPr>
      <w:r>
        <w:t xml:space="preserve">Training and qualification are an </w:t>
      </w:r>
      <w:del w:id="293" w:author="Anna Lancova" w:date="2023-01-27T11:52:00Z">
        <w:r w:rsidDel="00A80BC4">
          <w:delText>essential elements</w:delText>
        </w:r>
      </w:del>
      <w:ins w:id="294" w:author="Anna Lancova" w:date="2023-01-27T11:52:00Z">
        <w:r w:rsidR="00A80BC4">
          <w:t xml:space="preserve">essential element</w:t>
        </w:r>
      </w:ins>
      <w:r>
        <w:t xml:space="preserve"> of QMS in </w:t>
      </w:r>
      <w:del w:id="295" w:author="Andrii Kuznietsov" w:date="2023-02-01T09:55:00Z">
        <w:r w:rsidRPr="00A80BC4" w:rsidDel="006D42C7">
          <w:rPr>
            <w:highlight w:val="yellow"/>
            <w:rPrChange w:id="296" w:author="Anna Lancova" w:date="2023-01-27T11:52:00Z">
              <w:rPr/>
            </w:rPrChange>
          </w:rPr>
          <w:delText>&lt;</w:delText>
        </w:r>
      </w:del>
      <w:proofErr w:type="gramStart"/>
      <w:ins w:id="297" w:author="Andrii Kuznietsov" w:date="2023-02-01T09:55:00Z">
        <w:r w:rsidR="006D42C7">
          <w:rPr>
            <w:highlight w:val="yellow"/>
          </w:rPr>
          <w:t xml:space="preserve">Company CDE</w:t>
        </w:r>
      </w:ins>
      <w:r>
        <w:t xml:space="preserve"> to train and instruct</w:t>
      </w:r>
      <w:r>
        <w:rPr>
          <w:spacing w:val="1"/>
        </w:rPr>
        <w:t xml:space="preserve"> </w:t>
      </w:r>
      <w:r>
        <w:t>all employees and external persons in such a way that they understand the impact of their activities</w:t>
      </w:r>
      <w:r>
        <w:rPr>
          <w:spacing w:val="1"/>
        </w:rPr>
        <w:t xml:space="preserve"> </w:t>
      </w:r>
      <w:r>
        <w:t>on</w:t>
      </w:r>
      <w:r>
        <w:rPr>
          <w:spacing w:val="-1"/>
        </w:rPr>
        <w:t xml:space="preserve"> </w:t>
      </w:r>
      <w:r>
        <w:t>the</w:t>
      </w:r>
      <w:r>
        <w:rPr>
          <w:spacing w:val="-1"/>
        </w:rPr>
        <w:t xml:space="preserve"> </w:t>
      </w:r>
      <w:r>
        <w:t>quality</w:t>
      </w:r>
      <w:r>
        <w:rPr>
          <w:spacing w:val="-2"/>
        </w:rPr>
        <w:t xml:space="preserve"> </w:t>
      </w:r>
      <w:r>
        <w:t>of</w:t>
      </w:r>
      <w:r>
        <w:rPr>
          <w:spacing w:val="-1"/>
        </w:rPr>
        <w:t xml:space="preserve"> </w:t>
      </w:r>
      <w:r>
        <w:t xml:space="preserve">the</w:t>
      </w:r>
      <w:r>
        <w:rPr>
          <w:spacing w:val="-1"/>
        </w:rPr>
        <w:t xml:space="preserve"> </w:t>
      </w:r>
      <w:del w:id="302" w:author="Andrii Kuznietsov" w:date="2023-02-01T09:55:00Z">
        <w:r w:rsidRPr="00A80BC4" w:rsidDel="006D42C7">
          <w:rPr>
            <w:highlight w:val="yellow"/>
            <w:rPrChange w:id="303" w:author="Anna Lancova" w:date="2023-01-27T11:52:00Z">
              <w:rPr/>
            </w:rPrChange>
          </w:rPr>
          <w:delText>&lt;</w:delText>
        </w:r>
      </w:del>
      <w:ins w:id="304" w:author="Andrii Kuznietsov" w:date="2023-02-01T09:55:00Z">
        <w:r w:rsidR="006D42C7">
          <w:rPr>
            <w:highlight w:val="yellow"/>
          </w:rPr>
          <w:t xml:space="preserve">Company CDE</w:t>
        </w:r>
      </w:ins>
      <w:r>
        <w:rPr>
          <w:spacing w:val="-2"/>
        </w:rPr>
        <w:t xml:space="preserve"> </w:t>
      </w:r>
      <w:r>
        <w:t>manufactured products</w:t>
      </w:r>
      <w:r>
        <w:rPr>
          <w:spacing w:val="-1"/>
        </w:rPr>
        <w:t xml:space="preserve"> </w:t>
      </w:r>
      <w:r>
        <w:t>as</w:t>
      </w:r>
      <w:r>
        <w:rPr>
          <w:spacing w:val="-2"/>
        </w:rPr>
        <w:t xml:space="preserve"> </w:t>
      </w:r>
      <w:r>
        <w:t>well</w:t>
      </w:r>
      <w:r>
        <w:rPr>
          <w:spacing w:val="-1"/>
        </w:rPr>
        <w:t xml:space="preserve"> </w:t>
      </w:r>
      <w:r>
        <w:t>as</w:t>
      </w:r>
      <w:r>
        <w:rPr>
          <w:spacing w:val="-1"/>
        </w:rPr>
        <w:t xml:space="preserve"> </w:t>
      </w:r>
      <w:r>
        <w:t>the</w:t>
      </w:r>
      <w:r>
        <w:rPr>
          <w:spacing w:val="-1"/>
        </w:rPr>
        <w:t xml:space="preserve"> </w:t>
      </w:r>
      <w:r>
        <w:t>provided services.</w:t>
      </w:r>
    </w:p>
    <w:p w14:paraId="662148FA" w14:textId="0544734A" w:rsidR="00A01B62" w:rsidRDefault="00A01B62" w:rsidP="00FE00C7">
      <w:pPr>
        <w:pStyle w:val="BodyText"/>
        <w:spacing w:before="120"/>
        <w:jc w:val="both"/>
      </w:pPr>
      <w:r>
        <w:t>Therefore,</w:t>
      </w:r>
      <w:r w:rsidRPr="002B755D">
        <w:t xml:space="preserve"> </w:t>
      </w:r>
      <w:r>
        <w:t xml:space="preserve">each</w:t>
      </w:r>
      <w:r w:rsidRPr="002B755D">
        <w:t xml:space="preserve"> </w:t>
      </w:r>
      <w:del w:id="309" w:author="Andrii Kuznietsov" w:date="2023-02-01T09:55:00Z">
        <w:r w:rsidRPr="00A80BC4" w:rsidDel="006D42C7">
          <w:rPr>
            <w:highlight w:val="yellow"/>
            <w:rPrChange w:id="310" w:author="Anna Lancova" w:date="2023-01-27T11:52:00Z">
              <w:rPr/>
            </w:rPrChange>
          </w:rPr>
          <w:delText>&lt;</w:delText>
        </w:r>
      </w:del>
      <w:proofErr w:type="gramStart"/>
      <w:ins w:id="311" w:author="Andrii Kuznietsov" w:date="2023-02-01T09:55:00Z">
        <w:r w:rsidR="006D42C7">
          <w:rPr>
            <w:highlight w:val="yellow"/>
          </w:rPr>
          <w:t xml:space="preserve">Company CDE</w:t>
        </w:r>
      </w:ins>
      <w:r w:rsidRPr="002B755D">
        <w:t xml:space="preserve"> </w:t>
      </w:r>
      <w:r>
        <w:t>employee</w:t>
      </w:r>
      <w:r w:rsidRPr="002B755D">
        <w:t xml:space="preserve"> </w:t>
      </w:r>
      <w:r>
        <w:t>must</w:t>
      </w:r>
      <w:r w:rsidRPr="002B755D">
        <w:t xml:space="preserve"> </w:t>
      </w:r>
      <w:r>
        <w:t>be</w:t>
      </w:r>
      <w:r w:rsidRPr="002B755D">
        <w:t xml:space="preserve"> </w:t>
      </w:r>
      <w:r>
        <w:t>qualified</w:t>
      </w:r>
      <w:r w:rsidRPr="002B755D">
        <w:t xml:space="preserve"> </w:t>
      </w:r>
      <w:r>
        <w:t>and</w:t>
      </w:r>
      <w:r w:rsidRPr="002B755D">
        <w:t xml:space="preserve"> </w:t>
      </w:r>
      <w:r>
        <w:t>must</w:t>
      </w:r>
      <w:r w:rsidRPr="002B755D">
        <w:t xml:space="preserve"> </w:t>
      </w:r>
      <w:r>
        <w:t>conscientiously</w:t>
      </w:r>
      <w:r w:rsidRPr="002B755D">
        <w:t xml:space="preserve"> </w:t>
      </w:r>
      <w:r>
        <w:t>perform</w:t>
      </w:r>
      <w:r w:rsidRPr="002B755D">
        <w:t xml:space="preserve"> </w:t>
      </w:r>
      <w:r>
        <w:t>the</w:t>
      </w:r>
      <w:r w:rsidRPr="002B755D">
        <w:t xml:space="preserve"> </w:t>
      </w:r>
      <w:r>
        <w:t>assigned tasks as outlined in the Job Description. The</w:t>
      </w:r>
      <w:r w:rsidRPr="002B755D">
        <w:t xml:space="preserve"> suitability for a task must always </w:t>
      </w:r>
      <w:r>
        <w:t>be</w:t>
      </w:r>
      <w:r w:rsidRPr="002B755D">
        <w:t xml:space="preserve"> </w:t>
      </w:r>
      <w:r>
        <w:t>acquired</w:t>
      </w:r>
      <w:r w:rsidRPr="002B755D">
        <w:t xml:space="preserve"> </w:t>
      </w:r>
      <w:r>
        <w:t>before</w:t>
      </w:r>
      <w:r w:rsidRPr="002B755D">
        <w:t xml:space="preserve"> </w:t>
      </w:r>
      <w:r>
        <w:t>conducting</w:t>
      </w:r>
      <w:r w:rsidRPr="002B755D">
        <w:t xml:space="preserve"> </w:t>
      </w:r>
      <w:r>
        <w:t>the</w:t>
      </w:r>
      <w:r w:rsidRPr="002B755D">
        <w:t xml:space="preserve"> </w:t>
      </w:r>
      <w:r>
        <w:t>task,</w:t>
      </w:r>
      <w:r w:rsidRPr="002B755D">
        <w:t xml:space="preserve"> </w:t>
      </w:r>
      <w:r>
        <w:t>e.g.,</w:t>
      </w:r>
      <w:r w:rsidRPr="002B755D">
        <w:t xml:space="preserve"> </w:t>
      </w:r>
      <w:r>
        <w:t>through</w:t>
      </w:r>
      <w:r w:rsidRPr="002B755D">
        <w:t xml:space="preserve"> </w:t>
      </w:r>
      <w:r>
        <w:t>a</w:t>
      </w:r>
      <w:r w:rsidRPr="002B755D">
        <w:t xml:space="preserve"> </w:t>
      </w:r>
      <w:r>
        <w:t>combination</w:t>
      </w:r>
      <w:r w:rsidRPr="002B755D">
        <w:t xml:space="preserve"> </w:t>
      </w:r>
      <w:r>
        <w:t>of</w:t>
      </w:r>
      <w:r w:rsidRPr="002B755D">
        <w:t xml:space="preserve"> </w:t>
      </w:r>
      <w:r>
        <w:t>training,</w:t>
      </w:r>
      <w:r w:rsidRPr="002B755D">
        <w:t xml:space="preserve"> </w:t>
      </w:r>
      <w:r>
        <w:t>further</w:t>
      </w:r>
      <w:r w:rsidRPr="002B755D">
        <w:t xml:space="preserve"> </w:t>
      </w:r>
      <w:r>
        <w:t>training,</w:t>
      </w:r>
      <w:r w:rsidRPr="002B755D">
        <w:t xml:space="preserve"> </w:t>
      </w:r>
      <w:r>
        <w:t>experience,</w:t>
      </w:r>
      <w:r w:rsidRPr="002B755D">
        <w:t xml:space="preserve"> </w:t>
      </w:r>
      <w:r>
        <w:t>or</w:t>
      </w:r>
      <w:r w:rsidRPr="002B755D">
        <w:t xml:space="preserve"> </w:t>
      </w:r>
      <w:r>
        <w:t>instruction.</w:t>
      </w:r>
    </w:p>
    <w:p w14:paraId="25F97B49" w14:textId="77777777" w:rsidR="00A01B62" w:rsidRPr="00A01B62" w:rsidRDefault="00A01B62" w:rsidP="00FE00C7">
      <w:pPr>
        <w:spacing w:before="120"/>
        <w:rPr>
          <w:b/>
          <w:bCs/>
          <w:lang w:val="en-US"/>
        </w:rPr>
      </w:pPr>
      <w:r w:rsidRPr="00A01B62">
        <w:rPr>
          <w:b/>
          <w:bCs/>
          <w:lang w:val="en-US"/>
        </w:rPr>
        <w:t xml:space="preserve">Employees who have not yet successfully completed the required training must be instructed and supervised by a Qualified Employee.</w:t>
      </w:r>
    </w:p>
    <w:p w14:paraId="34A7E1A9" w14:textId="752C3366" w:rsidR="000877B1" w:rsidRDefault="00A01B62" w:rsidP="00FE00C7">
      <w:pPr>
        <w:rPr>
          <w:lang w:val="en-US"/>
        </w:rPr>
      </w:pPr>
      <w:del w:id="316" w:author="Andrii Kuznietsov" w:date="2023-02-01T09:55:00Z">
        <w:r w:rsidRPr="00A01B62" w:rsidDel="006D42C7">
          <w:rPr>
            <w:highlight w:val="yellow"/>
            <w:lang w:val="en-US"/>
          </w:rPr>
          <w:delText>&lt;</w:delText>
        </w:r>
      </w:del>
      <w:proofErr w:type="gramStart"/>
      <w:ins w:id="317" w:author="Andrii Kuznietsov" w:date="2023-02-01T09:55:00Z">
        <w:r w:rsidR="006D42C7">
          <w:rPr>
            <w:highlight w:val="yellow"/>
            <w:lang w:val="en-US"/>
          </w:rPr>
          <w:t xml:space="preserve">e.g., Quality Management Director</w:t>
        </w:r>
      </w:ins>
      <w:r w:rsidRPr="00A01B62">
        <w:rPr>
          <w:lang w:val="en-US"/>
        </w:rPr>
        <w:t xml:space="preserve">, </w:t>
      </w:r>
      <w:del w:id="320" w:author="Andrii Kuznietsov" w:date="2023-02-01T09:55:00Z">
        <w:r w:rsidRPr="00A01B62" w:rsidDel="006D42C7">
          <w:rPr>
            <w:highlight w:val="yellow"/>
            <w:lang w:val="en-US"/>
          </w:rPr>
          <w:delText>&lt;</w:delText>
        </w:r>
      </w:del>
      <w:ins w:id="321" w:author="Andrii Kuznietsov" w:date="2023-02-01T09:55:00Z">
        <w:r w:rsidR="006D42C7">
          <w:rPr>
            <w:highlight w:val="yellow"/>
            <w:lang w:val="en-US"/>
          </w:rPr>
          <w:t xml:space="preserve">e.g., Training QA Specialist</w:t>
        </w:r>
      </w:ins>
      <w:r w:rsidRPr="00A01B62">
        <w:rPr>
          <w:lang w:val="en-US"/>
        </w:rPr>
        <w:t>, Department</w:t>
      </w:r>
      <w:r w:rsidRPr="00A01B62">
        <w:rPr>
          <w:spacing w:val="-12"/>
          <w:lang w:val="en-US"/>
        </w:rPr>
        <w:t xml:space="preserve"> </w:t>
      </w:r>
      <w:r w:rsidRPr="00A01B62">
        <w:rPr>
          <w:lang w:val="en-US"/>
        </w:rPr>
        <w:t>Heads define training approach, scope and strategy for all departments, Roles, groups.</w:t>
      </w:r>
    </w:p>
    <w:p w14:paraId="58DF6C49" w14:textId="34ECC7AF" w:rsidR="00A01B62" w:rsidRPr="00A01B62" w:rsidRDefault="00A01B62" w:rsidP="00FE00C7">
      <w:pPr>
        <w:pStyle w:val="Heading2"/>
        <w:ind w:left="0" w:firstLine="0"/>
      </w:pPr>
      <w:bookmarkStart w:id="324" w:name="_Toc121134544"/>
      <w:r>
        <w:t>Training needs</w:t>
      </w:r>
      <w:bookmarkEnd w:id="324"/>
    </w:p>
    <w:p w14:paraId="1C2574E0" w14:textId="29FC8DFA" w:rsidR="00A01B62" w:rsidRDefault="00A01B62" w:rsidP="00FE00C7">
      <w:pPr>
        <w:pStyle w:val="BodyText"/>
        <w:jc w:val="both"/>
      </w:pPr>
      <w:r>
        <w:t>Training shall be, in principle, provided when an employee is recruited or by change of role, and take</w:t>
      </w:r>
      <w:r>
        <w:rPr>
          <w:spacing w:val="1"/>
        </w:rPr>
        <w:t xml:space="preserve"> </w:t>
      </w:r>
      <w:r>
        <w:t>place on an ongoing basis thereafter. Instructions must cover the theory and application of the QMS</w:t>
      </w:r>
      <w:r>
        <w:rPr>
          <w:spacing w:val="1"/>
        </w:rPr>
        <w:t xml:space="preserve"> </w:t>
      </w:r>
      <w:r>
        <w:t>as</w:t>
      </w:r>
      <w:r>
        <w:rPr>
          <w:spacing w:val="-3"/>
        </w:rPr>
        <w:t xml:space="preserve"> </w:t>
      </w:r>
      <w:r>
        <w:t>well</w:t>
      </w:r>
      <w:r>
        <w:rPr>
          <w:spacing w:val="-1"/>
        </w:rPr>
        <w:t xml:space="preserve"> </w:t>
      </w:r>
      <w:r>
        <w:t>as</w:t>
      </w:r>
      <w:r>
        <w:rPr>
          <w:spacing w:val="-2"/>
        </w:rPr>
        <w:t xml:space="preserve"> </w:t>
      </w:r>
      <w:r>
        <w:t>the</w:t>
      </w:r>
      <w:r>
        <w:rPr>
          <w:spacing w:val="-1"/>
        </w:rPr>
        <w:t xml:space="preserve"> </w:t>
      </w:r>
      <w:r>
        <w:t>Team-related</w:t>
      </w:r>
      <w:r>
        <w:rPr>
          <w:spacing w:val="-1"/>
        </w:rPr>
        <w:t xml:space="preserve"> </w:t>
      </w:r>
      <w:r>
        <w:t>activities.</w:t>
      </w:r>
      <w:r>
        <w:rPr>
          <w:spacing w:val="-1"/>
        </w:rPr>
        <w:t xml:space="preserve"> </w:t>
      </w:r>
      <w:r>
        <w:t>The</w:t>
      </w:r>
      <w:r>
        <w:rPr>
          <w:spacing w:val="-2"/>
        </w:rPr>
        <w:t xml:space="preserve"> </w:t>
      </w:r>
      <w:r>
        <w:t>content</w:t>
      </w:r>
      <w:r>
        <w:rPr>
          <w:spacing w:val="-1"/>
        </w:rPr>
        <w:t xml:space="preserve"> </w:t>
      </w:r>
      <w:r>
        <w:t>and</w:t>
      </w:r>
      <w:r>
        <w:rPr>
          <w:spacing w:val="-2"/>
        </w:rPr>
        <w:t xml:space="preserve"> </w:t>
      </w:r>
      <w:r>
        <w:t>frequency</w:t>
      </w:r>
      <w:r>
        <w:rPr>
          <w:spacing w:val="-2"/>
        </w:rPr>
        <w:t xml:space="preserve"> </w:t>
      </w:r>
      <w:r>
        <w:t>of</w:t>
      </w:r>
      <w:r>
        <w:rPr>
          <w:spacing w:val="-2"/>
        </w:rPr>
        <w:t xml:space="preserve"> </w:t>
      </w:r>
      <w:r>
        <w:t>the</w:t>
      </w:r>
      <w:r>
        <w:rPr>
          <w:spacing w:val="-1"/>
        </w:rPr>
        <w:t xml:space="preserve"> </w:t>
      </w:r>
      <w:r>
        <w:t>training</w:t>
      </w:r>
      <w:r>
        <w:rPr>
          <w:spacing w:val="-2"/>
        </w:rPr>
        <w:t xml:space="preserve"> </w:t>
      </w:r>
      <w:r>
        <w:t>actions</w:t>
      </w:r>
      <w:r>
        <w:rPr>
          <w:spacing w:val="-2"/>
        </w:rPr>
        <w:t xml:space="preserve"> </w:t>
      </w:r>
      <w:r>
        <w:t>align</w:t>
      </w:r>
      <w:r>
        <w:rPr>
          <w:spacing w:val="-2"/>
        </w:rPr>
        <w:t xml:space="preserve"> </w:t>
      </w:r>
      <w:r>
        <w:t>with:</w:t>
      </w:r>
    </w:p>
    <w:p w14:paraId="64018579"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A01B62">
        <w:rPr>
          <w:lang w:val="en-US"/>
        </w:rPr>
        <w:t>the</w:t>
      </w:r>
      <w:r w:rsidRPr="00A01B62">
        <w:rPr>
          <w:spacing w:val="-3"/>
          <w:lang w:val="en-US"/>
        </w:rPr>
        <w:t xml:space="preserve"> </w:t>
      </w:r>
      <w:r w:rsidRPr="00A01B62">
        <w:rPr>
          <w:lang w:val="en-US"/>
        </w:rPr>
        <w:t>nature</w:t>
      </w:r>
      <w:r w:rsidRPr="00A01B62">
        <w:rPr>
          <w:spacing w:val="-3"/>
          <w:lang w:val="en-US"/>
        </w:rPr>
        <w:t xml:space="preserve"> </w:t>
      </w:r>
      <w:r w:rsidRPr="00A01B62">
        <w:rPr>
          <w:lang w:val="en-US"/>
        </w:rPr>
        <w:t>of</w:t>
      </w:r>
      <w:r w:rsidRPr="00A01B62">
        <w:rPr>
          <w:spacing w:val="-2"/>
          <w:lang w:val="en-US"/>
        </w:rPr>
        <w:t xml:space="preserve"> </w:t>
      </w:r>
      <w:r w:rsidRPr="00A01B62">
        <w:rPr>
          <w:lang w:val="en-US"/>
        </w:rPr>
        <w:t>the</w:t>
      </w:r>
      <w:r w:rsidRPr="00A01B62">
        <w:rPr>
          <w:spacing w:val="-2"/>
          <w:lang w:val="en-US"/>
        </w:rPr>
        <w:t xml:space="preserve"> </w:t>
      </w:r>
      <w:r w:rsidRPr="00A01B62">
        <w:rPr>
          <w:lang w:val="en-US"/>
        </w:rPr>
        <w:t>activities</w:t>
      </w:r>
      <w:r w:rsidRPr="00A01B62">
        <w:rPr>
          <w:spacing w:val="-1"/>
          <w:lang w:val="en-US"/>
        </w:rPr>
        <w:t xml:space="preserve"> </w:t>
      </w:r>
      <w:r w:rsidRPr="00A01B62">
        <w:rPr>
          <w:lang w:val="en-US"/>
        </w:rPr>
        <w:t>specified</w:t>
      </w:r>
      <w:r w:rsidRPr="00A01B62">
        <w:rPr>
          <w:spacing w:val="-2"/>
          <w:lang w:val="en-US"/>
        </w:rPr>
        <w:t xml:space="preserve"> </w:t>
      </w:r>
      <w:r w:rsidRPr="00A01B62">
        <w:rPr>
          <w:lang w:val="en-US"/>
        </w:rPr>
        <w:t>in</w:t>
      </w:r>
      <w:r w:rsidRPr="00A01B62">
        <w:rPr>
          <w:spacing w:val="-1"/>
          <w:lang w:val="en-US"/>
        </w:rPr>
        <w:t xml:space="preserve"> </w:t>
      </w:r>
      <w:r w:rsidRPr="00A01B62">
        <w:rPr>
          <w:lang w:val="en-US"/>
        </w:rPr>
        <w:t>the</w:t>
      </w:r>
      <w:r w:rsidRPr="00A01B62">
        <w:rPr>
          <w:spacing w:val="-2"/>
          <w:lang w:val="en-US"/>
        </w:rPr>
        <w:t xml:space="preserve"> </w:t>
      </w:r>
      <w:r w:rsidRPr="00A01B62">
        <w:rPr>
          <w:lang w:val="en-US"/>
        </w:rPr>
        <w:t>Job</w:t>
      </w:r>
      <w:r w:rsidRPr="00A01B62">
        <w:rPr>
          <w:spacing w:val="-10"/>
          <w:lang w:val="en-US"/>
        </w:rPr>
        <w:t xml:space="preserve"> </w:t>
      </w:r>
      <w:r w:rsidRPr="00A01B62">
        <w:rPr>
          <w:lang w:val="en-US"/>
        </w:rPr>
        <w:t>Description,</w:t>
      </w:r>
    </w:p>
    <w:p w14:paraId="296A5377"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the</w:t>
      </w:r>
      <w:r w:rsidRPr="00A01B62">
        <w:rPr>
          <w:spacing w:val="-3"/>
          <w:lang w:val="en-US"/>
        </w:rPr>
        <w:t xml:space="preserve"> </w:t>
      </w:r>
      <w:r w:rsidRPr="00A01B62">
        <w:rPr>
          <w:lang w:val="en-US"/>
        </w:rPr>
        <w:t>proven</w:t>
      </w:r>
      <w:r w:rsidRPr="00A01B62">
        <w:rPr>
          <w:spacing w:val="-1"/>
          <w:lang w:val="en-US"/>
        </w:rPr>
        <w:t xml:space="preserve"> </w:t>
      </w:r>
      <w:r w:rsidRPr="00A01B62">
        <w:rPr>
          <w:lang w:val="en-US"/>
        </w:rPr>
        <w:t>or</w:t>
      </w:r>
      <w:r w:rsidRPr="00A01B62">
        <w:rPr>
          <w:spacing w:val="-2"/>
          <w:lang w:val="en-US"/>
        </w:rPr>
        <w:t xml:space="preserve"> </w:t>
      </w:r>
      <w:r w:rsidRPr="00A01B62">
        <w:rPr>
          <w:lang w:val="en-US"/>
        </w:rPr>
        <w:t>verified</w:t>
      </w:r>
      <w:r w:rsidRPr="00A01B62">
        <w:rPr>
          <w:spacing w:val="-1"/>
          <w:lang w:val="en-US"/>
        </w:rPr>
        <w:t xml:space="preserve"> </w:t>
      </w:r>
      <w:r w:rsidRPr="00A01B62">
        <w:rPr>
          <w:lang w:val="en-US"/>
        </w:rPr>
        <w:t>level</w:t>
      </w:r>
      <w:r w:rsidRPr="00A01B62">
        <w:rPr>
          <w:spacing w:val="-1"/>
          <w:lang w:val="en-US"/>
        </w:rPr>
        <w:t xml:space="preserve"> </w:t>
      </w:r>
      <w:r w:rsidRPr="00A01B62">
        <w:rPr>
          <w:lang w:val="en-US"/>
        </w:rPr>
        <w:t>of</w:t>
      </w:r>
      <w:r w:rsidRPr="00A01B62">
        <w:rPr>
          <w:spacing w:val="-3"/>
          <w:lang w:val="en-US"/>
        </w:rPr>
        <w:t xml:space="preserve"> </w:t>
      </w:r>
      <w:r w:rsidRPr="00A01B62">
        <w:rPr>
          <w:lang w:val="en-US"/>
        </w:rPr>
        <w:t>knowledge</w:t>
      </w:r>
      <w:r w:rsidRPr="00A01B62">
        <w:rPr>
          <w:spacing w:val="-1"/>
          <w:lang w:val="en-US"/>
        </w:rPr>
        <w:t xml:space="preserve"> </w:t>
      </w:r>
      <w:r w:rsidRPr="00A01B62">
        <w:rPr>
          <w:lang w:val="en-US"/>
        </w:rPr>
        <w:t>of</w:t>
      </w:r>
      <w:r w:rsidRPr="00A01B62">
        <w:rPr>
          <w:spacing w:val="-2"/>
          <w:lang w:val="en-US"/>
        </w:rPr>
        <w:t xml:space="preserve"> </w:t>
      </w:r>
      <w:r w:rsidRPr="00A01B62">
        <w:rPr>
          <w:lang w:val="en-US"/>
        </w:rPr>
        <w:t>the</w:t>
      </w:r>
      <w:r w:rsidRPr="00A01B62">
        <w:rPr>
          <w:spacing w:val="-1"/>
          <w:lang w:val="en-US"/>
        </w:rPr>
        <w:t xml:space="preserve"> </w:t>
      </w:r>
      <w:r w:rsidRPr="00A01B62">
        <w:rPr>
          <w:lang w:val="en-US"/>
        </w:rPr>
        <w:t>respective</w:t>
      </w:r>
      <w:r w:rsidRPr="00A01B62">
        <w:rPr>
          <w:spacing w:val="-12"/>
          <w:lang w:val="en-US"/>
        </w:rPr>
        <w:t xml:space="preserve"> </w:t>
      </w:r>
      <w:r w:rsidRPr="00A01B62">
        <w:rPr>
          <w:lang w:val="en-US"/>
        </w:rPr>
        <w:t>employee,</w:t>
      </w:r>
      <w:r w:rsidRPr="00A01B62">
        <w:rPr>
          <w:spacing w:val="-1"/>
          <w:lang w:val="en-US"/>
        </w:rPr>
        <w:t xml:space="preserve"> </w:t>
      </w:r>
      <w:r w:rsidRPr="00A01B62">
        <w:rPr>
          <w:lang w:val="en-US"/>
        </w:rPr>
        <w:t>and</w:t>
      </w:r>
    </w:p>
    <w:p w14:paraId="6F10D445"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the</w:t>
      </w:r>
      <w:r w:rsidRPr="00A01B62">
        <w:rPr>
          <w:spacing w:val="-4"/>
          <w:lang w:val="en-US"/>
        </w:rPr>
        <w:t xml:space="preserve"> </w:t>
      </w:r>
      <w:r w:rsidRPr="00A01B62">
        <w:rPr>
          <w:lang w:val="en-US"/>
        </w:rPr>
        <w:t>impact</w:t>
      </w:r>
      <w:r w:rsidRPr="00A01B62">
        <w:rPr>
          <w:spacing w:val="-2"/>
          <w:lang w:val="en-US"/>
        </w:rPr>
        <w:t xml:space="preserve"> </w:t>
      </w:r>
      <w:r w:rsidRPr="00A01B62">
        <w:rPr>
          <w:lang w:val="en-US"/>
        </w:rPr>
        <w:t>of</w:t>
      </w:r>
      <w:r w:rsidRPr="00A01B62">
        <w:rPr>
          <w:spacing w:val="-2"/>
          <w:lang w:val="en-US"/>
        </w:rPr>
        <w:t xml:space="preserve"> </w:t>
      </w:r>
      <w:r w:rsidRPr="00A01B62">
        <w:rPr>
          <w:lang w:val="en-US"/>
        </w:rPr>
        <w:t>consequences</w:t>
      </w:r>
      <w:r w:rsidRPr="00A01B62">
        <w:rPr>
          <w:spacing w:val="-2"/>
          <w:lang w:val="en-US"/>
        </w:rPr>
        <w:t xml:space="preserve"> </w:t>
      </w:r>
      <w:r w:rsidRPr="00A01B62">
        <w:rPr>
          <w:lang w:val="en-US"/>
        </w:rPr>
        <w:t>in</w:t>
      </w:r>
      <w:r w:rsidRPr="00A01B62">
        <w:rPr>
          <w:spacing w:val="-3"/>
          <w:lang w:val="en-US"/>
        </w:rPr>
        <w:t xml:space="preserve"> </w:t>
      </w:r>
      <w:r w:rsidRPr="00A01B62">
        <w:rPr>
          <w:lang w:val="en-US"/>
        </w:rPr>
        <w:t>the</w:t>
      </w:r>
      <w:r w:rsidRPr="00A01B62">
        <w:rPr>
          <w:spacing w:val="-3"/>
          <w:lang w:val="en-US"/>
        </w:rPr>
        <w:t xml:space="preserve"> </w:t>
      </w:r>
      <w:r w:rsidRPr="00A01B62">
        <w:rPr>
          <w:lang w:val="en-US"/>
        </w:rPr>
        <w:t>event</w:t>
      </w:r>
      <w:r w:rsidRPr="00A01B62">
        <w:rPr>
          <w:spacing w:val="-2"/>
          <w:lang w:val="en-US"/>
        </w:rPr>
        <w:t xml:space="preserve"> </w:t>
      </w:r>
      <w:r w:rsidRPr="00A01B62">
        <w:rPr>
          <w:lang w:val="en-US"/>
        </w:rPr>
        <w:t>of</w:t>
      </w:r>
      <w:r w:rsidRPr="00A01B62">
        <w:rPr>
          <w:spacing w:val="-11"/>
          <w:lang w:val="en-US"/>
        </w:rPr>
        <w:t xml:space="preserve"> </w:t>
      </w:r>
      <w:r w:rsidRPr="00A01B62">
        <w:rPr>
          <w:lang w:val="en-US"/>
        </w:rPr>
        <w:t>misconduct.</w:t>
      </w:r>
    </w:p>
    <w:p w14:paraId="73AC4550" w14:textId="3BBCC89D" w:rsidR="00A01B62" w:rsidRDefault="00A01B62" w:rsidP="00FE00C7">
      <w:pPr>
        <w:pStyle w:val="BodyText"/>
        <w:spacing w:before="120"/>
        <w:jc w:val="both"/>
      </w:pPr>
      <w:r>
        <w:t>The</w:t>
      </w:r>
      <w:r>
        <w:rPr>
          <w:spacing w:val="1"/>
        </w:rPr>
        <w:t xml:space="preserve"> </w:t>
      </w:r>
      <w:r>
        <w:t>general</w:t>
      </w:r>
      <w:r>
        <w:rPr>
          <w:spacing w:val="1"/>
        </w:rPr>
        <w:t xml:space="preserve"> </w:t>
      </w:r>
      <w:r>
        <w:t>training</w:t>
      </w:r>
      <w:r>
        <w:rPr>
          <w:spacing w:val="1"/>
        </w:rPr>
        <w:t xml:space="preserve"> </w:t>
      </w:r>
      <w:r>
        <w:t>requirements</w:t>
      </w:r>
      <w:r>
        <w:rPr>
          <w:spacing w:val="1"/>
        </w:rPr>
        <w:t xml:space="preserve"> </w:t>
      </w:r>
      <w:r>
        <w:t>are</w:t>
      </w:r>
      <w:r>
        <w:rPr>
          <w:spacing w:val="1"/>
        </w:rPr>
        <w:t xml:space="preserve"> </w:t>
      </w:r>
      <w:r>
        <w:t>specified</w:t>
      </w:r>
      <w:r>
        <w:rPr>
          <w:spacing w:val="1"/>
        </w:rPr>
        <w:t xml:space="preserve"> </w:t>
      </w:r>
      <w:r>
        <w:t>for</w:t>
      </w:r>
      <w:r>
        <w:rPr>
          <w:spacing w:val="1"/>
        </w:rPr>
        <w:t xml:space="preserve"> </w:t>
      </w:r>
      <w:r>
        <w:t>each</w:t>
      </w:r>
      <w:r>
        <w:rPr>
          <w:spacing w:val="1"/>
        </w:rPr>
        <w:t xml:space="preserve"> </w:t>
      </w:r>
      <w:r>
        <w:t>workplace</w:t>
      </w:r>
      <w:r>
        <w:rPr>
          <w:spacing w:val="1"/>
        </w:rPr>
        <w:t xml:space="preserve"> </w:t>
      </w:r>
      <w:r>
        <w:t>as</w:t>
      </w:r>
      <w:r>
        <w:rPr>
          <w:spacing w:val="1"/>
        </w:rPr>
        <w:t xml:space="preserve"> </w:t>
      </w:r>
      <w:r>
        <w:t>a</w:t>
      </w:r>
      <w:r>
        <w:rPr>
          <w:spacing w:val="49"/>
        </w:rPr>
        <w:t xml:space="preserve"> </w:t>
      </w:r>
      <w:r>
        <w:t>training</w:t>
      </w:r>
      <w:r>
        <w:rPr>
          <w:spacing w:val="50"/>
        </w:rPr>
        <w:t xml:space="preserve"> </w:t>
      </w:r>
      <w:r>
        <w:t>module</w:t>
      </w:r>
      <w:r>
        <w:rPr>
          <w:spacing w:val="50"/>
        </w:rPr>
        <w:t xml:space="preserve"> </w:t>
      </w:r>
      <w:r>
        <w:t xml:space="preserve">in</w:t>
      </w:r>
      <w:r>
        <w:rPr>
          <w:spacing w:val="1"/>
        </w:rPr>
        <w:t xml:space="preserve"> approved </w:t>
      </w:r>
      <w:del w:id="325" w:author="Andrii Kuznietsov" w:date="2023-02-01T09:55:00Z">
        <w:r w:rsidRPr="00E10BD2" w:rsidDel="006D42C7">
          <w:rPr>
            <w:highlight w:val="yellow"/>
          </w:rPr>
          <w:delText>&lt;</w:delText>
        </w:r>
      </w:del>
      <w:proofErr w:type="gramStart"/>
      <w:ins w:id="326" w:author="Andrii Kuznietsov" w:date="2023-02-01T09:55:00Z">
        <w:r w:rsidR="006D42C7">
          <w:rPr>
            <w:highlight w:val="yellow"/>
          </w:rPr>
          <w:t xml:space="preserve">Training Matrix</w:t>
        </w:r>
      </w:ins>
      <w:r>
        <w:t>. Each job holder has the obligation to complete training requirements</w:t>
      </w:r>
      <w:r>
        <w:rPr>
          <w:spacing w:val="1"/>
        </w:rPr>
        <w:t xml:space="preserve"> </w:t>
      </w:r>
      <w:r>
        <w:t>for</w:t>
      </w:r>
      <w:r>
        <w:rPr>
          <w:spacing w:val="-2"/>
        </w:rPr>
        <w:t xml:space="preserve"> </w:t>
      </w:r>
      <w:r>
        <w:t>their</w:t>
      </w:r>
      <w:r>
        <w:rPr>
          <w:spacing w:val="-1"/>
        </w:rPr>
        <w:t xml:space="preserve"> </w:t>
      </w:r>
      <w:r>
        <w:t>Training</w:t>
      </w:r>
      <w:r>
        <w:rPr>
          <w:spacing w:val="-2"/>
        </w:rPr>
        <w:t xml:space="preserve"> </w:t>
      </w:r>
      <w:r>
        <w:t>Group.</w:t>
      </w:r>
    </w:p>
    <w:p w14:paraId="32EBFDC8" w14:textId="3680B677" w:rsidR="00A01B62" w:rsidRPr="0073563E" w:rsidRDefault="00A01B62" w:rsidP="00FE00C7">
      <w:pPr>
        <w:spacing w:before="120"/>
        <w:rPr>
          <w:b/>
          <w:bCs/>
        </w:rPr>
      </w:pPr>
      <w:r w:rsidRPr="0073563E">
        <w:rPr>
          <w:b/>
          <w:bCs/>
        </w:rPr>
        <w:t>Additional</w:t>
      </w:r>
      <w:r w:rsidRPr="0073563E">
        <w:rPr>
          <w:b/>
          <w:bCs/>
          <w:spacing w:val="-3"/>
        </w:rPr>
        <w:t xml:space="preserve"> </w:t>
      </w:r>
      <w:proofErr w:type="spellStart"/>
      <w:r w:rsidRPr="0073563E">
        <w:rPr>
          <w:b/>
          <w:bCs/>
        </w:rPr>
        <w:t>training</w:t>
      </w:r>
      <w:proofErr w:type="spellEnd"/>
      <w:r w:rsidRPr="0073563E">
        <w:rPr>
          <w:b/>
          <w:bCs/>
          <w:spacing w:val="-2"/>
        </w:rPr>
        <w:t xml:space="preserve"> </w:t>
      </w:r>
      <w:proofErr w:type="spellStart"/>
      <w:r w:rsidRPr="0073563E">
        <w:rPr>
          <w:b/>
          <w:bCs/>
        </w:rPr>
        <w:t>is</w:t>
      </w:r>
      <w:proofErr w:type="spellEnd"/>
      <w:r w:rsidRPr="0073563E">
        <w:rPr>
          <w:b/>
          <w:bCs/>
          <w:spacing w:val="-3"/>
        </w:rPr>
        <w:t xml:space="preserve"> </w:t>
      </w:r>
      <w:proofErr w:type="spellStart"/>
      <w:r w:rsidRPr="0073563E">
        <w:rPr>
          <w:b/>
          <w:bCs/>
        </w:rPr>
        <w:t>needed</w:t>
      </w:r>
      <w:proofErr w:type="spellEnd"/>
      <w:ins w:id="329" w:author="Anna Lancova" w:date="2023-01-27T11:56:00Z">
        <w:r w:rsidR="00615D01">
          <w:rPr>
            <w:b/>
            <w:bCs/>
          </w:rPr>
          <w:t>:</w:t>
        </w:r>
      </w:ins>
    </w:p>
    <w:p w14:paraId="2273B4E7"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A01B62">
        <w:rPr>
          <w:lang w:val="en-US"/>
        </w:rPr>
        <w:t>in</w:t>
      </w:r>
      <w:r w:rsidRPr="00A01B62">
        <w:rPr>
          <w:spacing w:val="-3"/>
          <w:lang w:val="en-US"/>
        </w:rPr>
        <w:t xml:space="preserve"> </w:t>
      </w:r>
      <w:r w:rsidRPr="00A01B62">
        <w:rPr>
          <w:lang w:val="en-US"/>
        </w:rPr>
        <w:t>the</w:t>
      </w:r>
      <w:r w:rsidRPr="00A01B62">
        <w:rPr>
          <w:spacing w:val="-3"/>
          <w:lang w:val="en-US"/>
        </w:rPr>
        <w:t xml:space="preserve"> </w:t>
      </w:r>
      <w:r w:rsidRPr="00A01B62">
        <w:rPr>
          <w:lang w:val="en-US"/>
        </w:rPr>
        <w:t>event</w:t>
      </w:r>
      <w:r w:rsidRPr="00A01B62">
        <w:rPr>
          <w:spacing w:val="-1"/>
          <w:lang w:val="en-US"/>
        </w:rPr>
        <w:t xml:space="preserve"> </w:t>
      </w:r>
      <w:r w:rsidRPr="00A01B62">
        <w:rPr>
          <w:lang w:val="en-US"/>
        </w:rPr>
        <w:t>of</w:t>
      </w:r>
      <w:r w:rsidRPr="00A01B62">
        <w:rPr>
          <w:spacing w:val="-3"/>
          <w:lang w:val="en-US"/>
        </w:rPr>
        <w:t xml:space="preserve"> </w:t>
      </w:r>
      <w:r w:rsidRPr="00A01B62">
        <w:rPr>
          <w:lang w:val="en-US"/>
        </w:rPr>
        <w:t>changes</w:t>
      </w:r>
      <w:r w:rsidRPr="00A01B62">
        <w:rPr>
          <w:spacing w:val="-2"/>
          <w:lang w:val="en-US"/>
        </w:rPr>
        <w:t xml:space="preserve"> </w:t>
      </w:r>
      <w:r w:rsidRPr="00A01B62">
        <w:rPr>
          <w:lang w:val="en-US"/>
        </w:rPr>
        <w:t>to</w:t>
      </w:r>
      <w:r w:rsidRPr="00A01B62">
        <w:rPr>
          <w:spacing w:val="-2"/>
          <w:lang w:val="en-US"/>
        </w:rPr>
        <w:t xml:space="preserve"> </w:t>
      </w:r>
      <w:r w:rsidRPr="00A01B62">
        <w:rPr>
          <w:lang w:val="en-US"/>
        </w:rPr>
        <w:t>work</w:t>
      </w:r>
      <w:r w:rsidRPr="00A01B62">
        <w:rPr>
          <w:spacing w:val="-1"/>
          <w:lang w:val="en-US"/>
        </w:rPr>
        <w:t xml:space="preserve"> </w:t>
      </w:r>
      <w:r w:rsidRPr="00A01B62">
        <w:rPr>
          <w:lang w:val="en-US"/>
        </w:rPr>
        <w:t>or</w:t>
      </w:r>
      <w:r w:rsidRPr="00A01B62">
        <w:rPr>
          <w:spacing w:val="-3"/>
          <w:lang w:val="en-US"/>
        </w:rPr>
        <w:t xml:space="preserve"> </w:t>
      </w:r>
      <w:r w:rsidRPr="00A01B62">
        <w:rPr>
          <w:lang w:val="en-US"/>
        </w:rPr>
        <w:t>decision-making</w:t>
      </w:r>
      <w:r w:rsidRPr="00A01B62">
        <w:rPr>
          <w:spacing w:val="-2"/>
          <w:lang w:val="en-US"/>
        </w:rPr>
        <w:t xml:space="preserve"> </w:t>
      </w:r>
      <w:r w:rsidRPr="00A01B62">
        <w:rPr>
          <w:lang w:val="en-US"/>
        </w:rPr>
        <w:t>processes/activities,</w:t>
      </w:r>
    </w:p>
    <w:p w14:paraId="4BEFD430"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in</w:t>
      </w:r>
      <w:r w:rsidRPr="00A01B62">
        <w:rPr>
          <w:spacing w:val="-3"/>
          <w:lang w:val="en-US"/>
        </w:rPr>
        <w:t xml:space="preserve"> </w:t>
      </w:r>
      <w:r w:rsidRPr="00A01B62">
        <w:rPr>
          <w:lang w:val="en-US"/>
        </w:rPr>
        <w:t>the</w:t>
      </w:r>
      <w:r w:rsidRPr="00A01B62">
        <w:rPr>
          <w:spacing w:val="-3"/>
          <w:lang w:val="en-US"/>
        </w:rPr>
        <w:t xml:space="preserve"> </w:t>
      </w:r>
      <w:r w:rsidRPr="00A01B62">
        <w:rPr>
          <w:lang w:val="en-US"/>
        </w:rPr>
        <w:t>event</w:t>
      </w:r>
      <w:r w:rsidRPr="00A01B62">
        <w:rPr>
          <w:spacing w:val="-2"/>
          <w:lang w:val="en-US"/>
        </w:rPr>
        <w:t xml:space="preserve"> </w:t>
      </w:r>
      <w:r w:rsidRPr="00A01B62">
        <w:rPr>
          <w:lang w:val="en-US"/>
        </w:rPr>
        <w:t>of</w:t>
      </w:r>
      <w:r w:rsidRPr="00A01B62">
        <w:rPr>
          <w:spacing w:val="-3"/>
          <w:lang w:val="en-US"/>
        </w:rPr>
        <w:t xml:space="preserve"> </w:t>
      </w:r>
      <w:r w:rsidRPr="00A01B62">
        <w:rPr>
          <w:lang w:val="en-US"/>
        </w:rPr>
        <w:t>accumulated</w:t>
      </w:r>
      <w:r w:rsidRPr="00A01B62">
        <w:rPr>
          <w:spacing w:val="-3"/>
          <w:lang w:val="en-US"/>
        </w:rPr>
        <w:t xml:space="preserve"> </w:t>
      </w:r>
      <w:r w:rsidRPr="00A01B62">
        <w:rPr>
          <w:lang w:val="en-US"/>
        </w:rPr>
        <w:t>deviations,</w:t>
      </w:r>
      <w:r w:rsidRPr="00A01B62">
        <w:rPr>
          <w:spacing w:val="-3"/>
          <w:lang w:val="en-US"/>
        </w:rPr>
        <w:t xml:space="preserve"> nonconformances, </w:t>
      </w:r>
      <w:r w:rsidRPr="00A01B62">
        <w:rPr>
          <w:lang w:val="en-US"/>
        </w:rPr>
        <w:t>incidents</w:t>
      </w:r>
      <w:r w:rsidRPr="00A01B62">
        <w:rPr>
          <w:spacing w:val="-2"/>
          <w:lang w:val="en-US"/>
        </w:rPr>
        <w:t xml:space="preserve"> </w:t>
      </w:r>
      <w:r w:rsidRPr="00A01B62">
        <w:rPr>
          <w:lang w:val="en-US"/>
        </w:rPr>
        <w:t>and/or</w:t>
      </w:r>
      <w:r w:rsidRPr="00A01B62">
        <w:rPr>
          <w:spacing w:val="-3"/>
          <w:lang w:val="en-US"/>
        </w:rPr>
        <w:t xml:space="preserve"> </w:t>
      </w:r>
      <w:r w:rsidRPr="00A01B62">
        <w:rPr>
          <w:lang w:val="en-US"/>
        </w:rPr>
        <w:t>trends,</w:t>
      </w:r>
    </w:p>
    <w:p w14:paraId="4AAC2036" w14:textId="546912EA"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if</w:t>
      </w:r>
      <w:r w:rsidRPr="00A01B62">
        <w:rPr>
          <w:spacing w:val="-3"/>
          <w:lang w:val="en-US"/>
        </w:rPr>
        <w:t xml:space="preserve"> </w:t>
      </w:r>
      <w:r w:rsidRPr="00A01B62">
        <w:rPr>
          <w:lang w:val="en-US"/>
        </w:rPr>
        <w:t>desired</w:t>
      </w:r>
      <w:r w:rsidRPr="00A01B62">
        <w:rPr>
          <w:spacing w:val="-2"/>
          <w:lang w:val="en-US"/>
        </w:rPr>
        <w:t xml:space="preserve"> </w:t>
      </w:r>
      <w:r w:rsidRPr="00A01B62">
        <w:rPr>
          <w:lang w:val="en-US"/>
        </w:rPr>
        <w:t>by</w:t>
      </w:r>
      <w:r w:rsidRPr="00A01B62">
        <w:rPr>
          <w:spacing w:val="-3"/>
          <w:lang w:val="en-US"/>
        </w:rPr>
        <w:t xml:space="preserve"> </w:t>
      </w:r>
      <w:r w:rsidRPr="00A01B62">
        <w:rPr>
          <w:lang w:val="en-US"/>
        </w:rPr>
        <w:t>employees,</w:t>
      </w:r>
      <w:r w:rsidRPr="00A01B62">
        <w:rPr>
          <w:spacing w:val="-2"/>
          <w:lang w:val="en-US"/>
        </w:rPr>
        <w:t xml:space="preserve"> </w:t>
      </w:r>
      <w:ins w:id="330" w:author="Anna Lancova" w:date="2023-01-27T10:57:00Z">
        <w:del w:id="331" w:author="Anna Lancova [2]" w:date="2023-02-01T09:33:00Z">
          <w:r w:rsidR="00DE5915" w:rsidRPr="00270C23" w:rsidDel="00273ED5">
            <w:rPr>
              <w:highlight w:val="yellow"/>
              <w:lang w:val="en-US"/>
            </w:rPr>
            <w:delText>&lt;Line Manager&gt;</w:delText>
          </w:r>
        </w:del>
      </w:ins>
      <w:ins w:id="332" w:author="Anna Lancova [2]" w:date="2023-02-01T09:33:00Z">
        <w:r w:rsidR="00273ED5" w:rsidRPr="00273ED5">
          <w:rPr>
            <w:lang w:val="en-US"/>
          </w:rPr>
          <w:t>Line Manager</w:t>
        </w:r>
      </w:ins>
      <w:del w:id="333" w:author="Anna Lancova" w:date="2023-01-27T10:57:00Z">
        <w:r w:rsidRPr="00A01B62" w:rsidDel="00DE5915">
          <w:rPr>
            <w:lang w:val="en-US"/>
          </w:rPr>
          <w:delText>Line</w:delText>
        </w:r>
        <w:r w:rsidRPr="00A01B62" w:rsidDel="00DE5915">
          <w:rPr>
            <w:spacing w:val="-2"/>
            <w:lang w:val="en-US"/>
          </w:rPr>
          <w:delText xml:space="preserve"> </w:delText>
        </w:r>
        <w:r w:rsidRPr="00A01B62" w:rsidDel="00DE5915">
          <w:rPr>
            <w:lang w:val="en-US"/>
          </w:rPr>
          <w:delText>Manager</w:delText>
        </w:r>
      </w:del>
      <w:r w:rsidRPr="00A01B62">
        <w:rPr>
          <w:lang w:val="en-US"/>
        </w:rPr>
        <w:t>s</w:t>
      </w:r>
      <w:r w:rsidRPr="00A01B62">
        <w:rPr>
          <w:spacing w:val="-2"/>
          <w:lang w:val="en-US"/>
        </w:rPr>
        <w:t xml:space="preserve"> </w:t>
      </w:r>
      <w:r w:rsidRPr="00A01B62">
        <w:rPr>
          <w:lang w:val="en-US"/>
        </w:rPr>
        <w:t xml:space="preserve">or</w:t>
      </w:r>
      <w:r w:rsidRPr="00A01B62">
        <w:rPr>
          <w:spacing w:val="-3"/>
          <w:lang w:val="en-US"/>
        </w:rPr>
        <w:t xml:space="preserve"> </w:t>
      </w:r>
      <w:del w:id="334" w:author="Andrii Kuznietsov" w:date="2023-02-01T09:55:00Z">
        <w:r w:rsidRPr="00A01B62" w:rsidDel="006D42C7">
          <w:rPr>
            <w:highlight w:val="yellow"/>
            <w:lang w:val="en-US"/>
          </w:rPr>
          <w:delText>&lt;</w:delText>
        </w:r>
      </w:del>
      <w:proofErr w:type="gramStart"/>
      <w:ins w:id="335" w:author="Andrii Kuznietsov" w:date="2023-02-01T09:55:00Z">
        <w:r w:rsidR="006D42C7">
          <w:rPr>
            <w:highlight w:val="yellow"/>
            <w:lang w:val="en-US"/>
          </w:rPr>
          <w:t xml:space="preserve">e.g., Training QA Specialist</w:t>
        </w:r>
      </w:ins>
      <w:r w:rsidRPr="00A01B62">
        <w:rPr>
          <w:lang w:val="en-US"/>
        </w:rPr>
        <w:t>,</w:t>
      </w:r>
    </w:p>
    <w:p w14:paraId="485C8B3D"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if</w:t>
      </w:r>
      <w:r w:rsidRPr="00A01B62">
        <w:rPr>
          <w:spacing w:val="-3"/>
          <w:lang w:val="en-US"/>
        </w:rPr>
        <w:t xml:space="preserve"> </w:t>
      </w:r>
      <w:r w:rsidRPr="00A01B62">
        <w:rPr>
          <w:lang w:val="en-US"/>
        </w:rPr>
        <w:t>observations</w:t>
      </w:r>
      <w:r w:rsidRPr="00A01B62">
        <w:rPr>
          <w:spacing w:val="-3"/>
          <w:lang w:val="en-US"/>
        </w:rPr>
        <w:t xml:space="preserve"> </w:t>
      </w:r>
      <w:r w:rsidRPr="00A01B62">
        <w:rPr>
          <w:lang w:val="en-US"/>
        </w:rPr>
        <w:t>during</w:t>
      </w:r>
      <w:r w:rsidRPr="00A01B62">
        <w:rPr>
          <w:spacing w:val="-3"/>
          <w:lang w:val="en-US"/>
        </w:rPr>
        <w:t xml:space="preserve"> </w:t>
      </w:r>
      <w:r w:rsidRPr="00A01B62">
        <w:rPr>
          <w:lang w:val="en-US"/>
        </w:rPr>
        <w:t>internal</w:t>
      </w:r>
      <w:r w:rsidRPr="00A01B62">
        <w:rPr>
          <w:spacing w:val="-2"/>
          <w:lang w:val="en-US"/>
        </w:rPr>
        <w:t xml:space="preserve"> </w:t>
      </w:r>
      <w:r w:rsidRPr="00A01B62">
        <w:rPr>
          <w:lang w:val="en-US"/>
        </w:rPr>
        <w:t>audits</w:t>
      </w:r>
      <w:r w:rsidRPr="00A01B62">
        <w:rPr>
          <w:spacing w:val="-2"/>
          <w:lang w:val="en-US"/>
        </w:rPr>
        <w:t xml:space="preserve"> </w:t>
      </w:r>
      <w:r w:rsidRPr="00A01B62">
        <w:rPr>
          <w:lang w:val="en-US"/>
        </w:rPr>
        <w:t>give</w:t>
      </w:r>
      <w:r w:rsidRPr="00A01B62">
        <w:rPr>
          <w:spacing w:val="-3"/>
          <w:lang w:val="en-US"/>
        </w:rPr>
        <w:t xml:space="preserve"> </w:t>
      </w:r>
      <w:r w:rsidRPr="00A01B62">
        <w:rPr>
          <w:lang w:val="en-US"/>
        </w:rPr>
        <w:t>cause</w:t>
      </w:r>
      <w:r w:rsidRPr="00A01B62">
        <w:rPr>
          <w:spacing w:val="-2"/>
          <w:lang w:val="en-US"/>
        </w:rPr>
        <w:t xml:space="preserve"> </w:t>
      </w:r>
      <w:r w:rsidRPr="00A01B62">
        <w:rPr>
          <w:lang w:val="en-US"/>
        </w:rPr>
        <w:t>to</w:t>
      </w:r>
      <w:r w:rsidRPr="00A01B62">
        <w:rPr>
          <w:spacing w:val="-2"/>
          <w:lang w:val="en-US"/>
        </w:rPr>
        <w:t xml:space="preserve"> </w:t>
      </w:r>
      <w:r w:rsidRPr="00A01B62">
        <w:rPr>
          <w:lang w:val="en-US"/>
        </w:rPr>
        <w:t>do</w:t>
      </w:r>
      <w:r w:rsidRPr="00A01B62">
        <w:rPr>
          <w:spacing w:val="-3"/>
          <w:lang w:val="en-US"/>
        </w:rPr>
        <w:t xml:space="preserve"> </w:t>
      </w:r>
      <w:r w:rsidRPr="00A01B62">
        <w:rPr>
          <w:lang w:val="en-US"/>
        </w:rPr>
        <w:t>so,</w:t>
      </w:r>
    </w:p>
    <w:p w14:paraId="215671E9"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for</w:t>
      </w:r>
      <w:r w:rsidRPr="00A01B62">
        <w:rPr>
          <w:spacing w:val="-3"/>
          <w:lang w:val="en-US"/>
        </w:rPr>
        <w:t xml:space="preserve"> </w:t>
      </w:r>
      <w:r w:rsidRPr="00A01B62">
        <w:rPr>
          <w:lang w:val="en-US"/>
        </w:rPr>
        <w:t>products</w:t>
      </w:r>
      <w:r w:rsidRPr="00A01B62">
        <w:rPr>
          <w:spacing w:val="-2"/>
          <w:lang w:val="en-US"/>
        </w:rPr>
        <w:t xml:space="preserve"> </w:t>
      </w:r>
      <w:r w:rsidRPr="00A01B62">
        <w:rPr>
          <w:lang w:val="en-US"/>
        </w:rPr>
        <w:t>or</w:t>
      </w:r>
      <w:r w:rsidRPr="00A01B62">
        <w:rPr>
          <w:spacing w:val="-3"/>
          <w:lang w:val="en-US"/>
        </w:rPr>
        <w:t xml:space="preserve"> </w:t>
      </w:r>
      <w:r w:rsidRPr="00A01B62">
        <w:rPr>
          <w:lang w:val="en-US"/>
        </w:rPr>
        <w:t>activities</w:t>
      </w:r>
      <w:r w:rsidRPr="00A01B62">
        <w:rPr>
          <w:spacing w:val="-1"/>
          <w:lang w:val="en-US"/>
        </w:rPr>
        <w:t xml:space="preserve"> </w:t>
      </w:r>
      <w:r w:rsidRPr="00A01B62">
        <w:rPr>
          <w:lang w:val="en-US"/>
        </w:rPr>
        <w:t>with</w:t>
      </w:r>
      <w:r w:rsidRPr="00A01B62">
        <w:rPr>
          <w:spacing w:val="-2"/>
          <w:lang w:val="en-US"/>
        </w:rPr>
        <w:t xml:space="preserve"> </w:t>
      </w:r>
      <w:r w:rsidRPr="00A01B62">
        <w:rPr>
          <w:lang w:val="en-US"/>
        </w:rPr>
        <w:t>increased</w:t>
      </w:r>
      <w:r w:rsidRPr="00A01B62">
        <w:rPr>
          <w:spacing w:val="-3"/>
          <w:lang w:val="en-US"/>
        </w:rPr>
        <w:t xml:space="preserve"> </w:t>
      </w:r>
      <w:r w:rsidRPr="00A01B62">
        <w:rPr>
          <w:lang w:val="en-US"/>
        </w:rPr>
        <w:t>quality</w:t>
      </w:r>
      <w:r w:rsidRPr="00A01B62">
        <w:rPr>
          <w:spacing w:val="-2"/>
          <w:lang w:val="en-US"/>
        </w:rPr>
        <w:t xml:space="preserve"> </w:t>
      </w:r>
      <w:r w:rsidRPr="00A01B62">
        <w:rPr>
          <w:lang w:val="en-US"/>
        </w:rPr>
        <w:t>risk,</w:t>
      </w:r>
      <w:r w:rsidRPr="00A01B62">
        <w:rPr>
          <w:spacing w:val="-3"/>
          <w:lang w:val="en-US"/>
        </w:rPr>
        <w:t xml:space="preserve"> </w:t>
      </w:r>
      <w:r w:rsidRPr="00A01B62">
        <w:rPr>
          <w:lang w:val="en-US"/>
        </w:rPr>
        <w:t>and</w:t>
      </w:r>
    </w:p>
    <w:p w14:paraId="0C5CCDD1"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for</w:t>
      </w:r>
      <w:r w:rsidRPr="00A01B62">
        <w:rPr>
          <w:spacing w:val="-5"/>
          <w:lang w:val="en-US"/>
        </w:rPr>
        <w:t xml:space="preserve"> </w:t>
      </w:r>
      <w:r w:rsidRPr="00A01B62">
        <w:rPr>
          <w:lang w:val="en-US"/>
        </w:rPr>
        <w:t>individual</w:t>
      </w:r>
      <w:r w:rsidRPr="00A01B62">
        <w:rPr>
          <w:spacing w:val="-3"/>
          <w:lang w:val="en-US"/>
        </w:rPr>
        <w:t xml:space="preserve"> </w:t>
      </w:r>
      <w:r w:rsidRPr="00A01B62">
        <w:rPr>
          <w:lang w:val="en-US"/>
        </w:rPr>
        <w:t>difficulties</w:t>
      </w:r>
      <w:r w:rsidRPr="00A01B62">
        <w:rPr>
          <w:spacing w:val="-3"/>
          <w:lang w:val="en-US"/>
        </w:rPr>
        <w:t xml:space="preserve"> </w:t>
      </w:r>
      <w:r w:rsidRPr="00A01B62">
        <w:rPr>
          <w:lang w:val="en-US"/>
        </w:rPr>
        <w:t>of</w:t>
      </w:r>
      <w:r w:rsidRPr="00A01B62">
        <w:rPr>
          <w:spacing w:val="-4"/>
          <w:lang w:val="en-US"/>
        </w:rPr>
        <w:t xml:space="preserve"> </w:t>
      </w:r>
      <w:r w:rsidRPr="00A01B62">
        <w:rPr>
          <w:lang w:val="en-US"/>
        </w:rPr>
        <w:t>employees.</w:t>
      </w:r>
    </w:p>
    <w:p w14:paraId="5F507A0E" w14:textId="5E0779B7" w:rsidR="00A01B62" w:rsidRDefault="00A01B62" w:rsidP="00FE00C7">
      <w:pPr>
        <w:pStyle w:val="BodyText"/>
        <w:spacing w:before="120"/>
        <w:jc w:val="both"/>
      </w:pPr>
      <w:r>
        <w:t xml:space="preserve">Any employee (e.g., job holder, </w:t>
      </w:r>
      <w:ins w:id="338" w:author="Anna Lancova" w:date="2023-01-27T10:57:00Z">
        <w:del w:id="339" w:author="Anna Lancova [2]" w:date="2023-02-01T09:33:00Z">
          <w:r w:rsidR="00DE5915" w:rsidRPr="00270C23" w:rsidDel="00273ED5">
            <w:rPr>
              <w:highlight w:val="yellow"/>
            </w:rPr>
            <w:delText>&lt;Line Manager&gt;</w:delText>
          </w:r>
        </w:del>
      </w:ins>
      <w:ins w:id="340" w:author="Anna Lancova [2]" w:date="2023-02-01T09:33:00Z">
        <w:r w:rsidR="00273ED5" w:rsidRPr="00273ED5">
          <w:t>Line Manager</w:t>
        </w:r>
      </w:ins>
      <w:del w:id="341" w:author="Anna Lancova" w:date="2023-01-27T10:57:00Z">
        <w:r w:rsidDel="00DE5915">
          <w:delText>Line Manager</w:delText>
        </w:r>
      </w:del>
      <w:r>
        <w:t>, Trainee) who identifies such a need for</w:t>
      </w:r>
      <w:r>
        <w:rPr>
          <w:spacing w:val="1"/>
        </w:rPr>
        <w:t xml:space="preserve"> </w:t>
      </w:r>
      <w:r>
        <w:t xml:space="preserve">additional training is committed to request this from his </w:t>
      </w:r>
      <w:ins w:id="342" w:author="Anna Lancova" w:date="2023-01-27T10:58:00Z">
        <w:del w:id="343" w:author="Anna Lancova [2]" w:date="2023-02-01T09:33:00Z">
          <w:r w:rsidR="00DE5915" w:rsidRPr="00270C23" w:rsidDel="00273ED5">
            <w:rPr>
              <w:highlight w:val="yellow"/>
            </w:rPr>
            <w:delText>&lt;Line Manager&gt;</w:delText>
          </w:r>
        </w:del>
      </w:ins>
      <w:ins w:id="344" w:author="Anna Lancova [2]" w:date="2023-02-01T09:33:00Z">
        <w:r w:rsidR="00273ED5" w:rsidRPr="00273ED5">
          <w:t xml:space="preserve">Line Manager</w:t>
        </w:r>
      </w:ins>
      <w:del w:id="345" w:author="Anna Lancova" w:date="2023-01-27T10:58:00Z">
        <w:r w:rsidDel="00DE5915">
          <w:delText>Line Manager</w:delText>
        </w:r>
      </w:del>
      <w:r>
        <w:t xml:space="preserve"> of </w:t>
      </w:r>
      <w:del w:id="346" w:author="Andrii Kuznietsov" w:date="2023-02-01T09:55:00Z">
        <w:r w:rsidRPr="00087DF5" w:rsidDel="006D42C7">
          <w:rPr>
            <w:highlight w:val="yellow"/>
          </w:rPr>
          <w:delText>&lt;</w:delText>
        </w:r>
      </w:del>
      <w:proofErr w:type="gramStart"/>
      <w:ins w:id="347" w:author="Andrii Kuznietsov" w:date="2023-02-01T09:55:00Z">
        <w:r w:rsidR="006D42C7">
          <w:rPr>
            <w:highlight w:val="yellow"/>
          </w:rPr>
          <w:t xml:space="preserve">e.g., Training QA Specialist</w:t>
        </w:r>
      </w:ins>
      <w:r>
        <w:t xml:space="preserve">. </w:t>
      </w:r>
    </w:p>
    <w:p w14:paraId="2D674E98" w14:textId="48FB2FA4" w:rsidR="00A01B62" w:rsidRDefault="00A01B62" w:rsidP="00FE00C7">
      <w:pPr>
        <w:pStyle w:val="BodyText"/>
        <w:spacing w:before="120"/>
        <w:jc w:val="both"/>
      </w:pPr>
      <w:r>
        <w:t>If Trainee or Trainer believes that the form of training is not appropriate for successful</w:t>
      </w:r>
      <w:r>
        <w:rPr>
          <w:spacing w:val="1"/>
        </w:rPr>
        <w:t xml:space="preserve"> </w:t>
      </w:r>
      <w:r>
        <w:t>training (e.g., due to extensively changed workflows or editorial changes), suitable training measures</w:t>
      </w:r>
      <w:r>
        <w:rPr>
          <w:spacing w:val="1"/>
        </w:rPr>
        <w:t xml:space="preserve"> </w:t>
      </w:r>
      <w:r>
        <w:t>and the aspects to be trained shall be proposed.</w:t>
      </w:r>
    </w:p>
    <w:p w14:paraId="675F72A1" w14:textId="6FC667D5" w:rsidR="00A01B62" w:rsidRDefault="00A01B62" w:rsidP="00FE00C7">
      <w:pPr>
        <w:pStyle w:val="Heading2"/>
        <w:ind w:left="0" w:firstLine="0"/>
      </w:pPr>
      <w:bookmarkStart w:id="350" w:name="_Toc121134545"/>
      <w:r>
        <w:lastRenderedPageBreak/>
        <w:t>Annual trainings planning</w:t>
      </w:r>
      <w:bookmarkEnd w:id="350"/>
    </w:p>
    <w:p w14:paraId="1D4E555B" w14:textId="15BB6326" w:rsidR="00A01B62" w:rsidRDefault="00A01B62" w:rsidP="00FE00C7">
      <w:pPr>
        <w:pStyle w:val="BodyText"/>
        <w:jc w:val="both"/>
      </w:pPr>
      <w:r>
        <w:t>Once</w:t>
      </w:r>
      <w:r>
        <w:rPr>
          <w:spacing w:val="-5"/>
        </w:rPr>
        <w:t xml:space="preserve"> </w:t>
      </w:r>
      <w:r>
        <w:t>the</w:t>
      </w:r>
      <w:r>
        <w:rPr>
          <w:spacing w:val="-4"/>
        </w:rPr>
        <w:t xml:space="preserve"> </w:t>
      </w:r>
      <w:r>
        <w:t>training</w:t>
      </w:r>
      <w:r>
        <w:rPr>
          <w:spacing w:val="-4"/>
        </w:rPr>
        <w:t xml:space="preserve"> </w:t>
      </w:r>
      <w:r>
        <w:t>needs</w:t>
      </w:r>
      <w:r>
        <w:rPr>
          <w:spacing w:val="-5"/>
        </w:rPr>
        <w:t xml:space="preserve"> </w:t>
      </w:r>
      <w:r>
        <w:t>have</w:t>
      </w:r>
      <w:r>
        <w:rPr>
          <w:spacing w:val="-5"/>
        </w:rPr>
        <w:t xml:space="preserve"> </w:t>
      </w:r>
      <w:r>
        <w:t>been</w:t>
      </w:r>
      <w:r>
        <w:rPr>
          <w:spacing w:val="-4"/>
        </w:rPr>
        <w:t xml:space="preserve"> </w:t>
      </w:r>
      <w:r>
        <w:t>defined,</w:t>
      </w:r>
      <w:r>
        <w:rPr>
          <w:spacing w:val="-4"/>
        </w:rPr>
        <w:t xml:space="preserve"> </w:t>
      </w:r>
      <w:r>
        <w:t>the</w:t>
      </w:r>
      <w:r>
        <w:rPr>
          <w:spacing w:val="-5"/>
        </w:rPr>
        <w:t xml:space="preserve"> </w:t>
      </w:r>
      <w:r>
        <w:t>Annual</w:t>
      </w:r>
      <w:r>
        <w:rPr>
          <w:spacing w:val="-4"/>
        </w:rPr>
        <w:t xml:space="preserve"> </w:t>
      </w:r>
      <w:r>
        <w:t>Training</w:t>
      </w:r>
      <w:r>
        <w:rPr>
          <w:spacing w:val="-4"/>
        </w:rPr>
        <w:t xml:space="preserve"> </w:t>
      </w:r>
      <w:r>
        <w:t>Plan</w:t>
      </w:r>
      <w:r>
        <w:rPr>
          <w:spacing w:val="-5"/>
        </w:rPr>
        <w:t xml:space="preserve"> </w:t>
      </w:r>
      <w:r>
        <w:t>is</w:t>
      </w:r>
      <w:r>
        <w:rPr>
          <w:spacing w:val="-4"/>
        </w:rPr>
        <w:t xml:space="preserve"> </w:t>
      </w:r>
      <w:r>
        <w:t>generated</w:t>
      </w:r>
      <w:r>
        <w:rPr>
          <w:spacing w:val="-4"/>
        </w:rPr>
        <w:t xml:space="preserve"> </w:t>
      </w:r>
      <w:r>
        <w:t>by</w:t>
      </w:r>
      <w:r>
        <w:rPr>
          <w:spacing w:val="-5"/>
        </w:rPr>
        <w:t xml:space="preserve"> </w:t>
      </w:r>
      <w:r>
        <w:t>defining</w:t>
      </w:r>
      <w:r>
        <w:rPr>
          <w:spacing w:val="-4"/>
        </w:rPr>
        <w:t xml:space="preserve"> </w:t>
      </w:r>
      <w:r>
        <w:t>suitable</w:t>
      </w:r>
      <w:r>
        <w:rPr>
          <w:spacing w:val="1"/>
        </w:rPr>
        <w:t xml:space="preserve"> </w:t>
      </w:r>
      <w:r>
        <w:rPr>
          <w:spacing w:val="-3"/>
        </w:rPr>
        <w:t>training</w:t>
      </w:r>
      <w:r>
        <w:rPr>
          <w:spacing w:val="-6"/>
        </w:rPr>
        <w:t xml:space="preserve"> </w:t>
      </w:r>
      <w:r>
        <w:rPr>
          <w:spacing w:val="-3"/>
        </w:rPr>
        <w:t xml:space="preserve">measures.</w:t>
      </w:r>
      <w:r>
        <w:rPr>
          <w:spacing w:val="-6"/>
        </w:rPr>
        <w:t xml:space="preserve"> </w:t>
      </w:r>
      <w:del w:id="351" w:author="Andrii Kuznietsov" w:date="2023-02-01T09:55:00Z">
        <w:r w:rsidRPr="007E7D6B" w:rsidDel="006D42C7">
          <w:rPr>
            <w:highlight w:val="yellow"/>
          </w:rPr>
          <w:delText>&lt;</w:delText>
        </w:r>
      </w:del>
      <w:proofErr w:type="gramStart"/>
      <w:ins w:id="352" w:author="Andrii Kuznietsov" w:date="2023-02-01T09:55:00Z">
        <w:r w:rsidR="006D42C7">
          <w:rPr>
            <w:highlight w:val="yellow"/>
          </w:rPr>
          <w:t xml:space="preserve">e.g., Quality Management Director</w:t>
        </w:r>
      </w:ins>
      <w:r>
        <w:t xml:space="preserve">, </w:t>
      </w:r>
      <w:del w:id="355" w:author="Andrii Kuznietsov" w:date="2023-02-01T09:55:00Z">
        <w:r w:rsidRPr="00087DF5" w:rsidDel="006D42C7">
          <w:rPr>
            <w:highlight w:val="yellow"/>
          </w:rPr>
          <w:delText>&lt;</w:delText>
        </w:r>
      </w:del>
      <w:ins w:id="356" w:author="Andrii Kuznietsov" w:date="2023-02-01T09:55:00Z">
        <w:r w:rsidR="006D42C7">
          <w:rPr>
            <w:highlight w:val="yellow"/>
          </w:rPr>
          <w:t xml:space="preserve">e.g., Training QA Specialist</w:t>
        </w:r>
      </w:ins>
      <w:r>
        <w:t>,</w:t>
      </w:r>
      <w:r w:rsidRPr="00562121">
        <w:t xml:space="preserve"> </w:t>
      </w:r>
      <w:r>
        <w:t>Department</w:t>
      </w:r>
      <w:r>
        <w:rPr>
          <w:spacing w:val="-12"/>
        </w:rPr>
        <w:t xml:space="preserve"> </w:t>
      </w:r>
      <w:r>
        <w:t>Heads determine the training requirements for each training group and based on the employee's field of</w:t>
      </w:r>
      <w:r>
        <w:rPr>
          <w:spacing w:val="1"/>
        </w:rPr>
        <w:t xml:space="preserve"> </w:t>
      </w:r>
      <w:r>
        <w:t xml:space="preserve">activity each year and define the learning objectives and training content.</w:t>
      </w:r>
    </w:p>
    <w:p w14:paraId="612D4638" w14:textId="1A198215" w:rsidR="00A01B62" w:rsidRDefault="00A01B62" w:rsidP="00FE00C7">
      <w:pPr>
        <w:pStyle w:val="BodyText"/>
        <w:spacing w:before="120"/>
        <w:jc w:val="both"/>
      </w:pPr>
      <w:del w:id="359" w:author="Andrii Kuznietsov" w:date="2023-02-01T09:55:00Z">
        <w:r w:rsidRPr="00087DF5" w:rsidDel="006D42C7">
          <w:rPr>
            <w:highlight w:val="yellow"/>
          </w:rPr>
          <w:delText>&lt;</w:delText>
        </w:r>
      </w:del>
      <w:proofErr w:type="gramStart"/>
      <w:ins w:id="360" w:author="Andrii Kuznietsov" w:date="2023-02-01T09:55:00Z">
        <w:r w:rsidR="006D42C7">
          <w:rPr>
            <w:highlight w:val="yellow"/>
          </w:rPr>
          <w:t xml:space="preserve">e.g., Training QA Specialist</w:t>
        </w:r>
      </w:ins>
      <w:r>
        <w:t xml:space="preserve"> prepares annually </w:t>
      </w:r>
      <w:del w:id="363" w:author="Andrii Kuznietsov" w:date="2023-02-01T09:55:00Z">
        <w:r w:rsidRPr="007350E3" w:rsidDel="006D42C7">
          <w:rPr>
            <w:highlight w:val="yellow"/>
          </w:rPr>
          <w:delText>&lt;</w:delText>
        </w:r>
      </w:del>
      <w:ins w:id="364" w:author="Andrii Kuznietsov" w:date="2023-02-01T09:55:00Z">
        <w:r w:rsidR="006D42C7">
          <w:rPr>
            <w:highlight w:val="yellow"/>
          </w:rPr>
          <w:t xml:space="preserve">Training Matrix</w:t>
        </w:r>
      </w:ins>
      <w:r w:rsidRPr="007350E3">
        <w:rPr>
          <w:highlight w:val="yellow"/>
        </w:rPr>
        <w:t xml:space="preserve"> and </w:t>
      </w:r>
      <w:del w:id="367" w:author="Andrii Kuznietsov" w:date="2023-02-01T09:55:00Z">
        <w:r w:rsidRPr="007350E3" w:rsidDel="006D42C7">
          <w:rPr>
            <w:highlight w:val="yellow"/>
          </w:rPr>
          <w:delText>&lt;</w:delText>
        </w:r>
      </w:del>
      <w:ins w:id="368" w:author="Andrii Kuznietsov" w:date="2023-02-01T09:55:00Z">
        <w:r w:rsidR="006D42C7">
          <w:rPr>
            <w:highlight w:val="yellow"/>
          </w:rPr>
          <w:t xml:space="preserve">Annual Training Plan</w:t>
        </w:r>
      </w:ins>
      <w:r>
        <w:t xml:space="preserve"> drafts according to </w:t>
      </w:r>
      <w:del w:id="371" w:author="Andrii Kuznietsov" w:date="2023-02-01T09:55:00Z">
        <w:r w:rsidRPr="004234FA" w:rsidDel="006D42C7">
          <w:rPr>
            <w:b/>
            <w:bCs/>
            <w:highlight w:val="yellow"/>
          </w:rPr>
          <w:delText>&lt;</w:delText>
        </w:r>
      </w:del>
      <w:ins w:id="372" w:author="Andrii Kuznietsov" w:date="2023-02-01T09:55:00Z">
        <w:r w:rsidR="006D42C7">
          <w:rPr>
            <w:b/>
            <w:bCs/>
            <w:highlight w:val="yellow"/>
          </w:rPr>
          <w:t xml:space="preserve">Training Matrix</w:t>
        </w:r>
      </w:ins>
      <w:r w:rsidRPr="004234FA">
        <w:rPr>
          <w:b/>
          <w:bCs/>
          <w:highlight w:val="yellow"/>
        </w:rPr>
        <w:t xml:space="preserve"> Form</w:t>
      </w:r>
      <w:r>
        <w:t xml:space="preserve"> and </w:t>
      </w:r>
      <w:del w:id="375" w:author="Andrii Kuznietsov" w:date="2023-02-01T09:55:00Z">
        <w:r w:rsidRPr="004234FA" w:rsidDel="006D42C7">
          <w:rPr>
            <w:b/>
            <w:bCs/>
            <w:highlight w:val="yellow"/>
          </w:rPr>
          <w:delText>&lt;</w:delText>
        </w:r>
      </w:del>
      <w:ins w:id="376" w:author="Andrii Kuznietsov" w:date="2023-02-01T09:55:00Z">
        <w:r w:rsidR="006D42C7">
          <w:rPr>
            <w:b/>
            <w:bCs/>
            <w:highlight w:val="yellow"/>
          </w:rPr>
          <w:t xml:space="preserve">Annual Training Plan</w:t>
        </w:r>
      </w:ins>
      <w:r w:rsidRPr="004234FA">
        <w:rPr>
          <w:b/>
          <w:bCs/>
          <w:highlight w:val="yellow"/>
        </w:rPr>
        <w:t xml:space="preserve"> Form</w:t>
      </w:r>
      <w:r w:rsidRPr="004234FA">
        <w:rPr>
          <w:b/>
          <w:bCs/>
        </w:rPr>
        <w:t xml:space="preserve"> </w:t>
      </w:r>
      <w:r>
        <w:t xml:space="preserve">respectively.</w:t>
      </w:r>
    </w:p>
    <w:p w14:paraId="20EBBB19" w14:textId="7C1EA39B" w:rsidR="00A01B62" w:rsidRDefault="00A01B62" w:rsidP="00FE00C7">
      <w:pPr>
        <w:pStyle w:val="BodyText"/>
        <w:spacing w:before="120"/>
        <w:jc w:val="both"/>
      </w:pPr>
      <w:del w:id="379" w:author="Andrii Kuznietsov" w:date="2023-02-01T09:55:00Z">
        <w:r w:rsidRPr="007E7D6B" w:rsidDel="006D42C7">
          <w:rPr>
            <w:highlight w:val="yellow"/>
          </w:rPr>
          <w:delText>&lt;</w:delText>
        </w:r>
      </w:del>
      <w:proofErr w:type="gramStart"/>
      <w:ins w:id="380" w:author="Andrii Kuznietsov" w:date="2023-02-01T09:55:00Z">
        <w:r w:rsidR="006D42C7">
          <w:rPr>
            <w:highlight w:val="yellow"/>
          </w:rPr>
          <w:t xml:space="preserve">e.g., Quality Management Director</w:t>
        </w:r>
      </w:ins>
      <w:r>
        <w:t xml:space="preserve">, Department</w:t>
      </w:r>
      <w:r>
        <w:rPr>
          <w:spacing w:val="-12"/>
        </w:rPr>
        <w:t xml:space="preserve"> </w:t>
      </w:r>
      <w:r>
        <w:t xml:space="preserve">Heads review proposed </w:t>
      </w:r>
      <w:del w:id="383" w:author="Andrii Kuznietsov" w:date="2023-02-01T09:55:00Z">
        <w:r w:rsidRPr="00AC32E5" w:rsidDel="006D42C7">
          <w:rPr>
            <w:highlight w:val="yellow"/>
          </w:rPr>
          <w:delText>&lt;</w:delText>
        </w:r>
      </w:del>
      <w:ins w:id="384" w:author="Andrii Kuznietsov" w:date="2023-02-01T09:55:00Z">
        <w:r w:rsidR="006D42C7">
          <w:rPr>
            <w:highlight w:val="yellow"/>
          </w:rPr>
          <w:t xml:space="preserve">Training Matrix</w:t>
        </w:r>
      </w:ins>
      <w:r w:rsidRPr="00AC32E5">
        <w:rPr>
          <w:highlight w:val="yellow"/>
        </w:rPr>
        <w:t xml:space="preserve"> and </w:t>
      </w:r>
      <w:del w:id="387" w:author="Andrii Kuznietsov" w:date="2023-02-01T09:55:00Z">
        <w:r w:rsidRPr="00AC32E5" w:rsidDel="006D42C7">
          <w:rPr>
            <w:highlight w:val="yellow"/>
          </w:rPr>
          <w:delText>&lt;</w:delText>
        </w:r>
      </w:del>
      <w:ins w:id="388" w:author="Andrii Kuznietsov" w:date="2023-02-01T09:55:00Z">
        <w:r w:rsidR="006D42C7">
          <w:rPr>
            <w:highlight w:val="yellow"/>
          </w:rPr>
          <w:t xml:space="preserve">Annual Training Plan</w:t>
        </w:r>
      </w:ins>
      <w:r>
        <w:t xml:space="preserve">.</w:t>
      </w:r>
    </w:p>
    <w:p w14:paraId="0E755F03" w14:textId="077F0415" w:rsidR="00A01B62" w:rsidRDefault="00A01B62" w:rsidP="00FE00C7">
      <w:pPr>
        <w:pStyle w:val="BodyText"/>
        <w:spacing w:before="120"/>
        <w:jc w:val="both"/>
      </w:pPr>
      <w:del w:id="391" w:author="Andrii Kuznietsov" w:date="2023-02-01T09:55:00Z">
        <w:r w:rsidRPr="00AC32E5" w:rsidDel="006D42C7">
          <w:rPr>
            <w:highlight w:val="yellow"/>
          </w:rPr>
          <w:delText>&lt;</w:delText>
        </w:r>
      </w:del>
      <w:proofErr w:type="gramStart"/>
      <w:ins w:id="392" w:author="Andrii Kuznietsov" w:date="2023-02-01T09:55:00Z">
        <w:r w:rsidR="006D42C7">
          <w:rPr>
            <w:highlight w:val="yellow"/>
          </w:rPr>
          <w:t xml:space="preserve">e.g., CEO</w:t>
        </w:r>
      </w:ins>
      <w:r>
        <w:t xml:space="preserve"> approves proposed </w:t>
      </w:r>
      <w:del w:id="395" w:author="Andrii Kuznietsov" w:date="2023-02-01T09:55:00Z">
        <w:r w:rsidRPr="00AC32E5" w:rsidDel="006D42C7">
          <w:rPr>
            <w:highlight w:val="yellow"/>
          </w:rPr>
          <w:delText>&lt;</w:delText>
        </w:r>
      </w:del>
      <w:ins w:id="396" w:author="Andrii Kuznietsov" w:date="2023-02-01T09:55:00Z">
        <w:r w:rsidR="006D42C7">
          <w:rPr>
            <w:highlight w:val="yellow"/>
          </w:rPr>
          <w:t xml:space="preserve">Training Matrix</w:t>
        </w:r>
      </w:ins>
      <w:r w:rsidRPr="00AC32E5">
        <w:rPr>
          <w:highlight w:val="yellow"/>
        </w:rPr>
        <w:t xml:space="preserve"> and </w:t>
      </w:r>
      <w:del w:id="399" w:author="Andrii Kuznietsov" w:date="2023-02-01T09:55:00Z">
        <w:r w:rsidRPr="00AC32E5" w:rsidDel="006D42C7">
          <w:rPr>
            <w:highlight w:val="yellow"/>
          </w:rPr>
          <w:delText>&lt;</w:delText>
        </w:r>
      </w:del>
      <w:ins w:id="400" w:author="Andrii Kuznietsov" w:date="2023-02-01T09:55:00Z">
        <w:r w:rsidR="006D42C7">
          <w:rPr>
            <w:highlight w:val="yellow"/>
          </w:rPr>
          <w:t xml:space="preserve">Annual Training Plan</w:t>
        </w:r>
      </w:ins>
      <w:r w:rsidRPr="00AC32E5">
        <w:rPr>
          <w:highlight w:val="yellow"/>
        </w:rPr>
        <w:t>.</w:t>
      </w:r>
    </w:p>
    <w:p w14:paraId="7457DD2D" w14:textId="77777777" w:rsidR="00A01B62" w:rsidRPr="00224914" w:rsidRDefault="00A01B62" w:rsidP="00FE00C7">
      <w:pPr>
        <w:pStyle w:val="Heading2"/>
        <w:ind w:left="0" w:firstLine="0"/>
      </w:pPr>
      <w:bookmarkStart w:id="403" w:name="_Toc121122694"/>
      <w:bookmarkStart w:id="404" w:name="_Toc121134546"/>
      <w:r w:rsidRPr="00224914">
        <w:t>Job Description</w:t>
      </w:r>
      <w:bookmarkEnd w:id="403"/>
      <w:bookmarkEnd w:id="404"/>
    </w:p>
    <w:p w14:paraId="75E48937" w14:textId="6C0AB542" w:rsidR="00A01B62" w:rsidRDefault="00A01B62" w:rsidP="00FE00C7">
      <w:pPr>
        <w:pStyle w:val="BodyText"/>
        <w:jc w:val="both"/>
      </w:pPr>
      <w:r>
        <w:t>Each</w:t>
      </w:r>
      <w:r>
        <w:rPr>
          <w:spacing w:val="50"/>
        </w:rPr>
        <w:t xml:space="preserve"> </w:t>
      </w:r>
      <w:r>
        <w:t>employee</w:t>
      </w:r>
      <w:r>
        <w:rPr>
          <w:spacing w:val="50"/>
        </w:rPr>
        <w:t xml:space="preserve"> </w:t>
      </w:r>
      <w:r>
        <w:t xml:space="preserve">within</w:t>
      </w:r>
      <w:r>
        <w:rPr>
          <w:spacing w:val="50"/>
        </w:rPr>
        <w:t xml:space="preserve"> </w:t>
      </w:r>
      <w:del w:id="405" w:author="Andrii Kuznietsov" w:date="2023-02-01T09:55:00Z">
        <w:r w:rsidRPr="00E1131A" w:rsidDel="006D42C7">
          <w:rPr>
            <w:highlight w:val="yellow"/>
            <w:rPrChange w:id="406" w:author="Anna Lancova" w:date="2023-01-27T12:02:00Z">
              <w:rPr/>
            </w:rPrChange>
          </w:rPr>
          <w:delText>&lt;</w:delText>
        </w:r>
      </w:del>
      <w:proofErr w:type="gramStart"/>
      <w:ins w:id="407" w:author="Andrii Kuznietsov" w:date="2023-02-01T09:55:00Z">
        <w:r w:rsidR="006D42C7">
          <w:rPr>
            <w:highlight w:val="yellow"/>
          </w:rPr>
          <w:t xml:space="preserve">Company CDE</w:t>
        </w:r>
      </w:ins>
      <w:r>
        <w:rPr>
          <w:spacing w:val="50"/>
        </w:rPr>
        <w:t xml:space="preserve"> </w:t>
      </w:r>
      <w:r>
        <w:t>must</w:t>
      </w:r>
      <w:r>
        <w:rPr>
          <w:spacing w:val="50"/>
        </w:rPr>
        <w:t xml:space="preserve"> </w:t>
      </w:r>
      <w:r>
        <w:t>have</w:t>
      </w:r>
      <w:r>
        <w:rPr>
          <w:spacing w:val="50"/>
        </w:rPr>
        <w:t xml:space="preserve"> </w:t>
      </w:r>
      <w:r>
        <w:t>a</w:t>
      </w:r>
      <w:r>
        <w:rPr>
          <w:spacing w:val="50"/>
        </w:rPr>
        <w:t xml:space="preserve"> </w:t>
      </w:r>
      <w:r>
        <w:t>Job</w:t>
      </w:r>
      <w:r>
        <w:rPr>
          <w:spacing w:val="50"/>
        </w:rPr>
        <w:t xml:space="preserve"> </w:t>
      </w:r>
      <w:r>
        <w:t>Description (JD). Job Descriptions describe the requirements for the qualifications of the</w:t>
      </w:r>
      <w:r>
        <w:rPr>
          <w:spacing w:val="1"/>
        </w:rPr>
        <w:t xml:space="preserve"> </w:t>
      </w:r>
      <w:r>
        <w:t>employees to be able to fill the corresponding position. A Job Description is based on the Role(s)</w:t>
      </w:r>
      <w:r>
        <w:rPr>
          <w:spacing w:val="1"/>
        </w:rPr>
        <w:t xml:space="preserve"> </w:t>
      </w:r>
      <w:r>
        <w:t>assigned</w:t>
      </w:r>
      <w:r>
        <w:rPr>
          <w:spacing w:val="-4"/>
        </w:rPr>
        <w:t xml:space="preserve"> </w:t>
      </w:r>
      <w:r>
        <w:t>to</w:t>
      </w:r>
      <w:r>
        <w:rPr>
          <w:spacing w:val="-3"/>
        </w:rPr>
        <w:t xml:space="preserve"> </w:t>
      </w:r>
      <w:r>
        <w:t>the</w:t>
      </w:r>
      <w:r>
        <w:rPr>
          <w:spacing w:val="-4"/>
        </w:rPr>
        <w:t xml:space="preserve"> </w:t>
      </w:r>
      <w:r>
        <w:t>employee</w:t>
      </w:r>
      <w:r>
        <w:rPr>
          <w:spacing w:val="-3"/>
        </w:rPr>
        <w:t xml:space="preserve"> </w:t>
      </w:r>
      <w:r>
        <w:t>in</w:t>
      </w:r>
      <w:r>
        <w:rPr>
          <w:spacing w:val="-4"/>
        </w:rPr>
        <w:t xml:space="preserve"> </w:t>
      </w:r>
      <w:r>
        <w:t>accordance</w:t>
      </w:r>
      <w:r>
        <w:rPr>
          <w:spacing w:val="-3"/>
        </w:rPr>
        <w:t xml:space="preserve"> </w:t>
      </w:r>
      <w:r>
        <w:t xml:space="preserve">with</w:t>
      </w:r>
      <w:r>
        <w:rPr>
          <w:spacing w:val="-3"/>
        </w:rPr>
        <w:t xml:space="preserve"> </w:t>
      </w:r>
      <w:del w:id="412" w:author="Andrii Kuznietsov" w:date="2023-02-01T09:55:00Z">
        <w:r w:rsidRPr="00E1131A" w:rsidDel="006D42C7">
          <w:rPr>
            <w:highlight w:val="yellow"/>
            <w:rPrChange w:id="413" w:author="Anna Lancova" w:date="2023-01-27T12:02:00Z">
              <w:rPr/>
            </w:rPrChange>
          </w:rPr>
          <w:delText>&lt;</w:delText>
        </w:r>
      </w:del>
      <w:proofErr w:type="gramStart"/>
      <w:ins w:id="414" w:author="Andrii Kuznietsov" w:date="2023-02-01T09:55:00Z">
        <w:r w:rsidR="006D42C7">
          <w:rPr>
            <w:highlight w:val="yellow"/>
          </w:rPr>
          <w:t xml:space="preserve">Company CDE</w:t>
        </w:r>
      </w:ins>
      <w:r>
        <w:t>’s</w:t>
      </w:r>
      <w:r>
        <w:rPr>
          <w:spacing w:val="-4"/>
        </w:rPr>
        <w:t xml:space="preserve"> </w:t>
      </w:r>
      <w:r>
        <w:t>Role</w:t>
      </w:r>
      <w:r>
        <w:rPr>
          <w:spacing w:val="-3"/>
        </w:rPr>
        <w:t xml:space="preserve"> </w:t>
      </w:r>
      <w:r>
        <w:t>concept</w:t>
      </w:r>
      <w:r>
        <w:rPr>
          <w:spacing w:val="-4"/>
        </w:rPr>
        <w:t xml:space="preserve"> </w:t>
      </w:r>
      <w:r>
        <w:t>and</w:t>
      </w:r>
      <w:r>
        <w:rPr>
          <w:spacing w:val="-3"/>
        </w:rPr>
        <w:t xml:space="preserve"> </w:t>
      </w:r>
      <w:r>
        <w:t>completes</w:t>
      </w:r>
      <w:r>
        <w:rPr>
          <w:spacing w:val="-4"/>
        </w:rPr>
        <w:t xml:space="preserve"> </w:t>
      </w:r>
      <w:r>
        <w:t>the</w:t>
      </w:r>
      <w:r>
        <w:rPr>
          <w:spacing w:val="-3"/>
        </w:rPr>
        <w:t xml:space="preserve"> </w:t>
      </w:r>
      <w:r>
        <w:t>defined</w:t>
      </w:r>
      <w:r>
        <w:rPr>
          <w:spacing w:val="-3"/>
        </w:rPr>
        <w:t xml:space="preserve"> </w:t>
      </w:r>
      <w:r>
        <w:t>Role</w:t>
      </w:r>
      <w:r>
        <w:rPr>
          <w:spacing w:val="-48"/>
        </w:rPr>
        <w:t xml:space="preserve"> </w:t>
      </w:r>
      <w:r>
        <w:t>with</w:t>
      </w:r>
      <w:r>
        <w:rPr>
          <w:spacing w:val="-1"/>
        </w:rPr>
        <w:t xml:space="preserve"> </w:t>
      </w:r>
      <w:r>
        <w:t>specific tasks and responsibilities</w:t>
      </w:r>
      <w:r>
        <w:rPr>
          <w:spacing w:val="-1"/>
        </w:rPr>
        <w:t xml:space="preserve"> </w:t>
      </w:r>
      <w:r>
        <w:t>of</w:t>
      </w:r>
      <w:r>
        <w:rPr>
          <w:spacing w:val="-1"/>
        </w:rPr>
        <w:t xml:space="preserve"> </w:t>
      </w:r>
      <w:r>
        <w:t>the</w:t>
      </w:r>
      <w:r>
        <w:rPr>
          <w:spacing w:val="-1"/>
        </w:rPr>
        <w:t xml:space="preserve"> </w:t>
      </w:r>
      <w:r>
        <w:t>respective</w:t>
      </w:r>
      <w:r>
        <w:rPr>
          <w:spacing w:val="-1"/>
        </w:rPr>
        <w:t xml:space="preserve"> </w:t>
      </w:r>
      <w:r>
        <w:t>employee.</w:t>
      </w:r>
    </w:p>
    <w:p w14:paraId="5B710235" w14:textId="77777777" w:rsidR="00A01B62" w:rsidRPr="00A01B62" w:rsidRDefault="00A01B62" w:rsidP="00FE00C7">
      <w:pPr>
        <w:spacing w:before="120"/>
        <w:rPr>
          <w:b/>
          <w:bCs/>
          <w:lang w:val="en-US"/>
        </w:rPr>
      </w:pPr>
      <w:r w:rsidRPr="00A01B62">
        <w:rPr>
          <w:b/>
          <w:bCs/>
          <w:lang w:val="en-US"/>
        </w:rPr>
        <w:t>Job</w:t>
      </w:r>
      <w:r w:rsidRPr="00A01B62">
        <w:rPr>
          <w:b/>
          <w:bCs/>
          <w:spacing w:val="-3"/>
          <w:lang w:val="en-US"/>
        </w:rPr>
        <w:t xml:space="preserve"> </w:t>
      </w:r>
      <w:r w:rsidRPr="00A01B62">
        <w:rPr>
          <w:b/>
          <w:bCs/>
          <w:lang w:val="en-US"/>
        </w:rPr>
        <w:t>Descriptions</w:t>
      </w:r>
      <w:r w:rsidRPr="00A01B62">
        <w:rPr>
          <w:b/>
          <w:bCs/>
          <w:spacing w:val="-2"/>
          <w:lang w:val="en-US"/>
        </w:rPr>
        <w:t xml:space="preserve"> </w:t>
      </w:r>
      <w:r w:rsidRPr="00A01B62">
        <w:rPr>
          <w:b/>
          <w:bCs/>
          <w:lang w:val="en-US"/>
        </w:rPr>
        <w:t>shall</w:t>
      </w:r>
      <w:r w:rsidRPr="00A01B62">
        <w:rPr>
          <w:b/>
          <w:bCs/>
          <w:spacing w:val="-2"/>
          <w:lang w:val="en-US"/>
        </w:rPr>
        <w:t xml:space="preserve"> </w:t>
      </w:r>
      <w:r w:rsidRPr="00A01B62">
        <w:rPr>
          <w:b/>
          <w:bCs/>
          <w:lang w:val="en-US"/>
        </w:rPr>
        <w:t>include</w:t>
      </w:r>
      <w:r w:rsidRPr="00A01B62">
        <w:rPr>
          <w:b/>
          <w:bCs/>
          <w:spacing w:val="-2"/>
          <w:lang w:val="en-US"/>
        </w:rPr>
        <w:t xml:space="preserve"> </w:t>
      </w:r>
      <w:r w:rsidRPr="00A01B62">
        <w:rPr>
          <w:b/>
          <w:bCs/>
          <w:lang w:val="en-US"/>
        </w:rPr>
        <w:t>but</w:t>
      </w:r>
      <w:r w:rsidRPr="00A01B62">
        <w:rPr>
          <w:b/>
          <w:bCs/>
          <w:spacing w:val="-2"/>
          <w:lang w:val="en-US"/>
        </w:rPr>
        <w:t xml:space="preserve"> </w:t>
      </w:r>
      <w:r w:rsidRPr="00A01B62">
        <w:rPr>
          <w:b/>
          <w:bCs/>
          <w:lang w:val="en-US"/>
        </w:rPr>
        <w:t>are</w:t>
      </w:r>
      <w:r w:rsidRPr="00A01B62">
        <w:rPr>
          <w:b/>
          <w:bCs/>
          <w:spacing w:val="-2"/>
          <w:lang w:val="en-US"/>
        </w:rPr>
        <w:t xml:space="preserve"> </w:t>
      </w:r>
      <w:r w:rsidRPr="00A01B62">
        <w:rPr>
          <w:b/>
          <w:bCs/>
          <w:lang w:val="en-US"/>
        </w:rPr>
        <w:t>not</w:t>
      </w:r>
      <w:r w:rsidRPr="00A01B62">
        <w:rPr>
          <w:b/>
          <w:bCs/>
          <w:spacing w:val="-2"/>
          <w:lang w:val="en-US"/>
        </w:rPr>
        <w:t xml:space="preserve"> </w:t>
      </w:r>
      <w:r w:rsidRPr="00A01B62">
        <w:rPr>
          <w:b/>
          <w:bCs/>
          <w:lang w:val="en-US"/>
        </w:rPr>
        <w:t>limited</w:t>
      </w:r>
      <w:r w:rsidRPr="00A01B62">
        <w:rPr>
          <w:b/>
          <w:bCs/>
          <w:spacing w:val="-1"/>
          <w:lang w:val="en-US"/>
        </w:rPr>
        <w:t xml:space="preserve"> </w:t>
      </w:r>
      <w:r w:rsidRPr="00A01B62">
        <w:rPr>
          <w:b/>
          <w:bCs/>
          <w:lang w:val="en-US"/>
        </w:rPr>
        <w:t>to:</w:t>
      </w:r>
    </w:p>
    <w:p w14:paraId="196E9594" w14:textId="77777777" w:rsidR="00A01B62" w:rsidRPr="00A01B62" w:rsidRDefault="00A01B62" w:rsidP="00FE00C7">
      <w:pPr>
        <w:pStyle w:val="ListParagraph"/>
        <w:widowControl w:val="0"/>
        <w:numPr>
          <w:ilvl w:val="2"/>
          <w:numId w:val="3"/>
        </w:numPr>
        <w:tabs>
          <w:tab w:val="left" w:pos="837"/>
        </w:tabs>
        <w:autoSpaceDE w:val="0"/>
        <w:autoSpaceDN w:val="0"/>
        <w:spacing w:before="120" w:after="0"/>
        <w:ind w:left="0" w:firstLine="0"/>
        <w:contextualSpacing w:val="0"/>
        <w:rPr>
          <w:lang w:val="en-US"/>
        </w:rPr>
      </w:pPr>
      <w:r w:rsidRPr="00A01B62">
        <w:rPr>
          <w:lang w:val="en-US"/>
        </w:rPr>
        <w:t>purpose</w:t>
      </w:r>
      <w:r w:rsidRPr="00A01B62">
        <w:rPr>
          <w:spacing w:val="-3"/>
          <w:lang w:val="en-US"/>
        </w:rPr>
        <w:t xml:space="preserve"> </w:t>
      </w:r>
      <w:r w:rsidRPr="00A01B62">
        <w:rPr>
          <w:lang w:val="en-US"/>
        </w:rPr>
        <w:t>of</w:t>
      </w:r>
      <w:r w:rsidRPr="00A01B62">
        <w:rPr>
          <w:spacing w:val="-3"/>
          <w:lang w:val="en-US"/>
        </w:rPr>
        <w:t xml:space="preserve"> </w:t>
      </w:r>
      <w:r w:rsidRPr="00A01B62">
        <w:rPr>
          <w:lang w:val="en-US"/>
        </w:rPr>
        <w:t>the</w:t>
      </w:r>
      <w:r w:rsidRPr="00A01B62">
        <w:rPr>
          <w:spacing w:val="-2"/>
          <w:lang w:val="en-US"/>
        </w:rPr>
        <w:t xml:space="preserve"> </w:t>
      </w:r>
      <w:r w:rsidRPr="00A01B62">
        <w:rPr>
          <w:lang w:val="en-US"/>
        </w:rPr>
        <w:t>job</w:t>
      </w:r>
      <w:r w:rsidRPr="00A01B62">
        <w:rPr>
          <w:spacing w:val="-3"/>
          <w:lang w:val="en-US"/>
        </w:rPr>
        <w:t xml:space="preserve"> </w:t>
      </w:r>
      <w:r w:rsidRPr="00A01B62">
        <w:rPr>
          <w:lang w:val="en-US"/>
        </w:rPr>
        <w:t>(in</w:t>
      </w:r>
      <w:r w:rsidRPr="00A01B62">
        <w:rPr>
          <w:spacing w:val="-2"/>
          <w:lang w:val="en-US"/>
        </w:rPr>
        <w:t xml:space="preserve"> </w:t>
      </w:r>
      <w:r w:rsidRPr="00A01B62">
        <w:rPr>
          <w:lang w:val="en-US"/>
        </w:rPr>
        <w:t>accordance</w:t>
      </w:r>
      <w:r w:rsidRPr="00A01B62">
        <w:rPr>
          <w:spacing w:val="-3"/>
          <w:lang w:val="en-US"/>
        </w:rPr>
        <w:t xml:space="preserve"> </w:t>
      </w:r>
      <w:r w:rsidRPr="00A01B62">
        <w:rPr>
          <w:lang w:val="en-US"/>
        </w:rPr>
        <w:t>with</w:t>
      </w:r>
      <w:r w:rsidRPr="00A01B62">
        <w:rPr>
          <w:spacing w:val="-2"/>
          <w:lang w:val="en-US"/>
        </w:rPr>
        <w:t xml:space="preserve"> </w:t>
      </w:r>
      <w:r w:rsidRPr="00A01B62">
        <w:rPr>
          <w:lang w:val="en-US"/>
        </w:rPr>
        <w:t>the</w:t>
      </w:r>
      <w:r w:rsidRPr="00A01B62">
        <w:rPr>
          <w:spacing w:val="-2"/>
          <w:lang w:val="en-US"/>
        </w:rPr>
        <w:t xml:space="preserve"> </w:t>
      </w:r>
      <w:r w:rsidRPr="00A01B62">
        <w:rPr>
          <w:lang w:val="en-US"/>
        </w:rPr>
        <w:t>description</w:t>
      </w:r>
      <w:r w:rsidRPr="00A01B62">
        <w:rPr>
          <w:spacing w:val="-2"/>
          <w:lang w:val="en-US"/>
        </w:rPr>
        <w:t xml:space="preserve"> </w:t>
      </w:r>
      <w:r w:rsidRPr="00A01B62">
        <w:rPr>
          <w:lang w:val="en-US"/>
        </w:rPr>
        <w:t>of</w:t>
      </w:r>
      <w:r w:rsidRPr="00A01B62">
        <w:rPr>
          <w:spacing w:val="-2"/>
          <w:lang w:val="en-US"/>
        </w:rPr>
        <w:t xml:space="preserve"> </w:t>
      </w:r>
      <w:r w:rsidRPr="00A01B62">
        <w:rPr>
          <w:lang w:val="en-US"/>
        </w:rPr>
        <w:t>the</w:t>
      </w:r>
      <w:r w:rsidRPr="00A01B62">
        <w:rPr>
          <w:spacing w:val="-3"/>
          <w:lang w:val="en-US"/>
        </w:rPr>
        <w:t xml:space="preserve"> </w:t>
      </w:r>
      <w:r w:rsidRPr="00A01B62">
        <w:rPr>
          <w:lang w:val="en-US"/>
        </w:rPr>
        <w:t>assigned</w:t>
      </w:r>
      <w:r w:rsidRPr="00A01B62">
        <w:rPr>
          <w:spacing w:val="-3"/>
          <w:lang w:val="en-US"/>
        </w:rPr>
        <w:t xml:space="preserve"> </w:t>
      </w:r>
      <w:r w:rsidRPr="00A01B62">
        <w:rPr>
          <w:lang w:val="en-US"/>
        </w:rPr>
        <w:t>focus</w:t>
      </w:r>
      <w:r w:rsidRPr="00A01B62">
        <w:rPr>
          <w:spacing w:val="-2"/>
          <w:lang w:val="en-US"/>
        </w:rPr>
        <w:t xml:space="preserve"> </w:t>
      </w:r>
      <w:r w:rsidRPr="00A01B62">
        <w:rPr>
          <w:lang w:val="en-US"/>
        </w:rPr>
        <w:t>Role),</w:t>
      </w:r>
    </w:p>
    <w:p w14:paraId="426D1EF0"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a</w:t>
      </w:r>
      <w:r w:rsidRPr="00A01B62">
        <w:rPr>
          <w:spacing w:val="-3"/>
          <w:lang w:val="en-US"/>
        </w:rPr>
        <w:t xml:space="preserve"> </w:t>
      </w:r>
      <w:r w:rsidRPr="00A01B62">
        <w:rPr>
          <w:lang w:val="en-US"/>
        </w:rPr>
        <w:t>description</w:t>
      </w:r>
      <w:r w:rsidRPr="00A01B62">
        <w:rPr>
          <w:spacing w:val="-3"/>
          <w:lang w:val="en-US"/>
        </w:rPr>
        <w:t xml:space="preserve"> </w:t>
      </w:r>
      <w:r w:rsidRPr="00A01B62">
        <w:rPr>
          <w:lang w:val="en-US"/>
        </w:rPr>
        <w:t>of</w:t>
      </w:r>
      <w:r w:rsidRPr="00A01B62">
        <w:rPr>
          <w:spacing w:val="-3"/>
          <w:lang w:val="en-US"/>
        </w:rPr>
        <w:t xml:space="preserve"> </w:t>
      </w:r>
      <w:r w:rsidRPr="00A01B62">
        <w:rPr>
          <w:lang w:val="en-US"/>
        </w:rPr>
        <w:t>the</w:t>
      </w:r>
      <w:r w:rsidRPr="00A01B62">
        <w:rPr>
          <w:spacing w:val="-1"/>
          <w:lang w:val="en-US"/>
        </w:rPr>
        <w:t xml:space="preserve"> </w:t>
      </w:r>
      <w:r w:rsidRPr="00A01B62">
        <w:rPr>
          <w:lang w:val="en-US"/>
        </w:rPr>
        <w:t>Role</w:t>
      </w:r>
      <w:r w:rsidRPr="00A01B62">
        <w:rPr>
          <w:spacing w:val="-3"/>
          <w:lang w:val="en-US"/>
        </w:rPr>
        <w:t xml:space="preserve"> </w:t>
      </w:r>
      <w:r w:rsidRPr="00A01B62">
        <w:rPr>
          <w:lang w:val="en-US"/>
        </w:rPr>
        <w:t>and</w:t>
      </w:r>
      <w:r w:rsidRPr="00A01B62">
        <w:rPr>
          <w:spacing w:val="-3"/>
          <w:lang w:val="en-US"/>
        </w:rPr>
        <w:t xml:space="preserve"> </w:t>
      </w:r>
      <w:r w:rsidRPr="00A01B62">
        <w:rPr>
          <w:lang w:val="en-US"/>
        </w:rPr>
        <w:t>responsibilities,</w:t>
      </w:r>
    </w:p>
    <w:p w14:paraId="6F48C4A9"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authority</w:t>
      </w:r>
      <w:r w:rsidRPr="00A01B62">
        <w:rPr>
          <w:spacing w:val="-6"/>
          <w:lang w:val="en-US"/>
        </w:rPr>
        <w:t xml:space="preserve"> </w:t>
      </w:r>
      <w:r w:rsidRPr="00A01B62">
        <w:rPr>
          <w:lang w:val="en-US"/>
        </w:rPr>
        <w:t>to</w:t>
      </w:r>
      <w:r w:rsidRPr="00A01B62">
        <w:rPr>
          <w:spacing w:val="-6"/>
          <w:lang w:val="en-US"/>
        </w:rPr>
        <w:t xml:space="preserve"> </w:t>
      </w:r>
      <w:r w:rsidRPr="00A01B62">
        <w:rPr>
          <w:lang w:val="en-US"/>
        </w:rPr>
        <w:t>issue</w:t>
      </w:r>
      <w:r w:rsidRPr="00A01B62">
        <w:rPr>
          <w:spacing w:val="-6"/>
          <w:lang w:val="en-US"/>
        </w:rPr>
        <w:t xml:space="preserve"> </w:t>
      </w:r>
      <w:r w:rsidRPr="00A01B62">
        <w:rPr>
          <w:lang w:val="en-US"/>
        </w:rPr>
        <w:t>directives</w:t>
      </w:r>
      <w:r w:rsidRPr="00A01B62">
        <w:rPr>
          <w:spacing w:val="-6"/>
          <w:lang w:val="en-US"/>
        </w:rPr>
        <w:t xml:space="preserve"> </w:t>
      </w:r>
      <w:r w:rsidRPr="00A01B62">
        <w:rPr>
          <w:lang w:val="en-US"/>
        </w:rPr>
        <w:t>and</w:t>
      </w:r>
      <w:r w:rsidRPr="00A01B62">
        <w:rPr>
          <w:spacing w:val="-5"/>
          <w:lang w:val="en-US"/>
        </w:rPr>
        <w:t xml:space="preserve"> </w:t>
      </w:r>
      <w:r w:rsidRPr="00A01B62">
        <w:rPr>
          <w:lang w:val="en-US"/>
        </w:rPr>
        <w:t>authorizations</w:t>
      </w:r>
      <w:r w:rsidRPr="00A01B62">
        <w:rPr>
          <w:spacing w:val="-6"/>
          <w:lang w:val="en-US"/>
        </w:rPr>
        <w:t xml:space="preserve"> </w:t>
      </w:r>
      <w:r w:rsidRPr="00A01B62">
        <w:rPr>
          <w:lang w:val="en-US"/>
        </w:rPr>
        <w:t>(including</w:t>
      </w:r>
      <w:r w:rsidRPr="00A01B62">
        <w:rPr>
          <w:spacing w:val="-6"/>
          <w:lang w:val="en-US"/>
        </w:rPr>
        <w:t xml:space="preserve"> </w:t>
      </w:r>
      <w:r w:rsidRPr="00A01B62">
        <w:rPr>
          <w:lang w:val="en-US"/>
        </w:rPr>
        <w:t>the</w:t>
      </w:r>
      <w:r w:rsidRPr="00A01B62">
        <w:rPr>
          <w:spacing w:val="-6"/>
          <w:lang w:val="en-US"/>
        </w:rPr>
        <w:t xml:space="preserve"> </w:t>
      </w:r>
      <w:r w:rsidRPr="00A01B62">
        <w:rPr>
          <w:lang w:val="en-US"/>
        </w:rPr>
        <w:t>decision</w:t>
      </w:r>
      <w:r w:rsidRPr="00A01B62">
        <w:rPr>
          <w:spacing w:val="-6"/>
          <w:lang w:val="en-US"/>
        </w:rPr>
        <w:t xml:space="preserve"> </w:t>
      </w:r>
      <w:r w:rsidRPr="00A01B62">
        <w:rPr>
          <w:lang w:val="en-US"/>
        </w:rPr>
        <w:t>domain</w:t>
      </w:r>
      <w:r w:rsidRPr="00A01B62">
        <w:rPr>
          <w:spacing w:val="-5"/>
          <w:lang w:val="en-US"/>
        </w:rPr>
        <w:t xml:space="preserve"> </w:t>
      </w:r>
      <w:r w:rsidRPr="00A01B62">
        <w:rPr>
          <w:lang w:val="en-US"/>
        </w:rPr>
        <w:t>of</w:t>
      </w:r>
      <w:r w:rsidRPr="00A01B62">
        <w:rPr>
          <w:spacing w:val="-6"/>
          <w:lang w:val="en-US"/>
        </w:rPr>
        <w:t xml:space="preserve"> </w:t>
      </w:r>
      <w:r w:rsidRPr="00A01B62">
        <w:rPr>
          <w:lang w:val="en-US"/>
        </w:rPr>
        <w:t>the</w:t>
      </w:r>
      <w:r w:rsidRPr="00A01B62">
        <w:rPr>
          <w:spacing w:val="-6"/>
          <w:lang w:val="en-US"/>
        </w:rPr>
        <w:t xml:space="preserve"> </w:t>
      </w:r>
      <w:r w:rsidRPr="00A01B62">
        <w:rPr>
          <w:lang w:val="en-US"/>
        </w:rPr>
        <w:t>assigned</w:t>
      </w:r>
      <w:r w:rsidRPr="00A01B62">
        <w:rPr>
          <w:spacing w:val="-47"/>
          <w:lang w:val="en-US"/>
        </w:rPr>
        <w:t xml:space="preserve"> </w:t>
      </w:r>
      <w:r w:rsidRPr="00A01B62">
        <w:rPr>
          <w:lang w:val="en-US"/>
        </w:rPr>
        <w:t>focus</w:t>
      </w:r>
      <w:r w:rsidRPr="00A01B62">
        <w:rPr>
          <w:spacing w:val="-2"/>
          <w:lang w:val="en-US"/>
        </w:rPr>
        <w:t xml:space="preserve"> </w:t>
      </w:r>
      <w:r w:rsidRPr="00A01B62">
        <w:rPr>
          <w:lang w:val="en-US"/>
        </w:rPr>
        <w:t>Role),</w:t>
      </w:r>
    </w:p>
    <w:p w14:paraId="55AD81AD"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educational</w:t>
      </w:r>
      <w:r w:rsidRPr="00A01B62">
        <w:rPr>
          <w:spacing w:val="3"/>
          <w:lang w:val="en-US"/>
        </w:rPr>
        <w:t xml:space="preserve"> </w:t>
      </w:r>
      <w:r w:rsidRPr="00A01B62">
        <w:rPr>
          <w:lang w:val="en-US"/>
        </w:rPr>
        <w:t>and</w:t>
      </w:r>
      <w:r w:rsidRPr="00A01B62">
        <w:rPr>
          <w:spacing w:val="3"/>
          <w:lang w:val="en-US"/>
        </w:rPr>
        <w:t xml:space="preserve"> </w:t>
      </w:r>
      <w:r w:rsidRPr="00A01B62">
        <w:rPr>
          <w:lang w:val="en-US"/>
        </w:rPr>
        <w:t>soft</w:t>
      </w:r>
      <w:r w:rsidRPr="00A01B62">
        <w:rPr>
          <w:spacing w:val="4"/>
          <w:lang w:val="en-US"/>
        </w:rPr>
        <w:t xml:space="preserve"> </w:t>
      </w:r>
      <w:r w:rsidRPr="00A01B62">
        <w:rPr>
          <w:lang w:val="en-US"/>
        </w:rPr>
        <w:t>skill</w:t>
      </w:r>
      <w:r w:rsidRPr="00A01B62">
        <w:rPr>
          <w:spacing w:val="3"/>
          <w:lang w:val="en-US"/>
        </w:rPr>
        <w:t xml:space="preserve"> </w:t>
      </w:r>
      <w:r w:rsidRPr="00A01B62">
        <w:rPr>
          <w:lang w:val="en-US"/>
        </w:rPr>
        <w:t>requirements</w:t>
      </w:r>
      <w:r w:rsidRPr="00A01B62">
        <w:rPr>
          <w:spacing w:val="3"/>
          <w:lang w:val="en-US"/>
        </w:rPr>
        <w:t xml:space="preserve"> </w:t>
      </w:r>
      <w:r w:rsidRPr="00A01B62">
        <w:rPr>
          <w:lang w:val="en-US"/>
        </w:rPr>
        <w:t>(including,</w:t>
      </w:r>
      <w:r w:rsidRPr="00A01B62">
        <w:rPr>
          <w:spacing w:val="4"/>
          <w:lang w:val="en-US"/>
        </w:rPr>
        <w:t xml:space="preserve"> </w:t>
      </w:r>
      <w:r w:rsidRPr="00A01B62">
        <w:rPr>
          <w:lang w:val="en-US"/>
        </w:rPr>
        <w:t>but</w:t>
      </w:r>
      <w:r w:rsidRPr="00A01B62">
        <w:rPr>
          <w:spacing w:val="3"/>
          <w:lang w:val="en-US"/>
        </w:rPr>
        <w:t xml:space="preserve"> </w:t>
      </w:r>
      <w:r w:rsidRPr="00A01B62">
        <w:rPr>
          <w:lang w:val="en-US"/>
        </w:rPr>
        <w:t>not</w:t>
      </w:r>
      <w:r w:rsidRPr="00A01B62">
        <w:rPr>
          <w:spacing w:val="4"/>
          <w:lang w:val="en-US"/>
        </w:rPr>
        <w:t xml:space="preserve"> </w:t>
      </w:r>
      <w:r w:rsidRPr="00A01B62">
        <w:rPr>
          <w:lang w:val="en-US"/>
        </w:rPr>
        <w:t>limited</w:t>
      </w:r>
      <w:r w:rsidRPr="00A01B62">
        <w:rPr>
          <w:spacing w:val="3"/>
          <w:lang w:val="en-US"/>
        </w:rPr>
        <w:t xml:space="preserve"> </w:t>
      </w:r>
      <w:r w:rsidRPr="00A01B62">
        <w:rPr>
          <w:lang w:val="en-US"/>
        </w:rPr>
        <w:t>to</w:t>
      </w:r>
      <w:r w:rsidRPr="00A01B62">
        <w:rPr>
          <w:spacing w:val="3"/>
          <w:lang w:val="en-US"/>
        </w:rPr>
        <w:t xml:space="preserve"> </w:t>
      </w:r>
      <w:r w:rsidRPr="00A01B62">
        <w:rPr>
          <w:lang w:val="en-US"/>
        </w:rPr>
        <w:t>the</w:t>
      </w:r>
      <w:r w:rsidRPr="00A01B62">
        <w:rPr>
          <w:spacing w:val="4"/>
          <w:lang w:val="en-US"/>
        </w:rPr>
        <w:t xml:space="preserve"> </w:t>
      </w:r>
      <w:r w:rsidRPr="00A01B62">
        <w:rPr>
          <w:lang w:val="en-US"/>
        </w:rPr>
        <w:t>requirements</w:t>
      </w:r>
      <w:r w:rsidRPr="00A01B62">
        <w:rPr>
          <w:spacing w:val="3"/>
          <w:lang w:val="en-US"/>
        </w:rPr>
        <w:t xml:space="preserve"> </w:t>
      </w:r>
      <w:r w:rsidRPr="00A01B62">
        <w:rPr>
          <w:lang w:val="en-US"/>
        </w:rPr>
        <w:t>of</w:t>
      </w:r>
      <w:r w:rsidRPr="00A01B62">
        <w:rPr>
          <w:spacing w:val="4"/>
          <w:lang w:val="en-US"/>
        </w:rPr>
        <w:t xml:space="preserve"> </w:t>
      </w:r>
      <w:r w:rsidRPr="00A01B62">
        <w:rPr>
          <w:lang w:val="en-US"/>
        </w:rPr>
        <w:t>the</w:t>
      </w:r>
      <w:r w:rsidRPr="00A01B62">
        <w:rPr>
          <w:spacing w:val="-47"/>
          <w:lang w:val="en-US"/>
        </w:rPr>
        <w:t xml:space="preserve"> </w:t>
      </w:r>
      <w:r w:rsidRPr="00A01B62">
        <w:rPr>
          <w:lang w:val="en-US"/>
        </w:rPr>
        <w:t>assigned</w:t>
      </w:r>
      <w:r w:rsidRPr="00A01B62">
        <w:rPr>
          <w:spacing w:val="-1"/>
          <w:lang w:val="en-US"/>
        </w:rPr>
        <w:t xml:space="preserve"> </w:t>
      </w:r>
      <w:r w:rsidRPr="00A01B62">
        <w:rPr>
          <w:lang w:val="en-US"/>
        </w:rPr>
        <w:t>focus</w:t>
      </w:r>
      <w:r w:rsidRPr="00A01B62">
        <w:rPr>
          <w:spacing w:val="-1"/>
          <w:lang w:val="en-US"/>
        </w:rPr>
        <w:t xml:space="preserve"> </w:t>
      </w:r>
      <w:r w:rsidRPr="00A01B62">
        <w:rPr>
          <w:lang w:val="en-US"/>
        </w:rPr>
        <w:t>Role),</w:t>
      </w:r>
    </w:p>
    <w:p w14:paraId="7C54B478"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substitute</w:t>
      </w:r>
      <w:r w:rsidRPr="00A01B62">
        <w:rPr>
          <w:spacing w:val="-2"/>
          <w:lang w:val="en-US"/>
        </w:rPr>
        <w:t xml:space="preserve"> </w:t>
      </w:r>
      <w:r w:rsidRPr="00A01B62">
        <w:rPr>
          <w:lang w:val="en-US"/>
        </w:rPr>
        <w:t>for</w:t>
      </w:r>
      <w:r w:rsidRPr="00A01B62">
        <w:rPr>
          <w:spacing w:val="-3"/>
          <w:lang w:val="en-US"/>
        </w:rPr>
        <w:t xml:space="preserve"> </w:t>
      </w:r>
      <w:r w:rsidRPr="00A01B62">
        <w:rPr>
          <w:lang w:val="en-US"/>
        </w:rPr>
        <w:t>the</w:t>
      </w:r>
      <w:r w:rsidRPr="00A01B62">
        <w:rPr>
          <w:spacing w:val="-1"/>
          <w:lang w:val="en-US"/>
        </w:rPr>
        <w:t xml:space="preserve"> </w:t>
      </w:r>
      <w:r w:rsidRPr="00A01B62">
        <w:rPr>
          <w:lang w:val="en-US"/>
        </w:rPr>
        <w:t>job</w:t>
      </w:r>
      <w:r w:rsidRPr="00A01B62">
        <w:rPr>
          <w:spacing w:val="-3"/>
          <w:lang w:val="en-US"/>
        </w:rPr>
        <w:t xml:space="preserve"> </w:t>
      </w:r>
      <w:r w:rsidRPr="00A01B62">
        <w:rPr>
          <w:lang w:val="en-US"/>
        </w:rPr>
        <w:t>holder,</w:t>
      </w:r>
      <w:r w:rsidRPr="00A01B62">
        <w:rPr>
          <w:spacing w:val="-1"/>
          <w:lang w:val="en-US"/>
        </w:rPr>
        <w:t xml:space="preserve"> </w:t>
      </w:r>
      <w:r w:rsidRPr="00A01B62">
        <w:rPr>
          <w:lang w:val="en-US"/>
        </w:rPr>
        <w:t>and</w:t>
      </w:r>
    </w:p>
    <w:p w14:paraId="589C4BA4"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 w:after="0"/>
        <w:ind w:left="0" w:firstLine="0"/>
        <w:contextualSpacing w:val="0"/>
        <w:rPr>
          <w:lang w:val="en-US"/>
        </w:rPr>
      </w:pPr>
      <w:r w:rsidRPr="00A01B62">
        <w:rPr>
          <w:lang w:val="en-US"/>
        </w:rPr>
        <w:t>detailed</w:t>
      </w:r>
      <w:r w:rsidRPr="00A01B62">
        <w:rPr>
          <w:spacing w:val="-1"/>
          <w:lang w:val="en-US"/>
        </w:rPr>
        <w:t xml:space="preserve"> </w:t>
      </w:r>
      <w:r w:rsidRPr="00A01B62">
        <w:rPr>
          <w:lang w:val="en-US"/>
        </w:rPr>
        <w:t>description of the key accountabilities</w:t>
      </w:r>
      <w:r w:rsidRPr="00A01B62">
        <w:rPr>
          <w:spacing w:val="1"/>
          <w:lang w:val="en-US"/>
        </w:rPr>
        <w:t xml:space="preserve"> </w:t>
      </w:r>
      <w:r w:rsidRPr="00A01B62">
        <w:rPr>
          <w:lang w:val="en-US"/>
        </w:rPr>
        <w:t>(including key accountabilities of the assigned</w:t>
      </w:r>
      <w:r w:rsidRPr="00A01B62">
        <w:rPr>
          <w:spacing w:val="-47"/>
          <w:lang w:val="en-US"/>
        </w:rPr>
        <w:t xml:space="preserve"> </w:t>
      </w:r>
      <w:r w:rsidRPr="00A01B62">
        <w:rPr>
          <w:lang w:val="en-US"/>
        </w:rPr>
        <w:t>focus</w:t>
      </w:r>
      <w:r w:rsidRPr="00A01B62">
        <w:rPr>
          <w:spacing w:val="-2"/>
          <w:lang w:val="en-US"/>
        </w:rPr>
        <w:t xml:space="preserve"> </w:t>
      </w:r>
      <w:r w:rsidRPr="00A01B62">
        <w:rPr>
          <w:lang w:val="en-US"/>
        </w:rPr>
        <w:t>Roles) and duties.</w:t>
      </w:r>
    </w:p>
    <w:p w14:paraId="7F0EA9B7" w14:textId="77777777" w:rsidR="00A01B62" w:rsidRPr="00A01B62" w:rsidRDefault="00A01B62" w:rsidP="00FE00C7">
      <w:pPr>
        <w:spacing w:before="120"/>
        <w:rPr>
          <w:b/>
          <w:bCs/>
          <w:lang w:val="en-US"/>
        </w:rPr>
      </w:pPr>
      <w:r w:rsidRPr="00A01B62">
        <w:rPr>
          <w:b/>
          <w:bCs/>
          <w:lang w:val="en-US"/>
        </w:rPr>
        <w:t>Job</w:t>
      </w:r>
      <w:r w:rsidRPr="00A01B62">
        <w:rPr>
          <w:b/>
          <w:bCs/>
          <w:spacing w:val="-5"/>
          <w:lang w:val="en-US"/>
        </w:rPr>
        <w:t xml:space="preserve"> </w:t>
      </w:r>
      <w:r w:rsidRPr="00A01B62">
        <w:rPr>
          <w:b/>
          <w:bCs/>
          <w:lang w:val="en-US"/>
        </w:rPr>
        <w:t>Descriptions</w:t>
      </w:r>
      <w:r w:rsidRPr="00A01B62">
        <w:rPr>
          <w:b/>
          <w:bCs/>
          <w:spacing w:val="-4"/>
          <w:lang w:val="en-US"/>
        </w:rPr>
        <w:t xml:space="preserve"> </w:t>
      </w:r>
      <w:r w:rsidRPr="00A01B62">
        <w:rPr>
          <w:b/>
          <w:bCs/>
          <w:lang w:val="en-US"/>
        </w:rPr>
        <w:t>must</w:t>
      </w:r>
      <w:r w:rsidRPr="00A01B62">
        <w:rPr>
          <w:b/>
          <w:bCs/>
          <w:spacing w:val="-4"/>
          <w:lang w:val="en-US"/>
        </w:rPr>
        <w:t xml:space="preserve"> </w:t>
      </w:r>
      <w:r w:rsidRPr="00A01B62">
        <w:rPr>
          <w:b/>
          <w:bCs/>
          <w:lang w:val="en-US"/>
        </w:rPr>
        <w:t>be</w:t>
      </w:r>
      <w:r w:rsidRPr="00A01B62">
        <w:rPr>
          <w:b/>
          <w:bCs/>
          <w:spacing w:val="-4"/>
          <w:lang w:val="en-US"/>
        </w:rPr>
        <w:t xml:space="preserve"> </w:t>
      </w:r>
      <w:r w:rsidRPr="00A01B62">
        <w:rPr>
          <w:b/>
          <w:bCs/>
          <w:lang w:val="en-US"/>
        </w:rPr>
        <w:t>developed</w:t>
      </w:r>
      <w:r w:rsidRPr="00A01B62">
        <w:rPr>
          <w:b/>
          <w:bCs/>
          <w:spacing w:val="-3"/>
          <w:lang w:val="en-US"/>
        </w:rPr>
        <w:t xml:space="preserve"> </w:t>
      </w:r>
      <w:r w:rsidRPr="00A01B62">
        <w:rPr>
          <w:b/>
          <w:bCs/>
          <w:lang w:val="en-US"/>
        </w:rPr>
        <w:t>for:</w:t>
      </w:r>
    </w:p>
    <w:p w14:paraId="7091DB32"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rPr>
          <w:lang w:val="en-US"/>
        </w:rPr>
      </w:pPr>
      <w:r w:rsidRPr="00A01B62">
        <w:rPr>
          <w:lang w:val="en-US"/>
        </w:rPr>
        <w:t>the</w:t>
      </w:r>
      <w:r w:rsidRPr="00A01B62">
        <w:rPr>
          <w:spacing w:val="-3"/>
          <w:lang w:val="en-US"/>
        </w:rPr>
        <w:t xml:space="preserve"> </w:t>
      </w:r>
      <w:r w:rsidRPr="00A01B62">
        <w:rPr>
          <w:lang w:val="en-US"/>
        </w:rPr>
        <w:t>establishment</w:t>
      </w:r>
      <w:r w:rsidRPr="00A01B62">
        <w:rPr>
          <w:spacing w:val="-1"/>
          <w:lang w:val="en-US"/>
        </w:rPr>
        <w:t xml:space="preserve"> </w:t>
      </w:r>
      <w:r w:rsidRPr="00A01B62">
        <w:rPr>
          <w:lang w:val="en-US"/>
        </w:rPr>
        <w:t>of</w:t>
      </w:r>
      <w:r w:rsidRPr="00A01B62">
        <w:rPr>
          <w:spacing w:val="-2"/>
          <w:lang w:val="en-US"/>
        </w:rPr>
        <w:t xml:space="preserve"> </w:t>
      </w:r>
      <w:r w:rsidRPr="00A01B62">
        <w:rPr>
          <w:lang w:val="en-US"/>
        </w:rPr>
        <w:t>a</w:t>
      </w:r>
      <w:r w:rsidRPr="00A01B62">
        <w:rPr>
          <w:spacing w:val="-2"/>
          <w:lang w:val="en-US"/>
        </w:rPr>
        <w:t xml:space="preserve"> </w:t>
      </w:r>
      <w:r w:rsidRPr="00A01B62">
        <w:rPr>
          <w:lang w:val="en-US"/>
        </w:rPr>
        <w:t>new</w:t>
      </w:r>
      <w:r w:rsidRPr="00A01B62">
        <w:rPr>
          <w:spacing w:val="-1"/>
          <w:lang w:val="en-US"/>
        </w:rPr>
        <w:t xml:space="preserve"> </w:t>
      </w:r>
      <w:r w:rsidRPr="00A01B62">
        <w:rPr>
          <w:lang w:val="en-US"/>
        </w:rPr>
        <w:t>position,</w:t>
      </w:r>
      <w:r w:rsidRPr="00A01B62">
        <w:rPr>
          <w:spacing w:val="-8"/>
          <w:lang w:val="en-US"/>
        </w:rPr>
        <w:t xml:space="preserve"> </w:t>
      </w:r>
      <w:r w:rsidRPr="00A01B62">
        <w:rPr>
          <w:lang w:val="en-US"/>
        </w:rPr>
        <w:t>or</w:t>
      </w:r>
    </w:p>
    <w:p w14:paraId="269307F9"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the</w:t>
      </w:r>
      <w:r w:rsidRPr="00A01B62">
        <w:rPr>
          <w:spacing w:val="-4"/>
          <w:lang w:val="en-US"/>
        </w:rPr>
        <w:t xml:space="preserve"> </w:t>
      </w:r>
      <w:r w:rsidRPr="00A01B62">
        <w:rPr>
          <w:lang w:val="en-US"/>
        </w:rPr>
        <w:t>re-occupation</w:t>
      </w:r>
      <w:r w:rsidRPr="00A01B62">
        <w:rPr>
          <w:spacing w:val="-2"/>
          <w:lang w:val="en-US"/>
        </w:rPr>
        <w:t xml:space="preserve"> </w:t>
      </w:r>
      <w:r w:rsidRPr="00A01B62">
        <w:rPr>
          <w:lang w:val="en-US"/>
        </w:rPr>
        <w:t>of</w:t>
      </w:r>
      <w:r w:rsidRPr="00A01B62">
        <w:rPr>
          <w:spacing w:val="-3"/>
          <w:lang w:val="en-US"/>
        </w:rPr>
        <w:t xml:space="preserve"> </w:t>
      </w:r>
      <w:r w:rsidRPr="00A01B62">
        <w:rPr>
          <w:lang w:val="en-US"/>
        </w:rPr>
        <w:t>an</w:t>
      </w:r>
      <w:r w:rsidRPr="00A01B62">
        <w:rPr>
          <w:spacing w:val="-2"/>
          <w:lang w:val="en-US"/>
        </w:rPr>
        <w:t xml:space="preserve"> </w:t>
      </w:r>
      <w:r w:rsidRPr="00A01B62">
        <w:rPr>
          <w:lang w:val="en-US"/>
        </w:rPr>
        <w:t>existing</w:t>
      </w:r>
      <w:r w:rsidRPr="00A01B62">
        <w:rPr>
          <w:spacing w:val="-9"/>
          <w:lang w:val="en-US"/>
        </w:rPr>
        <w:t xml:space="preserve"> </w:t>
      </w:r>
      <w:r w:rsidRPr="00A01B62">
        <w:rPr>
          <w:lang w:val="en-US"/>
        </w:rPr>
        <w:t>position.</w:t>
      </w:r>
    </w:p>
    <w:p w14:paraId="71A5AA34" w14:textId="77777777" w:rsidR="00A01B62" w:rsidRPr="00A01B62" w:rsidRDefault="00A01B62" w:rsidP="00FE00C7">
      <w:pPr>
        <w:spacing w:before="120"/>
        <w:rPr>
          <w:b/>
          <w:bCs/>
          <w:lang w:val="en-US"/>
        </w:rPr>
      </w:pPr>
      <w:r w:rsidRPr="00A01B62">
        <w:rPr>
          <w:b/>
          <w:bCs/>
          <w:lang w:val="en-US"/>
        </w:rPr>
        <w:t>Job</w:t>
      </w:r>
      <w:r w:rsidRPr="00A01B62">
        <w:rPr>
          <w:b/>
          <w:bCs/>
          <w:spacing w:val="-4"/>
          <w:lang w:val="en-US"/>
        </w:rPr>
        <w:t xml:space="preserve"> </w:t>
      </w:r>
      <w:r w:rsidRPr="00A01B62">
        <w:rPr>
          <w:b/>
          <w:bCs/>
          <w:lang w:val="en-US"/>
        </w:rPr>
        <w:t>Descriptions</w:t>
      </w:r>
      <w:r w:rsidRPr="00A01B62">
        <w:rPr>
          <w:b/>
          <w:bCs/>
          <w:spacing w:val="-3"/>
          <w:lang w:val="en-US"/>
        </w:rPr>
        <w:t xml:space="preserve"> </w:t>
      </w:r>
      <w:r w:rsidRPr="00A01B62">
        <w:rPr>
          <w:b/>
          <w:bCs/>
          <w:lang w:val="en-US"/>
        </w:rPr>
        <w:t>need</w:t>
      </w:r>
      <w:r w:rsidRPr="00A01B62">
        <w:rPr>
          <w:b/>
          <w:bCs/>
          <w:spacing w:val="-4"/>
          <w:lang w:val="en-US"/>
        </w:rPr>
        <w:t xml:space="preserve"> </w:t>
      </w:r>
      <w:r w:rsidRPr="00A01B62">
        <w:rPr>
          <w:b/>
          <w:bCs/>
          <w:lang w:val="en-US"/>
        </w:rPr>
        <w:t>to</w:t>
      </w:r>
      <w:r w:rsidRPr="00A01B62">
        <w:rPr>
          <w:b/>
          <w:bCs/>
          <w:spacing w:val="-4"/>
          <w:lang w:val="en-US"/>
        </w:rPr>
        <w:t xml:space="preserve"> </w:t>
      </w:r>
      <w:r w:rsidRPr="00A01B62">
        <w:rPr>
          <w:b/>
          <w:bCs/>
          <w:lang w:val="en-US"/>
        </w:rPr>
        <w:t>be</w:t>
      </w:r>
      <w:r w:rsidRPr="00A01B62">
        <w:rPr>
          <w:b/>
          <w:bCs/>
          <w:spacing w:val="-3"/>
          <w:lang w:val="en-US"/>
        </w:rPr>
        <w:t xml:space="preserve"> </w:t>
      </w:r>
      <w:r w:rsidRPr="00A01B62">
        <w:rPr>
          <w:b/>
          <w:bCs/>
          <w:lang w:val="en-US"/>
        </w:rPr>
        <w:t>reviewed</w:t>
      </w:r>
      <w:r w:rsidRPr="00A01B62">
        <w:rPr>
          <w:b/>
          <w:bCs/>
          <w:spacing w:val="-4"/>
          <w:lang w:val="en-US"/>
        </w:rPr>
        <w:t xml:space="preserve"> </w:t>
      </w:r>
      <w:r w:rsidRPr="00A01B62">
        <w:rPr>
          <w:b/>
          <w:bCs/>
          <w:lang w:val="en-US"/>
        </w:rPr>
        <w:t>and</w:t>
      </w:r>
      <w:r w:rsidRPr="00A01B62">
        <w:rPr>
          <w:b/>
          <w:bCs/>
          <w:spacing w:val="-2"/>
          <w:lang w:val="en-US"/>
        </w:rPr>
        <w:t xml:space="preserve"> </w:t>
      </w:r>
      <w:r w:rsidRPr="00A01B62">
        <w:rPr>
          <w:b/>
          <w:bCs/>
          <w:lang w:val="en-US"/>
        </w:rPr>
        <w:t>revised:</w:t>
      </w:r>
    </w:p>
    <w:p w14:paraId="7B7F896B"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rPr>
          <w:lang w:val="en-US"/>
        </w:rPr>
      </w:pPr>
      <w:r w:rsidRPr="00A01B62">
        <w:rPr>
          <w:lang w:val="en-US"/>
        </w:rPr>
        <w:t>after</w:t>
      </w:r>
      <w:r w:rsidRPr="00A01B62">
        <w:rPr>
          <w:spacing w:val="-2"/>
          <w:lang w:val="en-US"/>
        </w:rPr>
        <w:t xml:space="preserve"> </w:t>
      </w:r>
      <w:r w:rsidRPr="00A01B62">
        <w:rPr>
          <w:lang w:val="en-US"/>
        </w:rPr>
        <w:t>change</w:t>
      </w:r>
      <w:r w:rsidRPr="00A01B62">
        <w:rPr>
          <w:spacing w:val="-2"/>
          <w:lang w:val="en-US"/>
        </w:rPr>
        <w:t xml:space="preserve"> </w:t>
      </w:r>
      <w:r w:rsidRPr="00A01B62">
        <w:rPr>
          <w:lang w:val="en-US"/>
        </w:rPr>
        <w:t>of</w:t>
      </w:r>
      <w:r w:rsidRPr="00A01B62">
        <w:rPr>
          <w:spacing w:val="-3"/>
          <w:lang w:val="en-US"/>
        </w:rPr>
        <w:t xml:space="preserve"> </w:t>
      </w:r>
      <w:r w:rsidRPr="00A01B62">
        <w:rPr>
          <w:lang w:val="en-US"/>
        </w:rPr>
        <w:t>the</w:t>
      </w:r>
      <w:r w:rsidRPr="00A01B62">
        <w:rPr>
          <w:spacing w:val="-2"/>
          <w:lang w:val="en-US"/>
        </w:rPr>
        <w:t xml:space="preserve"> </w:t>
      </w:r>
      <w:r w:rsidRPr="00A01B62">
        <w:rPr>
          <w:lang w:val="en-US"/>
        </w:rPr>
        <w:t>role</w:t>
      </w:r>
      <w:r w:rsidRPr="00A01B62">
        <w:rPr>
          <w:spacing w:val="-2"/>
          <w:lang w:val="en-US"/>
        </w:rPr>
        <w:t xml:space="preserve"> </w:t>
      </w:r>
      <w:r w:rsidRPr="00A01B62">
        <w:rPr>
          <w:lang w:val="en-US"/>
        </w:rPr>
        <w:t>profile,</w:t>
      </w:r>
      <w:r w:rsidRPr="00A01B62">
        <w:rPr>
          <w:spacing w:val="-10"/>
          <w:lang w:val="en-US"/>
        </w:rPr>
        <w:t xml:space="preserve"> </w:t>
      </w:r>
      <w:r w:rsidRPr="00A01B62">
        <w:rPr>
          <w:lang w:val="en-US"/>
        </w:rPr>
        <w:t>or</w:t>
      </w:r>
    </w:p>
    <w:p w14:paraId="66C7C9E0"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pPr>
      <w:r>
        <w:t>after</w:t>
      </w:r>
      <w:r>
        <w:rPr>
          <w:spacing w:val="-4"/>
        </w:rPr>
        <w:t xml:space="preserve"> </w:t>
      </w:r>
      <w:r>
        <w:t>organizational</w:t>
      </w:r>
      <w:r>
        <w:rPr>
          <w:spacing w:val="-10"/>
        </w:rPr>
        <w:t xml:space="preserve"> </w:t>
      </w:r>
      <w:proofErr w:type="spellStart"/>
      <w:r>
        <w:t>changes</w:t>
      </w:r>
      <w:proofErr w:type="spellEnd"/>
      <w:r>
        <w:t>.</w:t>
      </w:r>
    </w:p>
    <w:p w14:paraId="199887E5" w14:textId="77777777" w:rsidR="00A01B62" w:rsidRPr="00DE2ABD" w:rsidRDefault="00A01B62" w:rsidP="00FE00C7">
      <w:pPr>
        <w:spacing w:before="120"/>
        <w:rPr>
          <w:b/>
          <w:bCs/>
        </w:rPr>
      </w:pPr>
      <w:r w:rsidRPr="00DE2ABD">
        <w:rPr>
          <w:b/>
          <w:bCs/>
        </w:rPr>
        <w:t>Job</w:t>
      </w:r>
      <w:r w:rsidRPr="00DE2ABD">
        <w:rPr>
          <w:b/>
          <w:bCs/>
          <w:spacing w:val="-4"/>
        </w:rPr>
        <w:t xml:space="preserve"> </w:t>
      </w:r>
      <w:proofErr w:type="spellStart"/>
      <w:r w:rsidRPr="00DE2ABD">
        <w:rPr>
          <w:b/>
          <w:bCs/>
        </w:rPr>
        <w:t>Descriptions</w:t>
      </w:r>
      <w:proofErr w:type="spellEnd"/>
      <w:r w:rsidRPr="00DE2ABD">
        <w:rPr>
          <w:b/>
          <w:bCs/>
          <w:spacing w:val="-2"/>
        </w:rPr>
        <w:t xml:space="preserve"> </w:t>
      </w:r>
      <w:proofErr w:type="spellStart"/>
      <w:r w:rsidRPr="00DE2ABD">
        <w:rPr>
          <w:b/>
          <w:bCs/>
        </w:rPr>
        <w:t>for</w:t>
      </w:r>
      <w:proofErr w:type="spellEnd"/>
      <w:r w:rsidRPr="00DE2ABD">
        <w:rPr>
          <w:b/>
          <w:bCs/>
          <w:spacing w:val="-4"/>
        </w:rPr>
        <w:t xml:space="preserve"> </w:t>
      </w:r>
      <w:proofErr w:type="spellStart"/>
      <w:r w:rsidRPr="00DE2ABD">
        <w:rPr>
          <w:b/>
          <w:bCs/>
        </w:rPr>
        <w:t>new</w:t>
      </w:r>
      <w:proofErr w:type="spellEnd"/>
      <w:r w:rsidRPr="00DE2ABD">
        <w:rPr>
          <w:b/>
          <w:bCs/>
          <w:spacing w:val="-2"/>
        </w:rPr>
        <w:t xml:space="preserve"> </w:t>
      </w:r>
      <w:proofErr w:type="spellStart"/>
      <w:r w:rsidRPr="00DE2ABD">
        <w:rPr>
          <w:b/>
          <w:bCs/>
        </w:rPr>
        <w:t>positions</w:t>
      </w:r>
      <w:proofErr w:type="spellEnd"/>
    </w:p>
    <w:p w14:paraId="0BA216CA" w14:textId="1CB644F2" w:rsidR="00A01B62" w:rsidRDefault="00A01B62" w:rsidP="00FE00C7">
      <w:pPr>
        <w:pStyle w:val="BodyText"/>
        <w:spacing w:before="120"/>
        <w:jc w:val="both"/>
      </w:pPr>
      <w:r>
        <w:t xml:space="preserve">The </w:t>
      </w:r>
      <w:ins w:id="419" w:author="Anna Lancova" w:date="2023-01-27T10:58:00Z">
        <w:del w:id="420" w:author="Anna Lancova [2]" w:date="2023-02-01T09:33:00Z">
          <w:r w:rsidR="00DE5915" w:rsidRPr="00270C23" w:rsidDel="00273ED5">
            <w:rPr>
              <w:highlight w:val="yellow"/>
            </w:rPr>
            <w:delText>&lt;Line Manager&gt;</w:delText>
          </w:r>
        </w:del>
      </w:ins>
      <w:ins w:id="421" w:author="Anna Lancova [2]" w:date="2023-02-01T09:33:00Z">
        <w:r w:rsidR="00273ED5" w:rsidRPr="00273ED5">
          <w:t>Line Manager</w:t>
        </w:r>
      </w:ins>
      <w:del w:id="422" w:author="Anna Lancova" w:date="2023-01-27T10:58:00Z">
        <w:r w:rsidDel="00DE5915">
          <w:delText>Line Manager</w:delText>
        </w:r>
      </w:del>
      <w:r>
        <w:t xml:space="preserve"> notifies the Heads of relevant Departments and Team Leads of relevant Teams of</w:t>
      </w:r>
      <w:r>
        <w:rPr>
          <w:spacing w:val="1"/>
        </w:rPr>
        <w:t xml:space="preserve"> </w:t>
      </w:r>
      <w:r>
        <w:t>the opening of a new position when the proposed new position is assigned, including joint execution</w:t>
      </w:r>
      <w:r>
        <w:rPr>
          <w:spacing w:val="1"/>
        </w:rPr>
        <w:t xml:space="preserve"> </w:t>
      </w:r>
      <w:r>
        <w:t xml:space="preserve">of processes and responsibilities together with other Roles in other Teams or Departments. The </w:t>
      </w:r>
      <w:ins w:id="423" w:author="Anna Lancova" w:date="2023-01-27T10:58:00Z">
        <w:del w:id="424" w:author="Anna Lancova [2]" w:date="2023-02-01T09:33:00Z">
          <w:r w:rsidR="00DE5915" w:rsidRPr="00270C23" w:rsidDel="00273ED5">
            <w:rPr>
              <w:highlight w:val="yellow"/>
            </w:rPr>
            <w:delText>&lt;Line Manager&gt;</w:delText>
          </w:r>
        </w:del>
      </w:ins>
      <w:ins w:id="425" w:author="Anna Lancova [2]" w:date="2023-02-01T09:33:00Z">
        <w:r w:rsidR="00273ED5" w:rsidRPr="00273ED5">
          <w:t>Line Manager</w:t>
        </w:r>
      </w:ins>
      <w:del w:id="426" w:author="Anna Lancova" w:date="2023-01-27T10:58:00Z">
        <w:r w:rsidDel="00DE5915">
          <w:delText>Line</w:delText>
        </w:r>
        <w:r w:rsidDel="00DE5915">
          <w:rPr>
            <w:spacing w:val="1"/>
          </w:rPr>
          <w:delText xml:space="preserve"> </w:delText>
        </w:r>
        <w:r w:rsidDel="00DE5915">
          <w:delText>Manager</w:delText>
        </w:r>
      </w:del>
      <w:r>
        <w:t xml:space="preserve"> takes into account all provided inputs when preparing the Job Description. At this stage, the</w:t>
      </w:r>
      <w:r>
        <w:rPr>
          <w:spacing w:val="-47"/>
        </w:rPr>
        <w:t xml:space="preserve"> </w:t>
      </w:r>
      <w:ins w:id="427" w:author="Anna Lancova" w:date="2023-01-27T10:58:00Z">
        <w:del w:id="428" w:author="Anna Lancova [2]" w:date="2023-02-01T09:33:00Z">
          <w:r w:rsidR="00DE5915" w:rsidRPr="00270C23" w:rsidDel="00273ED5">
            <w:rPr>
              <w:highlight w:val="yellow"/>
            </w:rPr>
            <w:delText>&lt;Line Manager&gt;</w:delText>
          </w:r>
        </w:del>
      </w:ins>
      <w:ins w:id="429" w:author="Anna Lancova [2]" w:date="2023-02-01T09:33:00Z">
        <w:r w:rsidR="00273ED5" w:rsidRPr="00273ED5">
          <w:t xml:space="preserve">Line Manager</w:t>
        </w:r>
      </w:ins>
      <w:del w:id="430" w:author="Anna Lancova" w:date="2023-01-27T10:58:00Z">
        <w:r w:rsidDel="00DE5915">
          <w:delText>Line Manager</w:delText>
        </w:r>
      </w:del>
      <w:r>
        <w:t xml:space="preserve"> shall open a Change in accordance with </w:t>
      </w:r>
      <w:del w:id="431" w:author="Andrii Kuznietsov" w:date="2023-02-01T09:55:00Z">
        <w:r w:rsidRPr="00593938" w:rsidDel="006D42C7">
          <w:rPr>
            <w:b/>
            <w:highlight w:val="yellow"/>
          </w:rPr>
          <w:delText>&lt;</w:delText>
        </w:r>
      </w:del>
      <w:ins w:id="432" w:author="Andrii Kuznietsov" w:date="2023-02-01T09:55:00Z">
        <w:r w:rsidR="006D42C7">
          <w:rPr>
            <w:b/>
            <w:highlight w:val="yellow"/>
          </w:rPr>
          <w:t xml:space="preserve">SOP-05</w:t>
        </w:r>
      </w:ins>
      <w:r w:rsidRPr="00593938">
        <w:rPr>
          <w:b/>
          <w:highlight w:val="yellow"/>
          <w:u w:val="single"/>
        </w:rPr>
        <w:t xml:space="preserve"> </w:t>
      </w:r>
      <w:del w:id="435" w:author="Andrii Kuznietsov" w:date="2023-02-01T09:55:00Z">
        <w:r w:rsidRPr="00593938" w:rsidDel="006D42C7">
          <w:rPr>
            <w:b/>
            <w:highlight w:val="yellow"/>
          </w:rPr>
          <w:delText>&lt;</w:delText>
        </w:r>
      </w:del>
      <w:ins w:id="436" w:author="Andrii Kuznietsov" w:date="2023-02-01T09:55:00Z">
        <w:r w:rsidR="006D42C7">
          <w:rPr>
            <w:b/>
            <w:highlight w:val="yellow"/>
          </w:rPr>
          <w:t xml:space="preserve">Change Management</w:t>
        </w:r>
      </w:ins>
      <w:r>
        <w:rPr>
          <w:b/>
        </w:rPr>
        <w:t xml:space="preserve"> </w:t>
      </w:r>
      <w:r>
        <w:lastRenderedPageBreak/>
        <w:t>if the new Role significantly affects established processes or documents (SOPs, WIs). In such case, Job</w:t>
      </w:r>
      <w:r>
        <w:rPr>
          <w:spacing w:val="-47"/>
        </w:rPr>
        <w:t xml:space="preserve"> </w:t>
      </w:r>
      <w:r>
        <w:t>Description</w:t>
      </w:r>
      <w:r>
        <w:rPr>
          <w:spacing w:val="-2"/>
        </w:rPr>
        <w:t xml:space="preserve"> </w:t>
      </w:r>
      <w:r>
        <w:t>preparation</w:t>
      </w:r>
      <w:r>
        <w:rPr>
          <w:spacing w:val="-2"/>
        </w:rPr>
        <w:t xml:space="preserve"> </w:t>
      </w:r>
      <w:r>
        <w:t>will</w:t>
      </w:r>
      <w:r>
        <w:rPr>
          <w:spacing w:val="-1"/>
        </w:rPr>
        <w:t xml:space="preserve"> </w:t>
      </w:r>
      <w:r>
        <w:t>be</w:t>
      </w:r>
      <w:r>
        <w:rPr>
          <w:spacing w:val="-2"/>
        </w:rPr>
        <w:t xml:space="preserve"> </w:t>
      </w:r>
      <w:r>
        <w:t>part</w:t>
      </w:r>
      <w:r>
        <w:rPr>
          <w:spacing w:val="-2"/>
        </w:rPr>
        <w:t xml:space="preserve"> </w:t>
      </w:r>
      <w:r>
        <w:t>of</w:t>
      </w:r>
      <w:r>
        <w:rPr>
          <w:spacing w:val="-1"/>
        </w:rPr>
        <w:t xml:space="preserve"> </w:t>
      </w:r>
      <w:r>
        <w:t>the</w:t>
      </w:r>
      <w:r>
        <w:rPr>
          <w:spacing w:val="-1"/>
        </w:rPr>
        <w:t xml:space="preserve"> </w:t>
      </w:r>
      <w:r>
        <w:t>Action</w:t>
      </w:r>
      <w:r>
        <w:rPr>
          <w:spacing w:val="-2"/>
        </w:rPr>
        <w:t xml:space="preserve"> </w:t>
      </w:r>
      <w:r>
        <w:t>Plan</w:t>
      </w:r>
      <w:r>
        <w:rPr>
          <w:spacing w:val="-1"/>
        </w:rPr>
        <w:t xml:space="preserve"> </w:t>
      </w:r>
      <w:r>
        <w:t>of</w:t>
      </w:r>
      <w:r>
        <w:rPr>
          <w:spacing w:val="-2"/>
        </w:rPr>
        <w:t xml:space="preserve"> </w:t>
      </w:r>
      <w:r>
        <w:t>proposed</w:t>
      </w:r>
      <w:r>
        <w:rPr>
          <w:spacing w:val="-1"/>
        </w:rPr>
        <w:t xml:space="preserve"> </w:t>
      </w:r>
      <w:r>
        <w:t>change</w:t>
      </w:r>
      <w:r>
        <w:rPr>
          <w:spacing w:val="-1"/>
        </w:rPr>
        <w:t xml:space="preserve"> </w:t>
      </w:r>
      <w:r>
        <w:t>implementation.</w:t>
      </w:r>
    </w:p>
    <w:p w14:paraId="0FB9CEFF" w14:textId="77777777" w:rsidR="0008583E" w:rsidRDefault="0008583E">
      <w:pPr>
        <w:spacing w:after="160" w:line="259" w:lineRule="auto"/>
        <w:jc w:val="left"/>
        <w:rPr>
          <w:b/>
          <w:bCs/>
          <w:lang w:val="en-US"/>
        </w:rPr>
      </w:pPr>
      <w:r>
        <w:rPr>
          <w:b/>
          <w:bCs/>
          <w:lang w:val="en-US"/>
        </w:rPr>
        <w:br w:type="page"/>
      </w:r>
    </w:p>
    <w:p w14:paraId="6450F881" w14:textId="0E633A21" w:rsidR="00A01B62" w:rsidRPr="00A01B62" w:rsidRDefault="00A01B62" w:rsidP="00FE00C7">
      <w:pPr>
        <w:spacing w:before="120"/>
        <w:rPr>
          <w:b/>
          <w:bCs/>
          <w:lang w:val="en-US"/>
        </w:rPr>
      </w:pPr>
      <w:r w:rsidRPr="00A01B62">
        <w:rPr>
          <w:b/>
          <w:bCs/>
          <w:lang w:val="en-US"/>
        </w:rPr>
        <w:lastRenderedPageBreak/>
        <w:t>For</w:t>
      </w:r>
      <w:r w:rsidRPr="00A01B62">
        <w:rPr>
          <w:b/>
          <w:bCs/>
          <w:spacing w:val="-11"/>
          <w:lang w:val="en-US"/>
        </w:rPr>
        <w:t xml:space="preserve"> </w:t>
      </w:r>
      <w:r w:rsidRPr="00A01B62">
        <w:rPr>
          <w:b/>
          <w:bCs/>
          <w:lang w:val="en-US"/>
        </w:rPr>
        <w:t>tracking</w:t>
      </w:r>
      <w:r w:rsidRPr="00A01B62">
        <w:rPr>
          <w:b/>
          <w:bCs/>
          <w:spacing w:val="-11"/>
          <w:lang w:val="en-US"/>
        </w:rPr>
        <w:t xml:space="preserve"> </w:t>
      </w:r>
      <w:r w:rsidRPr="00A01B62">
        <w:rPr>
          <w:b/>
          <w:bCs/>
          <w:lang w:val="en-US"/>
        </w:rPr>
        <w:t>purposes,</w:t>
      </w:r>
      <w:r w:rsidRPr="00A01B62">
        <w:rPr>
          <w:b/>
          <w:bCs/>
          <w:spacing w:val="-10"/>
          <w:lang w:val="en-US"/>
        </w:rPr>
        <w:t xml:space="preserve"> </w:t>
      </w:r>
      <w:r w:rsidRPr="00A01B62">
        <w:rPr>
          <w:b/>
          <w:bCs/>
          <w:lang w:val="en-US"/>
        </w:rPr>
        <w:t>each</w:t>
      </w:r>
      <w:r w:rsidRPr="00A01B62">
        <w:rPr>
          <w:b/>
          <w:bCs/>
          <w:spacing w:val="-11"/>
          <w:lang w:val="en-US"/>
        </w:rPr>
        <w:t xml:space="preserve"> </w:t>
      </w:r>
      <w:r w:rsidRPr="00A01B62">
        <w:rPr>
          <w:b/>
          <w:bCs/>
          <w:lang w:val="en-US"/>
        </w:rPr>
        <w:t>Job</w:t>
      </w:r>
      <w:r w:rsidRPr="00A01B62">
        <w:rPr>
          <w:b/>
          <w:bCs/>
          <w:spacing w:val="-11"/>
          <w:lang w:val="en-US"/>
        </w:rPr>
        <w:t xml:space="preserve"> </w:t>
      </w:r>
      <w:r w:rsidRPr="00A01B62">
        <w:rPr>
          <w:b/>
          <w:bCs/>
          <w:lang w:val="en-US"/>
        </w:rPr>
        <w:t>Description</w:t>
      </w:r>
      <w:r w:rsidRPr="00A01B62">
        <w:rPr>
          <w:b/>
          <w:bCs/>
          <w:spacing w:val="-11"/>
          <w:lang w:val="en-US"/>
        </w:rPr>
        <w:t xml:space="preserve"> </w:t>
      </w:r>
      <w:r w:rsidRPr="00A01B62">
        <w:rPr>
          <w:b/>
          <w:bCs/>
          <w:lang w:val="en-US"/>
        </w:rPr>
        <w:t>is</w:t>
      </w:r>
      <w:r w:rsidRPr="00A01B62">
        <w:rPr>
          <w:b/>
          <w:bCs/>
          <w:spacing w:val="-10"/>
          <w:lang w:val="en-US"/>
        </w:rPr>
        <w:t xml:space="preserve"> </w:t>
      </w:r>
      <w:r w:rsidRPr="00A01B62">
        <w:rPr>
          <w:b/>
          <w:bCs/>
          <w:lang w:val="en-US"/>
        </w:rPr>
        <w:t>assigned</w:t>
      </w:r>
      <w:r w:rsidRPr="00A01B62">
        <w:rPr>
          <w:b/>
          <w:bCs/>
          <w:spacing w:val="-11"/>
          <w:lang w:val="en-US"/>
        </w:rPr>
        <w:t xml:space="preserve"> </w:t>
      </w:r>
      <w:r w:rsidRPr="00A01B62">
        <w:rPr>
          <w:b/>
          <w:bCs/>
          <w:lang w:val="en-US"/>
        </w:rPr>
        <w:t>a</w:t>
      </w:r>
      <w:r w:rsidRPr="00A01B62">
        <w:rPr>
          <w:b/>
          <w:bCs/>
          <w:spacing w:val="-11"/>
          <w:lang w:val="en-US"/>
        </w:rPr>
        <w:t xml:space="preserve"> </w:t>
      </w:r>
      <w:r w:rsidRPr="00A01B62">
        <w:rPr>
          <w:b/>
          <w:bCs/>
          <w:lang w:val="en-US"/>
        </w:rPr>
        <w:t>Job</w:t>
      </w:r>
      <w:r w:rsidRPr="00A01B62">
        <w:rPr>
          <w:b/>
          <w:bCs/>
          <w:spacing w:val="-11"/>
          <w:lang w:val="en-US"/>
        </w:rPr>
        <w:t xml:space="preserve"> </w:t>
      </w:r>
      <w:r w:rsidRPr="00A01B62">
        <w:rPr>
          <w:b/>
          <w:bCs/>
          <w:lang w:val="en-US"/>
        </w:rPr>
        <w:t>Description</w:t>
      </w:r>
      <w:r w:rsidRPr="00A01B62">
        <w:rPr>
          <w:b/>
          <w:bCs/>
          <w:spacing w:val="-11"/>
          <w:lang w:val="en-US"/>
        </w:rPr>
        <w:t xml:space="preserve"> </w:t>
      </w:r>
      <w:r w:rsidRPr="00A01B62">
        <w:rPr>
          <w:b/>
          <w:bCs/>
          <w:lang w:val="en-US"/>
        </w:rPr>
        <w:t>number</w:t>
      </w:r>
      <w:r w:rsidRPr="00A01B62">
        <w:rPr>
          <w:b/>
          <w:bCs/>
          <w:spacing w:val="-10"/>
          <w:lang w:val="en-US"/>
        </w:rPr>
        <w:t xml:space="preserve"> </w:t>
      </w:r>
      <w:r w:rsidRPr="00A01B62">
        <w:rPr>
          <w:b/>
          <w:bCs/>
          <w:lang w:val="en-US"/>
        </w:rPr>
        <w:t>(JD-No.)</w:t>
      </w:r>
      <w:r w:rsidRPr="00A01B62">
        <w:rPr>
          <w:b/>
          <w:bCs/>
          <w:spacing w:val="-10"/>
          <w:lang w:val="en-US"/>
        </w:rPr>
        <w:t xml:space="preserve"> </w:t>
      </w:r>
      <w:r w:rsidRPr="00A01B62">
        <w:rPr>
          <w:b/>
          <w:bCs/>
          <w:lang w:val="en-US"/>
        </w:rPr>
        <w:t>as</w:t>
      </w:r>
      <w:r w:rsidRPr="00A01B62">
        <w:rPr>
          <w:b/>
          <w:bCs/>
          <w:spacing w:val="-11"/>
          <w:lang w:val="en-US"/>
        </w:rPr>
        <w:t xml:space="preserve"> </w:t>
      </w:r>
      <w:r w:rsidRPr="00A01B62">
        <w:rPr>
          <w:b/>
          <w:bCs/>
          <w:lang w:val="en-US"/>
        </w:rPr>
        <w:t>follows:</w:t>
      </w:r>
    </w:p>
    <w:p w14:paraId="115A64C0" w14:textId="77777777" w:rsidR="00A01B62" w:rsidRDefault="00A01B62" w:rsidP="00FE00C7">
      <w:pPr>
        <w:pStyle w:val="ListParagraph"/>
        <w:widowControl w:val="0"/>
        <w:numPr>
          <w:ilvl w:val="2"/>
          <w:numId w:val="3"/>
        </w:numPr>
        <w:tabs>
          <w:tab w:val="left" w:pos="837"/>
        </w:tabs>
        <w:autoSpaceDE w:val="0"/>
        <w:autoSpaceDN w:val="0"/>
        <w:spacing w:before="120" w:after="0"/>
        <w:ind w:left="0" w:firstLine="0"/>
        <w:contextualSpacing w:val="0"/>
      </w:pPr>
      <w:r>
        <w:t>JD</w:t>
      </w:r>
      <w:r>
        <w:rPr>
          <w:spacing w:val="-3"/>
        </w:rPr>
        <w:t xml:space="preserve"> </w:t>
      </w:r>
      <w:proofErr w:type="spellStart"/>
      <w:r>
        <w:t>for</w:t>
      </w:r>
      <w:proofErr w:type="spellEnd"/>
      <w:r>
        <w:rPr>
          <w:spacing w:val="-2"/>
        </w:rPr>
        <w:t xml:space="preserve"> </w:t>
      </w:r>
      <w:r>
        <w:t>Job</w:t>
      </w:r>
      <w:r>
        <w:rPr>
          <w:spacing w:val="-3"/>
        </w:rPr>
        <w:t xml:space="preserve"> </w:t>
      </w:r>
      <w:r>
        <w:t>Description,</w:t>
      </w:r>
    </w:p>
    <w:p w14:paraId="53D7E534" w14:textId="77777777" w:rsidR="00A01B62" w:rsidRDefault="00A01B62" w:rsidP="00FE00C7">
      <w:pPr>
        <w:pStyle w:val="ListParagraph"/>
        <w:widowControl w:val="0"/>
        <w:numPr>
          <w:ilvl w:val="2"/>
          <w:numId w:val="3"/>
        </w:numPr>
        <w:tabs>
          <w:tab w:val="left" w:pos="837"/>
        </w:tabs>
        <w:autoSpaceDE w:val="0"/>
        <w:autoSpaceDN w:val="0"/>
        <w:spacing w:after="0"/>
        <w:ind w:left="0" w:firstLine="0"/>
        <w:contextualSpacing w:val="0"/>
      </w:pPr>
      <w:r>
        <w:t>Dash,</w:t>
      </w:r>
    </w:p>
    <w:p w14:paraId="1C80D25C" w14:textId="77777777" w:rsidR="00A01B62" w:rsidRPr="00A01B62" w:rsidRDefault="00A01B62">
      <w:pPr>
        <w:pStyle w:val="ListParagraph"/>
        <w:widowControl w:val="0"/>
        <w:numPr>
          <w:ilvl w:val="2"/>
          <w:numId w:val="3"/>
        </w:numPr>
        <w:tabs>
          <w:tab w:val="left" w:pos="837"/>
        </w:tabs>
        <w:autoSpaceDE w:val="0"/>
        <w:autoSpaceDN w:val="0"/>
        <w:spacing w:after="0"/>
        <w:ind w:left="851" w:hanging="851"/>
        <w:contextualSpacing w:val="0"/>
        <w:rPr>
          <w:lang w:val="en-US"/>
        </w:rPr>
        <w:pPrChange w:id="439" w:author="Anna Lancova" w:date="2023-01-27T12:03:00Z">
          <w:pPr>
            <w:pStyle w:val="ListParagraph"/>
            <w:widowControl w:val="0"/>
            <w:numPr>
              <w:ilvl w:val="2"/>
              <w:numId w:val="3"/>
            </w:numPr>
            <w:tabs>
              <w:tab w:val="left" w:pos="837"/>
            </w:tabs>
            <w:autoSpaceDE w:val="0"/>
            <w:autoSpaceDN w:val="0"/>
            <w:spacing w:after="0"/>
            <w:ind w:left="0" w:hanging="360"/>
            <w:contextualSpacing w:val="0"/>
          </w:pPr>
        </w:pPrChange>
      </w:pPr>
      <w:r w:rsidRPr="00A01B62">
        <w:rPr>
          <w:lang w:val="en-US"/>
        </w:rPr>
        <w:t>Consecutive</w:t>
      </w:r>
      <w:r w:rsidRPr="00A01B62">
        <w:rPr>
          <w:spacing w:val="-5"/>
          <w:lang w:val="en-US"/>
        </w:rPr>
        <w:t xml:space="preserve"> </w:t>
      </w:r>
      <w:r w:rsidRPr="00A01B62">
        <w:rPr>
          <w:lang w:val="en-US"/>
        </w:rPr>
        <w:t>numbering</w:t>
      </w:r>
      <w:r w:rsidRPr="00A01B62">
        <w:rPr>
          <w:spacing w:val="-6"/>
          <w:lang w:val="en-US"/>
        </w:rPr>
        <w:t xml:space="preserve"> </w:t>
      </w:r>
      <w:r w:rsidRPr="00A01B62">
        <w:rPr>
          <w:lang w:val="en-US"/>
        </w:rPr>
        <w:t>in</w:t>
      </w:r>
      <w:r w:rsidRPr="00A01B62">
        <w:rPr>
          <w:spacing w:val="-5"/>
          <w:lang w:val="en-US"/>
        </w:rPr>
        <w:t xml:space="preserve"> </w:t>
      </w:r>
      <w:r w:rsidRPr="00A01B62">
        <w:rPr>
          <w:lang w:val="en-US"/>
        </w:rPr>
        <w:t>format</w:t>
      </w:r>
      <w:r w:rsidRPr="00A01B62">
        <w:rPr>
          <w:spacing w:val="-6"/>
          <w:lang w:val="en-US"/>
        </w:rPr>
        <w:t xml:space="preserve"> </w:t>
      </w:r>
      <w:r w:rsidRPr="00A01B62">
        <w:rPr>
          <w:lang w:val="en-US"/>
        </w:rPr>
        <w:t>XXX</w:t>
      </w:r>
      <w:r w:rsidRPr="00A01B62">
        <w:rPr>
          <w:spacing w:val="-5"/>
          <w:lang w:val="en-US"/>
        </w:rPr>
        <w:t xml:space="preserve"> </w:t>
      </w:r>
      <w:r w:rsidRPr="00A01B62">
        <w:rPr>
          <w:lang w:val="en-US"/>
        </w:rPr>
        <w:t>(XXX</w:t>
      </w:r>
      <w:r w:rsidRPr="00A01B62">
        <w:rPr>
          <w:spacing w:val="-5"/>
          <w:lang w:val="en-US"/>
        </w:rPr>
        <w:t xml:space="preserve"> </w:t>
      </w:r>
      <w:r w:rsidRPr="00A01B62">
        <w:rPr>
          <w:lang w:val="en-US"/>
        </w:rPr>
        <w:t>starting</w:t>
      </w:r>
      <w:r w:rsidRPr="00A01B62">
        <w:rPr>
          <w:spacing w:val="-6"/>
          <w:lang w:val="en-US"/>
        </w:rPr>
        <w:t xml:space="preserve"> </w:t>
      </w:r>
      <w:r w:rsidRPr="00A01B62">
        <w:rPr>
          <w:lang w:val="en-US"/>
        </w:rPr>
        <w:t>with</w:t>
      </w:r>
      <w:r w:rsidRPr="00A01B62">
        <w:rPr>
          <w:spacing w:val="-5"/>
          <w:lang w:val="en-US"/>
        </w:rPr>
        <w:t xml:space="preserve"> </w:t>
      </w:r>
      <w:r w:rsidRPr="00A01B62">
        <w:rPr>
          <w:lang w:val="en-US"/>
        </w:rPr>
        <w:t>001)</w:t>
      </w:r>
      <w:r w:rsidRPr="00A01B62">
        <w:rPr>
          <w:spacing w:val="-4"/>
          <w:lang w:val="en-US"/>
        </w:rPr>
        <w:t xml:space="preserve"> </w:t>
      </w:r>
      <w:r w:rsidRPr="00A01B62">
        <w:rPr>
          <w:lang w:val="en-US"/>
        </w:rPr>
        <w:t>e.g.,</w:t>
      </w:r>
      <w:r w:rsidRPr="00A01B62">
        <w:rPr>
          <w:spacing w:val="-5"/>
          <w:lang w:val="en-US"/>
        </w:rPr>
        <w:t xml:space="preserve"> </w:t>
      </w:r>
      <w:r w:rsidRPr="00A01B62">
        <w:rPr>
          <w:lang w:val="en-US"/>
        </w:rPr>
        <w:t>JD-001</w:t>
      </w:r>
      <w:r w:rsidRPr="00A01B62">
        <w:rPr>
          <w:spacing w:val="-5"/>
          <w:lang w:val="en-US"/>
        </w:rPr>
        <w:t xml:space="preserve"> </w:t>
      </w:r>
      <w:r w:rsidRPr="00A01B62">
        <w:rPr>
          <w:lang w:val="en-US"/>
        </w:rPr>
        <w:t>for</w:t>
      </w:r>
      <w:r w:rsidRPr="00A01B62">
        <w:rPr>
          <w:spacing w:val="-6"/>
          <w:lang w:val="en-US"/>
        </w:rPr>
        <w:t xml:space="preserve"> </w:t>
      </w:r>
      <w:r w:rsidRPr="00A01B62">
        <w:rPr>
          <w:lang w:val="en-US"/>
        </w:rPr>
        <w:t>the</w:t>
      </w:r>
      <w:r w:rsidRPr="00A01B62">
        <w:rPr>
          <w:spacing w:val="-4"/>
          <w:lang w:val="en-US"/>
        </w:rPr>
        <w:t xml:space="preserve"> </w:t>
      </w:r>
      <w:r w:rsidRPr="00A01B62">
        <w:rPr>
          <w:lang w:val="en-US"/>
        </w:rPr>
        <w:t>first</w:t>
      </w:r>
      <w:r w:rsidRPr="00A01B62">
        <w:rPr>
          <w:spacing w:val="-6"/>
          <w:lang w:val="en-US"/>
        </w:rPr>
        <w:t xml:space="preserve"> </w:t>
      </w:r>
      <w:r w:rsidRPr="00A01B62">
        <w:rPr>
          <w:lang w:val="en-US"/>
        </w:rPr>
        <w:t>Job</w:t>
      </w:r>
      <w:r w:rsidRPr="00A01B62">
        <w:rPr>
          <w:spacing w:val="1"/>
          <w:lang w:val="en-US"/>
        </w:rPr>
        <w:t xml:space="preserve"> </w:t>
      </w:r>
      <w:r w:rsidRPr="00A01B62">
        <w:rPr>
          <w:lang w:val="en-US"/>
        </w:rPr>
        <w:t>Description.</w:t>
      </w:r>
    </w:p>
    <w:p w14:paraId="1512DE6E" w14:textId="77777777" w:rsidR="00A01B62" w:rsidRPr="00A01B62" w:rsidRDefault="00A01B62" w:rsidP="00FE00C7">
      <w:pPr>
        <w:spacing w:before="120"/>
        <w:rPr>
          <w:b/>
          <w:bCs/>
          <w:lang w:val="en-US"/>
        </w:rPr>
      </w:pPr>
      <w:r w:rsidRPr="00A01B62">
        <w:rPr>
          <w:b/>
          <w:bCs/>
          <w:lang w:val="en-US"/>
        </w:rPr>
        <w:t>Revision</w:t>
      </w:r>
      <w:r w:rsidRPr="00A01B62">
        <w:rPr>
          <w:b/>
          <w:bCs/>
          <w:spacing w:val="-2"/>
          <w:lang w:val="en-US"/>
        </w:rPr>
        <w:t xml:space="preserve"> </w:t>
      </w:r>
      <w:r w:rsidRPr="00A01B62">
        <w:rPr>
          <w:b/>
          <w:bCs/>
          <w:lang w:val="en-US"/>
        </w:rPr>
        <w:t>of</w:t>
      </w:r>
      <w:r w:rsidRPr="00A01B62">
        <w:rPr>
          <w:b/>
          <w:bCs/>
          <w:spacing w:val="-2"/>
          <w:lang w:val="en-US"/>
        </w:rPr>
        <w:t xml:space="preserve"> </w:t>
      </w:r>
      <w:r w:rsidRPr="00A01B62">
        <w:rPr>
          <w:b/>
          <w:bCs/>
          <w:lang w:val="en-US"/>
        </w:rPr>
        <w:t>a</w:t>
      </w:r>
      <w:r w:rsidRPr="00A01B62">
        <w:rPr>
          <w:b/>
          <w:bCs/>
          <w:spacing w:val="-1"/>
          <w:lang w:val="en-US"/>
        </w:rPr>
        <w:t xml:space="preserve"> </w:t>
      </w:r>
      <w:r w:rsidRPr="00A01B62">
        <w:rPr>
          <w:b/>
          <w:bCs/>
          <w:lang w:val="en-US"/>
        </w:rPr>
        <w:t>Job</w:t>
      </w:r>
      <w:r w:rsidRPr="00A01B62">
        <w:rPr>
          <w:b/>
          <w:bCs/>
          <w:spacing w:val="-2"/>
          <w:lang w:val="en-US"/>
        </w:rPr>
        <w:t xml:space="preserve"> </w:t>
      </w:r>
      <w:r w:rsidRPr="00A01B62">
        <w:rPr>
          <w:b/>
          <w:bCs/>
          <w:lang w:val="en-US"/>
        </w:rPr>
        <w:t>Description</w:t>
      </w:r>
    </w:p>
    <w:p w14:paraId="0FEBCE9F" w14:textId="1BB04108" w:rsidR="00A01B62" w:rsidRDefault="00A01B62" w:rsidP="00FE00C7">
      <w:pPr>
        <w:pStyle w:val="BodyText"/>
        <w:spacing w:before="120"/>
        <w:jc w:val="both"/>
      </w:pPr>
      <w:r>
        <w:t xml:space="preserve">If necessary, the </w:t>
      </w:r>
      <w:ins w:id="440" w:author="Anna Lancova" w:date="2023-01-27T10:58:00Z">
        <w:del w:id="441" w:author="Anna Lancova [2]" w:date="2023-02-01T09:33:00Z">
          <w:r w:rsidR="00DE5915" w:rsidRPr="00270C23" w:rsidDel="00273ED5">
            <w:rPr>
              <w:highlight w:val="yellow"/>
            </w:rPr>
            <w:delText>&lt;Line Manager&gt;</w:delText>
          </w:r>
        </w:del>
      </w:ins>
      <w:ins w:id="442" w:author="Anna Lancova [2]" w:date="2023-02-01T09:33:00Z">
        <w:r w:rsidR="00273ED5" w:rsidRPr="00273ED5">
          <w:t>Line Manager</w:t>
        </w:r>
      </w:ins>
      <w:del w:id="443" w:author="Anna Lancova" w:date="2023-01-27T10:58:00Z">
        <w:r w:rsidDel="00DE5915">
          <w:delText>Line Manager</w:delText>
        </w:r>
      </w:del>
      <w:r>
        <w:t xml:space="preserve"> will initiate a re-assessment of the current JD. If a change in the JD is</w:t>
      </w:r>
      <w:r>
        <w:rPr>
          <w:spacing w:val="1"/>
        </w:rPr>
        <w:t xml:space="preserve"> </w:t>
      </w:r>
      <w:r>
        <w:t>required due to a change in the established processes (valid SOPs, WIs, etc.) or in connection with</w:t>
      </w:r>
      <w:r>
        <w:rPr>
          <w:spacing w:val="1"/>
        </w:rPr>
        <w:t xml:space="preserve"> </w:t>
      </w:r>
      <w:r>
        <w:t>changes in organizational structure and functions, the change in the JD should be considered as part</w:t>
      </w:r>
      <w:r>
        <w:rPr>
          <w:spacing w:val="1"/>
        </w:rPr>
        <w:t xml:space="preserve"> </w:t>
      </w:r>
      <w:r>
        <w:t xml:space="preserve">of the Action Plan for the proposed change. Such change must be carried out in accordance with the</w:t>
      </w:r>
      <w:r>
        <w:rPr>
          <w:spacing w:val="1"/>
        </w:rPr>
        <w:t xml:space="preserve"> </w:t>
      </w:r>
      <w:del w:id="444" w:author="Andrii Kuznietsov" w:date="2023-02-01T09:55:00Z">
        <w:r w:rsidRPr="00593938" w:rsidDel="006D42C7">
          <w:rPr>
            <w:b/>
            <w:highlight w:val="yellow"/>
          </w:rPr>
          <w:delText>&lt;</w:delText>
        </w:r>
      </w:del>
      <w:ins w:id="445" w:author="Andrii Kuznietsov" w:date="2023-02-01T09:55:00Z">
        <w:r w:rsidR="006D42C7">
          <w:rPr>
            <w:b/>
            <w:highlight w:val="yellow"/>
          </w:rPr>
          <w:t xml:space="preserve">SOP-05</w:t>
        </w:r>
      </w:ins>
      <w:r w:rsidRPr="00593938">
        <w:rPr>
          <w:b/>
          <w:highlight w:val="yellow"/>
          <w:u w:val="single"/>
        </w:rPr>
        <w:t xml:space="preserve"> </w:t>
      </w:r>
      <w:del w:id="448" w:author="Andrii Kuznietsov" w:date="2023-02-01T09:55:00Z">
        <w:r w:rsidRPr="00593938" w:rsidDel="006D42C7">
          <w:rPr>
            <w:b/>
            <w:highlight w:val="yellow"/>
          </w:rPr>
          <w:delText>&lt;</w:delText>
        </w:r>
      </w:del>
      <w:ins w:id="449" w:author="Andrii Kuznietsov" w:date="2023-02-01T09:55:00Z">
        <w:r w:rsidR="006D42C7">
          <w:rPr>
            <w:b/>
            <w:highlight w:val="yellow"/>
          </w:rPr>
          <w:t xml:space="preserve">Change Management</w:t>
        </w:r>
      </w:ins>
      <w:r>
        <w:t>.</w:t>
      </w:r>
    </w:p>
    <w:p w14:paraId="64626720" w14:textId="0883F4A4" w:rsidR="00A01B62" w:rsidRDefault="00A01B62" w:rsidP="00FE00C7">
      <w:pPr>
        <w:pStyle w:val="BodyText"/>
        <w:spacing w:before="120"/>
        <w:jc w:val="both"/>
      </w:pPr>
      <w:r>
        <w:t>In other cases, when a change in the current JD provides for clarification and detailing, but does not</w:t>
      </w:r>
      <w:r>
        <w:rPr>
          <w:spacing w:val="1"/>
        </w:rPr>
        <w:t xml:space="preserve"> </w:t>
      </w:r>
      <w:r>
        <w:t>affect</w:t>
      </w:r>
      <w:r>
        <w:rPr>
          <w:spacing w:val="-6"/>
        </w:rPr>
        <w:t xml:space="preserve"> </w:t>
      </w:r>
      <w:r>
        <w:t>the</w:t>
      </w:r>
      <w:r>
        <w:rPr>
          <w:spacing w:val="-5"/>
        </w:rPr>
        <w:t xml:space="preserve"> </w:t>
      </w:r>
      <w:r>
        <w:t>established</w:t>
      </w:r>
      <w:r>
        <w:rPr>
          <w:spacing w:val="-5"/>
        </w:rPr>
        <w:t xml:space="preserve"> </w:t>
      </w:r>
      <w:r>
        <w:t>processes,</w:t>
      </w:r>
      <w:r>
        <w:rPr>
          <w:spacing w:val="-5"/>
        </w:rPr>
        <w:t xml:space="preserve"> </w:t>
      </w:r>
      <w:r>
        <w:t>the</w:t>
      </w:r>
      <w:r>
        <w:rPr>
          <w:spacing w:val="-5"/>
        </w:rPr>
        <w:t xml:space="preserve"> </w:t>
      </w:r>
      <w:ins w:id="452" w:author="Anna Lancova" w:date="2023-01-27T10:58:00Z">
        <w:del w:id="453" w:author="Anna Lancova [2]" w:date="2023-02-01T09:33:00Z">
          <w:r w:rsidR="00DE5915" w:rsidRPr="00270C23" w:rsidDel="00273ED5">
            <w:rPr>
              <w:highlight w:val="yellow"/>
            </w:rPr>
            <w:delText>&lt;Line Manager&gt;</w:delText>
          </w:r>
        </w:del>
      </w:ins>
      <w:ins w:id="454" w:author="Anna Lancova [2]" w:date="2023-02-01T09:33:00Z">
        <w:r w:rsidR="00273ED5" w:rsidRPr="00273ED5">
          <w:t>Line Manager</w:t>
        </w:r>
      </w:ins>
      <w:del w:id="455" w:author="Anna Lancova" w:date="2023-01-27T10:58:00Z">
        <w:r w:rsidDel="00DE5915">
          <w:delText>Line</w:delText>
        </w:r>
        <w:r w:rsidDel="00DE5915">
          <w:rPr>
            <w:spacing w:val="-5"/>
          </w:rPr>
          <w:delText xml:space="preserve"> </w:delText>
        </w:r>
        <w:r w:rsidDel="00DE5915">
          <w:delText>Manager</w:delText>
        </w:r>
      </w:del>
      <w:r>
        <w:rPr>
          <w:spacing w:val="-5"/>
        </w:rPr>
        <w:t xml:space="preserve"> </w:t>
      </w:r>
      <w:r>
        <w:t>makes</w:t>
      </w:r>
      <w:r>
        <w:rPr>
          <w:spacing w:val="-5"/>
        </w:rPr>
        <w:t xml:space="preserve"> </w:t>
      </w:r>
      <w:r>
        <w:t>appropriate</w:t>
      </w:r>
      <w:r>
        <w:rPr>
          <w:spacing w:val="-5"/>
        </w:rPr>
        <w:t xml:space="preserve"> </w:t>
      </w:r>
      <w:r>
        <w:t>changes</w:t>
      </w:r>
      <w:r>
        <w:rPr>
          <w:spacing w:val="-5"/>
        </w:rPr>
        <w:t xml:space="preserve"> </w:t>
      </w:r>
      <w:r>
        <w:t>to</w:t>
      </w:r>
      <w:r>
        <w:rPr>
          <w:spacing w:val="-5"/>
        </w:rPr>
        <w:t xml:space="preserve"> </w:t>
      </w:r>
      <w:r>
        <w:t>the</w:t>
      </w:r>
      <w:r>
        <w:rPr>
          <w:spacing w:val="-5"/>
        </w:rPr>
        <w:t xml:space="preserve"> </w:t>
      </w:r>
      <w:r>
        <w:t>new</w:t>
      </w:r>
      <w:r>
        <w:rPr>
          <w:spacing w:val="-5"/>
        </w:rPr>
        <w:t xml:space="preserve"> </w:t>
      </w:r>
      <w:r>
        <w:t>draft,</w:t>
      </w:r>
      <w:r>
        <w:rPr>
          <w:spacing w:val="-5"/>
        </w:rPr>
        <w:t xml:space="preserve"> </w:t>
      </w:r>
      <w:r>
        <w:t>signs</w:t>
      </w:r>
      <w:r>
        <w:rPr>
          <w:spacing w:val="-48"/>
        </w:rPr>
        <w:t xml:space="preserve"> </w:t>
      </w:r>
      <w:r>
        <w:t>it, acquaints the employee with the new edition and changes, determines the training required, if</w:t>
      </w:r>
      <w:r>
        <w:rPr>
          <w:spacing w:val="1"/>
        </w:rPr>
        <w:t xml:space="preserve"> </w:t>
      </w:r>
      <w:r>
        <w:t>necessary.</w:t>
      </w:r>
    </w:p>
    <w:p w14:paraId="2E1B2DC3" w14:textId="77777777" w:rsidR="00A01B62" w:rsidRDefault="00A01B62" w:rsidP="00FE00C7">
      <w:pPr>
        <w:pStyle w:val="BodyText"/>
        <w:spacing w:before="120"/>
        <w:jc w:val="both"/>
      </w:pPr>
      <w:r>
        <w:t>The</w:t>
      </w:r>
      <w:r>
        <w:rPr>
          <w:spacing w:val="-3"/>
        </w:rPr>
        <w:t xml:space="preserve"> </w:t>
      </w:r>
      <w:r>
        <w:t>employee</w:t>
      </w:r>
      <w:r>
        <w:rPr>
          <w:spacing w:val="-1"/>
        </w:rPr>
        <w:t xml:space="preserve"> </w:t>
      </w:r>
      <w:r>
        <w:t>(job</w:t>
      </w:r>
      <w:r>
        <w:rPr>
          <w:spacing w:val="-2"/>
        </w:rPr>
        <w:t xml:space="preserve"> </w:t>
      </w:r>
      <w:r>
        <w:t>holder)</w:t>
      </w:r>
      <w:r>
        <w:rPr>
          <w:spacing w:val="-1"/>
        </w:rPr>
        <w:t xml:space="preserve"> </w:t>
      </w:r>
      <w:r>
        <w:t>signs</w:t>
      </w:r>
      <w:r>
        <w:rPr>
          <w:spacing w:val="-3"/>
        </w:rPr>
        <w:t xml:space="preserve"> </w:t>
      </w:r>
      <w:r>
        <w:t>the</w:t>
      </w:r>
      <w:r>
        <w:rPr>
          <w:spacing w:val="-1"/>
        </w:rPr>
        <w:t xml:space="preserve"> </w:t>
      </w:r>
      <w:r>
        <w:t>document</w:t>
      </w:r>
      <w:r>
        <w:rPr>
          <w:spacing w:val="-1"/>
        </w:rPr>
        <w:t xml:space="preserve"> </w:t>
      </w:r>
      <w:r>
        <w:t>after</w:t>
      </w:r>
      <w:r>
        <w:rPr>
          <w:spacing w:val="-2"/>
        </w:rPr>
        <w:t xml:space="preserve"> </w:t>
      </w:r>
      <w:r>
        <w:t>the</w:t>
      </w:r>
      <w:r>
        <w:rPr>
          <w:spacing w:val="-2"/>
        </w:rPr>
        <w:t xml:space="preserve"> </w:t>
      </w:r>
      <w:r>
        <w:t>revision</w:t>
      </w:r>
      <w:r>
        <w:rPr>
          <w:spacing w:val="-3"/>
        </w:rPr>
        <w:t xml:space="preserve"> </w:t>
      </w:r>
      <w:r>
        <w:t>of</w:t>
      </w:r>
      <w:r>
        <w:rPr>
          <w:spacing w:val="-2"/>
        </w:rPr>
        <w:t xml:space="preserve"> </w:t>
      </w:r>
      <w:r>
        <w:t>the</w:t>
      </w:r>
      <w:r>
        <w:rPr>
          <w:spacing w:val="-1"/>
        </w:rPr>
        <w:t xml:space="preserve"> </w:t>
      </w:r>
      <w:r>
        <w:t>new</w:t>
      </w:r>
      <w:r>
        <w:rPr>
          <w:spacing w:val="-2"/>
        </w:rPr>
        <w:t xml:space="preserve"> </w:t>
      </w:r>
      <w:r>
        <w:t>version</w:t>
      </w:r>
      <w:r>
        <w:rPr>
          <w:spacing w:val="-2"/>
        </w:rPr>
        <w:t xml:space="preserve"> </w:t>
      </w:r>
      <w:r>
        <w:t>of</w:t>
      </w:r>
      <w:r>
        <w:rPr>
          <w:spacing w:val="-2"/>
        </w:rPr>
        <w:t xml:space="preserve"> </w:t>
      </w:r>
      <w:r>
        <w:t>JD.</w:t>
      </w:r>
    </w:p>
    <w:p w14:paraId="63B76456" w14:textId="77777777" w:rsidR="00A01B62" w:rsidRDefault="00A01B62" w:rsidP="00FE00C7">
      <w:pPr>
        <w:pStyle w:val="BodyText"/>
        <w:spacing w:before="120"/>
        <w:jc w:val="both"/>
      </w:pPr>
      <w:r>
        <w:t>The</w:t>
      </w:r>
      <w:r>
        <w:rPr>
          <w:spacing w:val="-7"/>
        </w:rPr>
        <w:t xml:space="preserve"> </w:t>
      </w:r>
      <w:r>
        <w:t>signed</w:t>
      </w:r>
      <w:r>
        <w:rPr>
          <w:spacing w:val="-7"/>
        </w:rPr>
        <w:t xml:space="preserve"> </w:t>
      </w:r>
      <w:r>
        <w:t>JD</w:t>
      </w:r>
      <w:r>
        <w:rPr>
          <w:spacing w:val="-6"/>
        </w:rPr>
        <w:t xml:space="preserve"> </w:t>
      </w:r>
      <w:r>
        <w:t>is</w:t>
      </w:r>
      <w:r>
        <w:rPr>
          <w:spacing w:val="-6"/>
        </w:rPr>
        <w:t xml:space="preserve"> </w:t>
      </w:r>
      <w:r>
        <w:t>stored</w:t>
      </w:r>
      <w:r>
        <w:rPr>
          <w:spacing w:val="-7"/>
        </w:rPr>
        <w:t xml:space="preserve"> in related Department </w:t>
      </w:r>
      <w:r>
        <w:t>until</w:t>
      </w:r>
      <w:r>
        <w:rPr>
          <w:spacing w:val="-6"/>
        </w:rPr>
        <w:t xml:space="preserve"> </w:t>
      </w:r>
      <w:r>
        <w:t>the</w:t>
      </w:r>
      <w:r>
        <w:rPr>
          <w:spacing w:val="-7"/>
        </w:rPr>
        <w:t xml:space="preserve"> </w:t>
      </w:r>
      <w:r>
        <w:t>moment</w:t>
      </w:r>
      <w:r>
        <w:rPr>
          <w:spacing w:val="-7"/>
        </w:rPr>
        <w:t xml:space="preserve"> </w:t>
      </w:r>
      <w:r>
        <w:t>of</w:t>
      </w:r>
      <w:r>
        <w:rPr>
          <w:spacing w:val="-6"/>
        </w:rPr>
        <w:t xml:space="preserve"> </w:t>
      </w:r>
      <w:r>
        <w:t>dismissal,</w:t>
      </w:r>
      <w:r>
        <w:rPr>
          <w:spacing w:val="-7"/>
        </w:rPr>
        <w:t xml:space="preserve"> </w:t>
      </w:r>
      <w:r>
        <w:t>change</w:t>
      </w:r>
      <w:r>
        <w:rPr>
          <w:spacing w:val="-7"/>
        </w:rPr>
        <w:t xml:space="preserve"> </w:t>
      </w:r>
      <w:r>
        <w:t>of</w:t>
      </w:r>
      <w:r>
        <w:rPr>
          <w:spacing w:val="-7"/>
        </w:rPr>
        <w:t xml:space="preserve"> </w:t>
      </w:r>
      <w:r>
        <w:t>position</w:t>
      </w:r>
      <w:r>
        <w:rPr>
          <w:spacing w:val="-6"/>
        </w:rPr>
        <w:t xml:space="preserve"> </w:t>
      </w:r>
      <w:r>
        <w:t>or</w:t>
      </w:r>
      <w:r>
        <w:rPr>
          <w:spacing w:val="-7"/>
        </w:rPr>
        <w:t xml:space="preserve"> </w:t>
      </w:r>
      <w:r>
        <w:t>change</w:t>
      </w:r>
      <w:r>
        <w:rPr>
          <w:spacing w:val="-7"/>
        </w:rPr>
        <w:t xml:space="preserve"> </w:t>
      </w:r>
      <w:r>
        <w:t>of</w:t>
      </w:r>
      <w:r>
        <w:rPr>
          <w:spacing w:val="-6"/>
        </w:rPr>
        <w:t xml:space="preserve"> </w:t>
      </w:r>
      <w:r>
        <w:t>the</w:t>
      </w:r>
      <w:r>
        <w:rPr>
          <w:spacing w:val="1"/>
        </w:rPr>
        <w:t xml:space="preserve"> </w:t>
      </w:r>
      <w:r>
        <w:t>current role. After the occurrence of one of these events, the JD is subject to archiving according to</w:t>
      </w:r>
      <w:r>
        <w:rPr>
          <w:spacing w:val="1"/>
        </w:rPr>
        <w:t xml:space="preserve"> </w:t>
      </w:r>
      <w:r>
        <w:t>the</w:t>
      </w:r>
      <w:r>
        <w:rPr>
          <w:spacing w:val="-1"/>
        </w:rPr>
        <w:t xml:space="preserve"> </w:t>
      </w:r>
      <w:r>
        <w:t>SOP.</w:t>
      </w:r>
    </w:p>
    <w:p w14:paraId="43A178EC" w14:textId="43DEB745" w:rsidR="00A01B62" w:rsidRDefault="00A01B62" w:rsidP="00FE00C7">
      <w:pPr>
        <w:rPr>
          <w:lang w:val="en-US"/>
        </w:rPr>
      </w:pPr>
    </w:p>
    <w:p w14:paraId="5AC47CE4" w14:textId="77777777" w:rsidR="00A01B62" w:rsidRDefault="00A01B62" w:rsidP="00FE00C7">
      <w:pPr>
        <w:pStyle w:val="BodyText"/>
      </w:pPr>
      <w:r>
        <w:t>After</w:t>
      </w:r>
      <w:r>
        <w:rPr>
          <w:spacing w:val="25"/>
        </w:rPr>
        <w:t xml:space="preserve"> </w:t>
      </w:r>
      <w:r>
        <w:t>joining</w:t>
      </w:r>
      <w:r>
        <w:rPr>
          <w:spacing w:val="25"/>
        </w:rPr>
        <w:t xml:space="preserve"> </w:t>
      </w:r>
      <w:r>
        <w:t>the</w:t>
      </w:r>
      <w:r>
        <w:rPr>
          <w:spacing w:val="26"/>
        </w:rPr>
        <w:t xml:space="preserve"> </w:t>
      </w:r>
      <w:r>
        <w:t>company,</w:t>
      </w:r>
      <w:r>
        <w:rPr>
          <w:spacing w:val="25"/>
        </w:rPr>
        <w:t xml:space="preserve"> </w:t>
      </w:r>
      <w:r>
        <w:t>new</w:t>
      </w:r>
      <w:r>
        <w:rPr>
          <w:spacing w:val="26"/>
        </w:rPr>
        <w:t xml:space="preserve"> </w:t>
      </w:r>
      <w:r>
        <w:t>employees</w:t>
      </w:r>
      <w:r>
        <w:rPr>
          <w:spacing w:val="25"/>
        </w:rPr>
        <w:t xml:space="preserve"> </w:t>
      </w:r>
      <w:r>
        <w:t>will</w:t>
      </w:r>
      <w:r>
        <w:rPr>
          <w:spacing w:val="26"/>
        </w:rPr>
        <w:t xml:space="preserve"> </w:t>
      </w:r>
      <w:r>
        <w:t>be</w:t>
      </w:r>
      <w:r>
        <w:rPr>
          <w:spacing w:val="24"/>
        </w:rPr>
        <w:t xml:space="preserve"> </w:t>
      </w:r>
      <w:r>
        <w:t>trained</w:t>
      </w:r>
      <w:r>
        <w:rPr>
          <w:spacing w:val="-1"/>
        </w:rPr>
        <w:t xml:space="preserve"> </w:t>
      </w:r>
      <w:r>
        <w:t>in the following categories</w:t>
      </w:r>
      <w:r>
        <w:rPr>
          <w:spacing w:val="-2"/>
        </w:rPr>
        <w:t xml:space="preserve"> </w:t>
      </w:r>
      <w:r>
        <w:t>within</w:t>
      </w:r>
      <w:r>
        <w:rPr>
          <w:spacing w:val="-1"/>
        </w:rPr>
        <w:t xml:space="preserve"> </w:t>
      </w:r>
      <w:r>
        <w:t>six</w:t>
      </w:r>
      <w:r>
        <w:rPr>
          <w:spacing w:val="-1"/>
        </w:rPr>
        <w:t xml:space="preserve"> </w:t>
      </w:r>
      <w:r>
        <w:t>(6)</w:t>
      </w:r>
      <w:r>
        <w:rPr>
          <w:spacing w:val="-2"/>
        </w:rPr>
        <w:t xml:space="preserve"> </w:t>
      </w:r>
      <w:r>
        <w:t>months:</w:t>
      </w:r>
    </w:p>
    <w:p w14:paraId="3EF82BA4" w14:textId="77777777" w:rsid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pPr>
      <w:r>
        <w:t>Onboarding</w:t>
      </w:r>
      <w:r>
        <w:rPr>
          <w:spacing w:val="-5"/>
        </w:rPr>
        <w:t xml:space="preserve"> </w:t>
      </w:r>
      <w:r>
        <w:t>(</w:t>
      </w:r>
      <w:proofErr w:type="spellStart"/>
      <w:r>
        <w:t>company</w:t>
      </w:r>
      <w:proofErr w:type="spellEnd"/>
      <w:r>
        <w:rPr>
          <w:spacing w:val="-3"/>
        </w:rPr>
        <w:t xml:space="preserve"> </w:t>
      </w:r>
      <w:proofErr w:type="spellStart"/>
      <w:r>
        <w:t>introduction</w:t>
      </w:r>
      <w:proofErr w:type="spellEnd"/>
      <w:r>
        <w:rPr>
          <w:spacing w:val="-4"/>
        </w:rPr>
        <w:t xml:space="preserve"> </w:t>
      </w:r>
      <w:proofErr w:type="spellStart"/>
      <w:r>
        <w:t>overview</w:t>
      </w:r>
      <w:proofErr w:type="spellEnd"/>
      <w:r>
        <w:t>),</w:t>
      </w:r>
    </w:p>
    <w:p w14:paraId="51AF133C"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proofErr w:type="spellStart"/>
      <w:r>
        <w:t>Document</w:t>
      </w:r>
      <w:proofErr w:type="spellEnd"/>
      <w:r>
        <w:rPr>
          <w:spacing w:val="-7"/>
        </w:rPr>
        <w:t xml:space="preserve"> </w:t>
      </w:r>
      <w:r>
        <w:t>Self-</w:t>
      </w:r>
      <w:proofErr w:type="spellStart"/>
      <w:r>
        <w:t>study</w:t>
      </w:r>
      <w:proofErr w:type="spellEnd"/>
      <w:r>
        <w:t>,</w:t>
      </w:r>
    </w:p>
    <w:p w14:paraId="4481CAC6"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t>Basic</w:t>
      </w:r>
      <w:r>
        <w:rPr>
          <w:spacing w:val="-3"/>
        </w:rPr>
        <w:t xml:space="preserve"> </w:t>
      </w:r>
      <w:r>
        <w:t>Training</w:t>
      </w:r>
      <w:r>
        <w:rPr>
          <w:spacing w:val="-2"/>
        </w:rPr>
        <w:t xml:space="preserve"> </w:t>
      </w:r>
      <w:r>
        <w:t>(BT)</w:t>
      </w:r>
      <w:r>
        <w:rPr>
          <w:spacing w:val="-3"/>
        </w:rPr>
        <w:t xml:space="preserve"> </w:t>
      </w:r>
      <w:proofErr w:type="spellStart"/>
      <w:r>
        <w:t>courses</w:t>
      </w:r>
      <w:proofErr w:type="spellEnd"/>
      <w:r>
        <w:t>,</w:t>
      </w:r>
    </w:p>
    <w:p w14:paraId="424CEFF0"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rPr>
          <w:spacing w:val="-1"/>
        </w:rPr>
        <w:t>On-</w:t>
      </w:r>
      <w:proofErr w:type="spellStart"/>
      <w:r>
        <w:rPr>
          <w:spacing w:val="-1"/>
        </w:rPr>
        <w:t>the</w:t>
      </w:r>
      <w:proofErr w:type="spellEnd"/>
      <w:r>
        <w:rPr>
          <w:spacing w:val="-1"/>
        </w:rPr>
        <w:t>-job</w:t>
      </w:r>
      <w:r>
        <w:rPr>
          <w:spacing w:val="-11"/>
        </w:rPr>
        <w:t xml:space="preserve"> </w:t>
      </w:r>
      <w:r>
        <w:t>Training,</w:t>
      </w:r>
      <w:r>
        <w:rPr>
          <w:spacing w:val="-1"/>
        </w:rPr>
        <w:t xml:space="preserve"> </w:t>
      </w:r>
      <w:r>
        <w:t>and</w:t>
      </w:r>
    </w:p>
    <w:p w14:paraId="1C9D9425"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t>Special</w:t>
      </w:r>
      <w:r>
        <w:rPr>
          <w:spacing w:val="-6"/>
        </w:rPr>
        <w:t xml:space="preserve"> </w:t>
      </w:r>
      <w:r>
        <w:t>Training.</w:t>
      </w:r>
    </w:p>
    <w:p w14:paraId="64490DA1" w14:textId="77777777" w:rsidR="00A01B62" w:rsidRDefault="00A01B62" w:rsidP="00FE00C7">
      <w:pPr>
        <w:pStyle w:val="BodyText"/>
        <w:spacing w:before="5"/>
        <w:rPr>
          <w:sz w:val="15"/>
        </w:rPr>
      </w:pPr>
    </w:p>
    <w:p w14:paraId="619CD08C" w14:textId="79A280CB" w:rsidR="00A01B62" w:rsidRDefault="00DE5915" w:rsidP="00FE00C7">
      <w:pPr>
        <w:pStyle w:val="BodyText"/>
        <w:spacing w:before="8"/>
      </w:pPr>
      <w:ins w:id="456" w:author="Anna Lancova" w:date="2023-01-27T10:58:00Z">
        <w:del w:id="457" w:author="Anna Lancova [2]" w:date="2023-02-01T09:33:00Z">
          <w:r w:rsidRPr="00270C23" w:rsidDel="00273ED5">
            <w:rPr>
              <w:highlight w:val="yellow"/>
            </w:rPr>
            <w:delText>&lt;Line Manager&gt;</w:delText>
          </w:r>
        </w:del>
      </w:ins>
      <w:ins w:id="458" w:author="Anna Lancova [2]" w:date="2023-02-01T09:33:00Z">
        <w:r w:rsidR="00273ED5" w:rsidRPr="00273ED5">
          <w:t xml:space="preserve">Line Manager</w:t>
        </w:r>
      </w:ins>
      <w:del w:id="459" w:author="Anna Lancova" w:date="2023-01-27T10:58:00Z">
        <w:r w:rsidR="00A01B62" w:rsidRPr="004378BD" w:rsidDel="00DE5915">
          <w:delText>Line Manager</w:delText>
        </w:r>
      </w:del>
      <w:r w:rsidR="00A01B62" w:rsidRPr="004378BD">
        <w:t xml:space="preserve"> and </w:t>
      </w:r>
      <w:del w:id="460" w:author="Andrii Kuznietsov" w:date="2023-02-01T09:55:00Z">
        <w:r w:rsidR="00A01B62" w:rsidRPr="00087DF5" w:rsidDel="006D42C7">
          <w:rPr>
            <w:highlight w:val="yellow"/>
          </w:rPr>
          <w:delText>&lt;</w:delText>
        </w:r>
      </w:del>
      <w:ins w:id="461" w:author="Andrii Kuznietsov" w:date="2023-02-01T09:55:00Z">
        <w:r w:rsidR="006D42C7">
          <w:rPr>
            <w:highlight w:val="yellow"/>
          </w:rPr>
          <w:t xml:space="preserve">e.g., Training QA Specialist</w:t>
        </w:r>
      </w:ins>
      <w:r w:rsidR="00A01B62" w:rsidRPr="00D54D03">
        <w:t xml:space="preserve"> determine </w:t>
      </w:r>
      <w:r w:rsidR="00A01B62">
        <w:t>scope</w:t>
      </w:r>
      <w:r w:rsidR="00A01B62" w:rsidRPr="00D54D03">
        <w:t>, areas, methods of such trainings,</w:t>
      </w:r>
      <w:r w:rsidR="00A01B62" w:rsidRPr="00B26AD3">
        <w:t xml:space="preserve"> </w:t>
      </w:r>
      <w:r w:rsidR="00A01B62">
        <w:t>s</w:t>
      </w:r>
      <w:r w:rsidR="00A01B62" w:rsidRPr="00B26AD3">
        <w:t xml:space="preserve">kill </w:t>
      </w:r>
      <w:r w:rsidR="00A01B62">
        <w:t>a</w:t>
      </w:r>
      <w:r w:rsidR="00A01B62" w:rsidRPr="00B26AD3">
        <w:t xml:space="preserve">cquisition </w:t>
      </w:r>
      <w:r w:rsidR="00A01B62">
        <w:t xml:space="preserve">methods</w:t>
      </w:r>
      <w:r w:rsidR="00A01B62" w:rsidRPr="00D54D03">
        <w:t xml:space="preserve"> taking into account the requirements of JD</w:t>
      </w:r>
      <w:r w:rsidR="00A01B62">
        <w:t xml:space="preserve">, </w:t>
      </w:r>
      <w:del w:id="464" w:author="Andrii Kuznietsov" w:date="2023-02-01T09:55:00Z">
        <w:r w:rsidR="00A01B62" w:rsidRPr="00AC32E5" w:rsidDel="006D42C7">
          <w:rPr>
            <w:highlight w:val="yellow"/>
          </w:rPr>
          <w:delText>&lt;</w:delText>
        </w:r>
      </w:del>
      <w:ins w:id="465" w:author="Andrii Kuznietsov" w:date="2023-02-01T09:55:00Z">
        <w:r w:rsidR="006D42C7">
          <w:rPr>
            <w:highlight w:val="yellow"/>
          </w:rPr>
          <w:t xml:space="preserve">Training Matrix</w:t>
        </w:r>
      </w:ins>
      <w:r w:rsidR="00A01B62">
        <w:rPr>
          <w:highlight w:val="yellow"/>
        </w:rPr>
        <w:t xml:space="preserve">,</w:t>
      </w:r>
      <w:r w:rsidR="00A01B62" w:rsidRPr="00AC32E5">
        <w:rPr>
          <w:highlight w:val="yellow"/>
        </w:rPr>
        <w:t xml:space="preserve"> </w:t>
      </w:r>
      <w:del w:id="468" w:author="Andrii Kuznietsov" w:date="2023-02-01T09:55:00Z">
        <w:r w:rsidR="00A01B62" w:rsidRPr="00AC32E5" w:rsidDel="006D42C7">
          <w:rPr>
            <w:highlight w:val="yellow"/>
          </w:rPr>
          <w:delText>&lt;</w:delText>
        </w:r>
      </w:del>
      <w:ins w:id="469" w:author="Andrii Kuznietsov" w:date="2023-02-01T09:55:00Z">
        <w:r w:rsidR="006D42C7">
          <w:rPr>
            <w:highlight w:val="yellow"/>
          </w:rPr>
          <w:t xml:space="preserve">Annual Training Plan</w:t>
        </w:r>
      </w:ins>
      <w:r w:rsidR="00A01B62" w:rsidRPr="00AC32E5">
        <w:rPr>
          <w:highlight w:val="yellow"/>
        </w:rPr>
        <w:t>.</w:t>
      </w:r>
    </w:p>
    <w:p w14:paraId="57F97CC0" w14:textId="77777777" w:rsidR="00A01B62" w:rsidRPr="004378BD" w:rsidRDefault="00A01B62" w:rsidP="00FE00C7">
      <w:pPr>
        <w:pStyle w:val="BodyText"/>
        <w:spacing w:before="8"/>
      </w:pPr>
    </w:p>
    <w:p w14:paraId="1933AF30" w14:textId="77777777" w:rsidR="00A01B62" w:rsidRPr="00224914" w:rsidRDefault="00A01B62" w:rsidP="00FE00C7">
      <w:pPr>
        <w:pStyle w:val="Heading2"/>
        <w:ind w:left="0" w:firstLine="0"/>
      </w:pPr>
      <w:bookmarkStart w:id="472" w:name="_Toc121122696"/>
      <w:bookmarkStart w:id="473" w:name="_Toc121134547"/>
      <w:r w:rsidRPr="00224914">
        <w:t>Training of permanent employees</w:t>
      </w:r>
      <w:bookmarkEnd w:id="472"/>
      <w:bookmarkEnd w:id="473"/>
    </w:p>
    <w:p w14:paraId="6AF19C2F" w14:textId="77777777" w:rsidR="00A01B62" w:rsidRDefault="00A01B62" w:rsidP="00FE00C7">
      <w:pPr>
        <w:pStyle w:val="BodyText"/>
        <w:jc w:val="both"/>
      </w:pPr>
      <w:r>
        <w:t>The</w:t>
      </w:r>
      <w:r>
        <w:rPr>
          <w:spacing w:val="32"/>
        </w:rPr>
        <w:t xml:space="preserve"> </w:t>
      </w:r>
      <w:r>
        <w:t>obligation</w:t>
      </w:r>
      <w:r>
        <w:rPr>
          <w:spacing w:val="32"/>
        </w:rPr>
        <w:t xml:space="preserve"> </w:t>
      </w:r>
      <w:r>
        <w:t>to</w:t>
      </w:r>
      <w:r>
        <w:rPr>
          <w:spacing w:val="32"/>
        </w:rPr>
        <w:t xml:space="preserve"> </w:t>
      </w:r>
      <w:r>
        <w:t>provide</w:t>
      </w:r>
      <w:r>
        <w:rPr>
          <w:spacing w:val="32"/>
        </w:rPr>
        <w:t xml:space="preserve"> </w:t>
      </w:r>
      <w:r>
        <w:t>training</w:t>
      </w:r>
      <w:r>
        <w:rPr>
          <w:spacing w:val="32"/>
        </w:rPr>
        <w:t xml:space="preserve"> </w:t>
      </w:r>
      <w:r>
        <w:t>extends</w:t>
      </w:r>
      <w:r>
        <w:rPr>
          <w:spacing w:val="32"/>
        </w:rPr>
        <w:t xml:space="preserve"> </w:t>
      </w:r>
      <w:r>
        <w:t>to</w:t>
      </w:r>
      <w:r>
        <w:rPr>
          <w:spacing w:val="33"/>
        </w:rPr>
        <w:t xml:space="preserve"> </w:t>
      </w:r>
      <w:r>
        <w:t>all</w:t>
      </w:r>
      <w:r>
        <w:rPr>
          <w:spacing w:val="32"/>
        </w:rPr>
        <w:t xml:space="preserve"> </w:t>
      </w:r>
      <w:r>
        <w:t>employees</w:t>
      </w:r>
      <w:r>
        <w:rPr>
          <w:spacing w:val="32"/>
        </w:rPr>
        <w:t xml:space="preserve"> </w:t>
      </w:r>
      <w:r>
        <w:t>working</w:t>
      </w:r>
      <w:r>
        <w:rPr>
          <w:spacing w:val="32"/>
        </w:rPr>
        <w:t xml:space="preserve"> </w:t>
      </w:r>
      <w:r>
        <w:t>within</w:t>
      </w:r>
      <w:r>
        <w:rPr>
          <w:spacing w:val="32"/>
        </w:rPr>
        <w:t xml:space="preserve"> </w:t>
      </w:r>
      <w:r>
        <w:t>the</w:t>
      </w:r>
      <w:r>
        <w:rPr>
          <w:spacing w:val="32"/>
        </w:rPr>
        <w:t xml:space="preserve"> </w:t>
      </w:r>
      <w:r>
        <w:t>QMS</w:t>
      </w:r>
      <w:r>
        <w:rPr>
          <w:spacing w:val="32"/>
        </w:rPr>
        <w:t xml:space="preserve"> </w:t>
      </w:r>
      <w:r>
        <w:t>scope.</w:t>
      </w:r>
      <w:r>
        <w:rPr>
          <w:spacing w:val="33"/>
        </w:rPr>
        <w:t xml:space="preserve"> </w:t>
      </w:r>
      <w:r>
        <w:t>They</w:t>
      </w:r>
      <w:r>
        <w:rPr>
          <w:spacing w:val="-47"/>
        </w:rPr>
        <w:t xml:space="preserve"> </w:t>
      </w:r>
      <w:r>
        <w:t>receive</w:t>
      </w:r>
      <w:r>
        <w:rPr>
          <w:spacing w:val="-2"/>
        </w:rPr>
        <w:t xml:space="preserve"> </w:t>
      </w:r>
      <w:r>
        <w:t>training</w:t>
      </w:r>
      <w:r>
        <w:rPr>
          <w:spacing w:val="-1"/>
        </w:rPr>
        <w:t xml:space="preserve"> </w:t>
      </w:r>
      <w:r>
        <w:t>on</w:t>
      </w:r>
      <w:r>
        <w:rPr>
          <w:spacing w:val="-1"/>
        </w:rPr>
        <w:t xml:space="preserve"> </w:t>
      </w:r>
      <w:r>
        <w:t>specific</w:t>
      </w:r>
      <w:r>
        <w:rPr>
          <w:spacing w:val="-2"/>
        </w:rPr>
        <w:t xml:space="preserve"> </w:t>
      </w:r>
      <w:r>
        <w:t>workplace</w:t>
      </w:r>
      <w:r>
        <w:rPr>
          <w:spacing w:val="-1"/>
        </w:rPr>
        <w:t xml:space="preserve"> </w:t>
      </w:r>
      <w:r>
        <w:t>topics</w:t>
      </w:r>
      <w:r>
        <w:rPr>
          <w:spacing w:val="-2"/>
        </w:rPr>
        <w:t xml:space="preserve"> </w:t>
      </w:r>
      <w:r>
        <w:t>and</w:t>
      </w:r>
      <w:r>
        <w:rPr>
          <w:spacing w:val="-2"/>
        </w:rPr>
        <w:t xml:space="preserve"> </w:t>
      </w:r>
      <w:r>
        <w:t>documents</w:t>
      </w:r>
      <w:r>
        <w:rPr>
          <w:spacing w:val="-1"/>
        </w:rPr>
        <w:t xml:space="preserve"> </w:t>
      </w:r>
      <w:r>
        <w:t>as</w:t>
      </w:r>
      <w:r>
        <w:rPr>
          <w:spacing w:val="-2"/>
        </w:rPr>
        <w:t xml:space="preserve"> </w:t>
      </w:r>
      <w:r>
        <w:t>well as</w:t>
      </w:r>
      <w:r>
        <w:rPr>
          <w:spacing w:val="-2"/>
        </w:rPr>
        <w:t xml:space="preserve"> </w:t>
      </w:r>
      <w:r>
        <w:t>annual</w:t>
      </w:r>
      <w:r>
        <w:rPr>
          <w:spacing w:val="-1"/>
        </w:rPr>
        <w:t xml:space="preserve"> </w:t>
      </w:r>
      <w:r>
        <w:t>training.</w:t>
      </w:r>
    </w:p>
    <w:p w14:paraId="5201975B" w14:textId="6A33ECC5" w:rsidR="00A01B62" w:rsidRDefault="00A01B62" w:rsidP="00FE00C7">
      <w:pPr>
        <w:pStyle w:val="BodyText"/>
        <w:spacing w:before="120"/>
        <w:jc w:val="both"/>
      </w:pPr>
      <w:r>
        <w:t>Attendance at training sessions and the success of training for each employee shall be verified by the</w:t>
      </w:r>
      <w:r>
        <w:rPr>
          <w:spacing w:val="1"/>
        </w:rPr>
        <w:t xml:space="preserve"> </w:t>
      </w:r>
      <w:r>
        <w:t>trainer</w:t>
      </w:r>
      <w:r>
        <w:rPr>
          <w:spacing w:val="1"/>
        </w:rPr>
        <w:t xml:space="preserve"> </w:t>
      </w:r>
      <w:r>
        <w:t xml:space="preserve">using</w:t>
      </w:r>
      <w:r>
        <w:rPr>
          <w:spacing w:val="1"/>
        </w:rPr>
        <w:t xml:space="preserve"> </w:t>
      </w:r>
      <w:del w:id="474" w:author="Andrii Kuznietsov" w:date="2023-02-01T09:55:00Z">
        <w:r w:rsidRPr="00947981" w:rsidDel="006D42C7">
          <w:rPr>
            <w:b/>
            <w:highlight w:val="yellow"/>
          </w:rPr>
          <w:delText>&lt;</w:delText>
        </w:r>
      </w:del>
      <w:ins w:id="475" w:author="Andrii Kuznietsov" w:date="2023-02-01T09:55:00Z">
        <w:r w:rsidR="006D42C7">
          <w:rPr>
            <w:b/>
            <w:highlight w:val="yellow"/>
          </w:rPr>
          <w:t xml:space="preserve">Training Record</w:t>
        </w:r>
      </w:ins>
      <w:r w:rsidRPr="00947981">
        <w:rPr>
          <w:b/>
          <w:highlight w:val="yellow"/>
        </w:rPr>
        <w:t xml:space="preserve"> Form</w:t>
      </w:r>
      <w:r>
        <w:t>.</w:t>
      </w:r>
    </w:p>
    <w:p w14:paraId="221867A2" w14:textId="77777777" w:rsidR="00A01B62" w:rsidRDefault="00A01B62" w:rsidP="00FE00C7">
      <w:pPr>
        <w:pStyle w:val="BodyText"/>
        <w:spacing w:before="120"/>
        <w:jc w:val="both"/>
      </w:pPr>
      <w:r>
        <w:t>The</w:t>
      </w:r>
      <w:r>
        <w:rPr>
          <w:spacing w:val="16"/>
        </w:rPr>
        <w:t xml:space="preserve"> </w:t>
      </w:r>
      <w:r>
        <w:t>aim</w:t>
      </w:r>
      <w:r>
        <w:rPr>
          <w:spacing w:val="17"/>
        </w:rPr>
        <w:t xml:space="preserve"> </w:t>
      </w:r>
      <w:r>
        <w:t>is</w:t>
      </w:r>
      <w:r>
        <w:rPr>
          <w:spacing w:val="17"/>
        </w:rPr>
        <w:t xml:space="preserve"> </w:t>
      </w:r>
      <w:r>
        <w:t>to</w:t>
      </w:r>
      <w:r>
        <w:rPr>
          <w:spacing w:val="16"/>
        </w:rPr>
        <w:t xml:space="preserve"> </w:t>
      </w:r>
      <w:r>
        <w:t>ensure</w:t>
      </w:r>
      <w:r>
        <w:rPr>
          <w:spacing w:val="17"/>
        </w:rPr>
        <w:t xml:space="preserve"> </w:t>
      </w:r>
      <w:r>
        <w:t>that</w:t>
      </w:r>
      <w:r>
        <w:rPr>
          <w:spacing w:val="17"/>
        </w:rPr>
        <w:t xml:space="preserve"> </w:t>
      </w:r>
      <w:r>
        <w:t>employees</w:t>
      </w:r>
      <w:r>
        <w:rPr>
          <w:spacing w:val="16"/>
        </w:rPr>
        <w:t xml:space="preserve"> </w:t>
      </w:r>
      <w:r>
        <w:t>are</w:t>
      </w:r>
      <w:r>
        <w:rPr>
          <w:spacing w:val="17"/>
        </w:rPr>
        <w:t xml:space="preserve"> </w:t>
      </w:r>
      <w:r>
        <w:t>always</w:t>
      </w:r>
      <w:r>
        <w:rPr>
          <w:spacing w:val="17"/>
        </w:rPr>
        <w:t xml:space="preserve"> </w:t>
      </w:r>
      <w:r>
        <w:t>informed</w:t>
      </w:r>
      <w:r>
        <w:rPr>
          <w:spacing w:val="16"/>
        </w:rPr>
        <w:t xml:space="preserve"> </w:t>
      </w:r>
      <w:r>
        <w:t>and</w:t>
      </w:r>
      <w:r>
        <w:rPr>
          <w:spacing w:val="17"/>
        </w:rPr>
        <w:t xml:space="preserve"> </w:t>
      </w:r>
      <w:r>
        <w:t>instructed</w:t>
      </w:r>
      <w:r>
        <w:rPr>
          <w:spacing w:val="17"/>
        </w:rPr>
        <w:t xml:space="preserve"> </w:t>
      </w:r>
      <w:r>
        <w:t>on</w:t>
      </w:r>
      <w:r>
        <w:rPr>
          <w:spacing w:val="16"/>
        </w:rPr>
        <w:t xml:space="preserve"> </w:t>
      </w:r>
      <w:r>
        <w:t>the</w:t>
      </w:r>
      <w:r>
        <w:rPr>
          <w:spacing w:val="17"/>
        </w:rPr>
        <w:t xml:space="preserve"> </w:t>
      </w:r>
      <w:r>
        <w:t>latest</w:t>
      </w:r>
      <w:r>
        <w:rPr>
          <w:spacing w:val="17"/>
        </w:rPr>
        <w:t xml:space="preserve"> </w:t>
      </w:r>
      <w:r>
        <w:t>internal</w:t>
      </w:r>
      <w:r>
        <w:rPr>
          <w:spacing w:val="16"/>
        </w:rPr>
        <w:t xml:space="preserve"> </w:t>
      </w:r>
      <w:r>
        <w:t>and</w:t>
      </w:r>
      <w:r>
        <w:rPr>
          <w:spacing w:val="-46"/>
        </w:rPr>
        <w:t xml:space="preserve"> </w:t>
      </w:r>
      <w:r>
        <w:t>regulatory</w:t>
      </w:r>
      <w:r>
        <w:rPr>
          <w:spacing w:val="-10"/>
        </w:rPr>
        <w:t xml:space="preserve"> </w:t>
      </w:r>
      <w:r>
        <w:t>requirements.</w:t>
      </w:r>
      <w:r>
        <w:rPr>
          <w:spacing w:val="-9"/>
        </w:rPr>
        <w:t xml:space="preserve"> </w:t>
      </w:r>
      <w:r>
        <w:t>There</w:t>
      </w:r>
      <w:r>
        <w:rPr>
          <w:spacing w:val="-9"/>
        </w:rPr>
        <w:t xml:space="preserve"> </w:t>
      </w:r>
      <w:r>
        <w:t>is</w:t>
      </w:r>
      <w:r>
        <w:rPr>
          <w:spacing w:val="-10"/>
        </w:rPr>
        <w:t xml:space="preserve"> </w:t>
      </w:r>
      <w:r>
        <w:t>the</w:t>
      </w:r>
      <w:r>
        <w:rPr>
          <w:spacing w:val="-9"/>
        </w:rPr>
        <w:t xml:space="preserve"> </w:t>
      </w:r>
      <w:r>
        <w:t>possibility</w:t>
      </w:r>
      <w:r>
        <w:rPr>
          <w:spacing w:val="-9"/>
        </w:rPr>
        <w:t xml:space="preserve"> </w:t>
      </w:r>
      <w:r>
        <w:t>of</w:t>
      </w:r>
      <w:r>
        <w:rPr>
          <w:spacing w:val="-9"/>
        </w:rPr>
        <w:t xml:space="preserve"> </w:t>
      </w:r>
      <w:r>
        <w:t>participating</w:t>
      </w:r>
      <w:r>
        <w:rPr>
          <w:spacing w:val="-10"/>
        </w:rPr>
        <w:t xml:space="preserve"> </w:t>
      </w:r>
      <w:r>
        <w:t>in</w:t>
      </w:r>
      <w:r>
        <w:rPr>
          <w:spacing w:val="-9"/>
        </w:rPr>
        <w:t xml:space="preserve"> </w:t>
      </w:r>
      <w:r>
        <w:t>external</w:t>
      </w:r>
      <w:r>
        <w:rPr>
          <w:spacing w:val="-9"/>
        </w:rPr>
        <w:t xml:space="preserve"> </w:t>
      </w:r>
      <w:r>
        <w:t>training</w:t>
      </w:r>
      <w:r>
        <w:rPr>
          <w:spacing w:val="-10"/>
        </w:rPr>
        <w:t xml:space="preserve"> </w:t>
      </w:r>
      <w:r>
        <w:t xml:space="preserve">courses.</w:t>
      </w:r>
    </w:p>
    <w:p w14:paraId="1D4C8912" w14:textId="14248235" w:rsidR="00A01B62" w:rsidRDefault="00A01B62" w:rsidP="00FE00C7">
      <w:pPr>
        <w:pStyle w:val="BodyText"/>
        <w:spacing w:before="120"/>
        <w:jc w:val="both"/>
      </w:pPr>
      <w:del w:id="478" w:author="Andrii Kuznietsov" w:date="2023-02-01T09:55:00Z">
        <w:r w:rsidRPr="00087DF5" w:rsidDel="006D42C7">
          <w:rPr>
            <w:highlight w:val="yellow"/>
          </w:rPr>
          <w:delText>&lt;</w:delText>
        </w:r>
      </w:del>
      <w:ins w:id="479" w:author="Andrii Kuznietsov" w:date="2023-02-01T09:55:00Z">
        <w:r w:rsidR="006D42C7">
          <w:rPr>
            <w:highlight w:val="yellow"/>
          </w:rPr>
          <w:t xml:space="preserve">e.g., Training QA Specialist</w:t>
        </w:r>
      </w:ins>
      <w:r>
        <w:t xml:space="preserve"> collects and stores all signed</w:t>
      </w:r>
      <w:r>
        <w:rPr>
          <w:spacing w:val="-7"/>
        </w:rPr>
        <w:t xml:space="preserve"> </w:t>
      </w:r>
      <w:del w:id="482" w:author="Andrii Kuznietsov" w:date="2023-02-01T09:55:00Z">
        <w:r w:rsidRPr="00947981" w:rsidDel="006D42C7">
          <w:rPr>
            <w:b/>
            <w:highlight w:val="yellow"/>
          </w:rPr>
          <w:delText>&lt;</w:delText>
        </w:r>
      </w:del>
      <w:ins w:id="483" w:author="Andrii Kuznietsov" w:date="2023-02-01T09:55:00Z">
        <w:r w:rsidR="006D42C7">
          <w:rPr>
            <w:b/>
            <w:highlight w:val="yellow"/>
          </w:rPr>
          <w:t xml:space="preserve">Training Record</w:t>
        </w:r>
      </w:ins>
      <w:r>
        <w:rPr>
          <w:b/>
        </w:rPr>
        <w:t>s</w:t>
      </w:r>
      <w:r>
        <w:t>.</w:t>
      </w:r>
    </w:p>
    <w:p w14:paraId="1C333B80" w14:textId="77777777" w:rsidR="00A01B62" w:rsidRPr="00650528" w:rsidRDefault="00A01B62" w:rsidP="00FE00C7">
      <w:pPr>
        <w:pStyle w:val="Heading2"/>
        <w:ind w:left="0" w:firstLine="0"/>
      </w:pPr>
      <w:bookmarkStart w:id="486" w:name="_Toc121122697"/>
      <w:bookmarkStart w:id="487" w:name="_Toc121134548"/>
      <w:r w:rsidRPr="00650528">
        <w:lastRenderedPageBreak/>
        <w:t>Change of Responsibilities or Job Title</w:t>
      </w:r>
      <w:bookmarkEnd w:id="486"/>
      <w:bookmarkEnd w:id="487"/>
    </w:p>
    <w:p w14:paraId="314246F6" w14:textId="57A3F55B" w:rsidR="00A01B62" w:rsidRDefault="00A01B62" w:rsidP="00FE00C7">
      <w:pPr>
        <w:pStyle w:val="BodyText"/>
        <w:spacing w:before="8"/>
        <w:jc w:val="both"/>
      </w:pPr>
      <w:r w:rsidRPr="00A3005B">
        <w:t xml:space="preserve">In the case of an employee's Change of </w:t>
      </w:r>
      <w:r>
        <w:t>R</w:t>
      </w:r>
      <w:r w:rsidRPr="00A3005B">
        <w:t xml:space="preserve">esponsibilities or Job Title, their </w:t>
      </w:r>
      <w:ins w:id="488" w:author="Anna Lancova" w:date="2023-01-27T10:58:00Z">
        <w:del w:id="489" w:author="Anna Lancova [2]" w:date="2023-02-01T09:33:00Z">
          <w:r w:rsidR="00DE5915" w:rsidRPr="00270C23" w:rsidDel="00273ED5">
            <w:rPr>
              <w:highlight w:val="yellow"/>
            </w:rPr>
            <w:delText>&lt;Line Manager&gt;</w:delText>
          </w:r>
        </w:del>
      </w:ins>
      <w:ins w:id="490" w:author="Anna Lancova [2]" w:date="2023-02-01T09:33:00Z">
        <w:r w:rsidR="00273ED5" w:rsidRPr="00273ED5">
          <w:t xml:space="preserve">Line Manager</w:t>
        </w:r>
      </w:ins>
      <w:del w:id="491" w:author="Anna Lancova" w:date="2023-01-27T10:58:00Z">
        <w:r w:rsidRPr="00A3005B" w:rsidDel="00DE5915">
          <w:delText>Line Manager</w:delText>
        </w:r>
      </w:del>
      <w:r w:rsidRPr="00A3005B">
        <w:t xml:space="preserve"> and </w:t>
      </w:r>
      <w:del w:id="492" w:author="Andrii Kuznietsov" w:date="2023-02-01T09:55:00Z">
        <w:r w:rsidRPr="00A3005B" w:rsidDel="006D42C7">
          <w:rPr>
            <w:highlight w:val="yellow"/>
          </w:rPr>
          <w:delText>&lt;</w:delText>
        </w:r>
      </w:del>
      <w:ins w:id="493" w:author="Andrii Kuznietsov" w:date="2023-02-01T09:55:00Z">
        <w:r w:rsidR="006D42C7">
          <w:rPr>
            <w:highlight w:val="yellow"/>
          </w:rPr>
          <w:t xml:space="preserve">e.g., Training QA Specialist</w:t>
        </w:r>
      </w:ins>
      <w:r w:rsidRPr="00A3005B">
        <w:t xml:space="preserve"> determine the need for additional training as well as their scope, areas, methods of such trainings, skill acquisition methods</w:t>
      </w:r>
      <w:r>
        <w:t>.</w:t>
      </w:r>
    </w:p>
    <w:p w14:paraId="48CAD884" w14:textId="77777777" w:rsidR="00A01B62" w:rsidRPr="00224914" w:rsidRDefault="00A01B62" w:rsidP="00FE00C7">
      <w:pPr>
        <w:pStyle w:val="Heading2"/>
        <w:ind w:left="0" w:firstLine="0"/>
      </w:pPr>
      <w:bookmarkStart w:id="496" w:name="_Toc121122698"/>
      <w:bookmarkStart w:id="497" w:name="_Toc121134549"/>
      <w:r w:rsidRPr="00224914">
        <w:t>Training methods</w:t>
      </w:r>
      <w:bookmarkEnd w:id="496"/>
      <w:bookmarkEnd w:id="497"/>
    </w:p>
    <w:p w14:paraId="28E1257C" w14:textId="77777777" w:rsidR="00A01B62" w:rsidRDefault="00A01B62" w:rsidP="00FE00C7">
      <w:pPr>
        <w:pStyle w:val="BodyText"/>
        <w:spacing w:before="1"/>
      </w:pPr>
      <w:r>
        <w:t>The</w:t>
      </w:r>
      <w:r>
        <w:rPr>
          <w:spacing w:val="-3"/>
        </w:rPr>
        <w:t xml:space="preserve"> </w:t>
      </w:r>
      <w:r>
        <w:t>Training</w:t>
      </w:r>
      <w:r>
        <w:rPr>
          <w:spacing w:val="-3"/>
        </w:rPr>
        <w:t xml:space="preserve"> </w:t>
      </w:r>
      <w:r>
        <w:t>methods</w:t>
      </w:r>
      <w:r>
        <w:rPr>
          <w:spacing w:val="-2"/>
        </w:rPr>
        <w:t xml:space="preserve"> </w:t>
      </w:r>
      <w:r>
        <w:t>are</w:t>
      </w:r>
      <w:r>
        <w:rPr>
          <w:spacing w:val="-3"/>
        </w:rPr>
        <w:t xml:space="preserve"> </w:t>
      </w:r>
      <w:r>
        <w:t>as</w:t>
      </w:r>
      <w:r>
        <w:rPr>
          <w:spacing w:val="-3"/>
        </w:rPr>
        <w:t xml:space="preserve"> </w:t>
      </w:r>
      <w:r>
        <w:t>follows:</w:t>
      </w:r>
    </w:p>
    <w:p w14:paraId="6067BE3E" w14:textId="77777777" w:rsid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pPr>
      <w:r>
        <w:t>Self-</w:t>
      </w:r>
      <w:proofErr w:type="spellStart"/>
      <w:r>
        <w:t>study</w:t>
      </w:r>
      <w:proofErr w:type="spellEnd"/>
      <w:r>
        <w:rPr>
          <w:spacing w:val="-7"/>
        </w:rPr>
        <w:t xml:space="preserve"> </w:t>
      </w:r>
      <w:r>
        <w:t>and/</w:t>
      </w:r>
      <w:proofErr w:type="spellStart"/>
      <w:r>
        <w:t>or</w:t>
      </w:r>
      <w:proofErr w:type="spellEnd"/>
    </w:p>
    <w:p w14:paraId="06FA3335"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Classroom-training</w:t>
      </w:r>
      <w:r w:rsidRPr="00A01B62">
        <w:rPr>
          <w:spacing w:val="-6"/>
          <w:lang w:val="en-US"/>
        </w:rPr>
        <w:t xml:space="preserve"> </w:t>
      </w:r>
      <w:r w:rsidRPr="00A01B62">
        <w:rPr>
          <w:lang w:val="en-US"/>
        </w:rPr>
        <w:t>(presentation</w:t>
      </w:r>
      <w:r w:rsidRPr="00A01B62">
        <w:rPr>
          <w:spacing w:val="-4"/>
          <w:lang w:val="en-US"/>
        </w:rPr>
        <w:t xml:space="preserve"> </w:t>
      </w:r>
      <w:r w:rsidRPr="00A01B62">
        <w:rPr>
          <w:lang w:val="en-US"/>
        </w:rPr>
        <w:t>in-person</w:t>
      </w:r>
      <w:r w:rsidRPr="00A01B62">
        <w:rPr>
          <w:spacing w:val="-6"/>
          <w:lang w:val="en-US"/>
        </w:rPr>
        <w:t xml:space="preserve"> </w:t>
      </w:r>
      <w:r w:rsidRPr="00A01B62">
        <w:rPr>
          <w:lang w:val="en-US"/>
        </w:rPr>
        <w:t>or</w:t>
      </w:r>
      <w:r w:rsidRPr="00A01B62">
        <w:rPr>
          <w:spacing w:val="-5"/>
          <w:lang w:val="en-US"/>
        </w:rPr>
        <w:t xml:space="preserve"> </w:t>
      </w:r>
      <w:r w:rsidRPr="00A01B62">
        <w:rPr>
          <w:lang w:val="en-US"/>
        </w:rPr>
        <w:t>remote)</w:t>
      </w:r>
    </w:p>
    <w:p w14:paraId="478B3432"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t>On-</w:t>
      </w:r>
      <w:proofErr w:type="spellStart"/>
      <w:r>
        <w:t>the</w:t>
      </w:r>
      <w:proofErr w:type="spellEnd"/>
      <w:r>
        <w:t>-job</w:t>
      </w:r>
      <w:r>
        <w:rPr>
          <w:spacing w:val="-6"/>
        </w:rPr>
        <w:t xml:space="preserve"> </w:t>
      </w:r>
      <w:r>
        <w:t>Training</w:t>
      </w:r>
    </w:p>
    <w:p w14:paraId="425E47FE" w14:textId="77777777" w:rsidR="00A01B62" w:rsidRDefault="00A01B62" w:rsidP="00FE00C7">
      <w:pPr>
        <w:pStyle w:val="BodyText"/>
        <w:spacing w:before="120"/>
        <w:jc w:val="both"/>
      </w:pPr>
      <w:r>
        <w:t>If,</w:t>
      </w:r>
      <w:r>
        <w:rPr>
          <w:spacing w:val="1"/>
        </w:rPr>
        <w:t xml:space="preserve"> </w:t>
      </w:r>
      <w:r>
        <w:t>while</w:t>
      </w:r>
      <w:r>
        <w:rPr>
          <w:spacing w:val="1"/>
        </w:rPr>
        <w:t xml:space="preserve"> </w:t>
      </w:r>
      <w:r>
        <w:t>training,</w:t>
      </w:r>
      <w:r>
        <w:rPr>
          <w:spacing w:val="1"/>
        </w:rPr>
        <w:t xml:space="preserve"> </w:t>
      </w:r>
      <w:r>
        <w:t>it</w:t>
      </w:r>
      <w:r>
        <w:rPr>
          <w:spacing w:val="1"/>
        </w:rPr>
        <w:t xml:space="preserve"> </w:t>
      </w:r>
      <w:r>
        <w:t>becomes</w:t>
      </w:r>
      <w:r>
        <w:rPr>
          <w:spacing w:val="1"/>
        </w:rPr>
        <w:t xml:space="preserve"> </w:t>
      </w:r>
      <w:r>
        <w:t>apparent</w:t>
      </w:r>
      <w:r>
        <w:rPr>
          <w:spacing w:val="1"/>
        </w:rPr>
        <w:t xml:space="preserve"> </w:t>
      </w:r>
      <w:r>
        <w:t>that</w:t>
      </w:r>
      <w:r>
        <w:rPr>
          <w:spacing w:val="1"/>
        </w:rPr>
        <w:t xml:space="preserve"> </w:t>
      </w:r>
      <w:r>
        <w:t>the</w:t>
      </w:r>
      <w:r>
        <w:rPr>
          <w:spacing w:val="1"/>
        </w:rPr>
        <w:t xml:space="preserve"> </w:t>
      </w:r>
      <w:r>
        <w:t>information</w:t>
      </w:r>
      <w:r>
        <w:rPr>
          <w:spacing w:val="1"/>
        </w:rPr>
        <w:t xml:space="preserve"> </w:t>
      </w:r>
      <w:r>
        <w:t>provided</w:t>
      </w:r>
      <w:r>
        <w:rPr>
          <w:spacing w:val="1"/>
        </w:rPr>
        <w:t xml:space="preserve"> </w:t>
      </w:r>
      <w:r>
        <w:t>is</w:t>
      </w:r>
      <w:r>
        <w:rPr>
          <w:spacing w:val="1"/>
        </w:rPr>
        <w:t xml:space="preserve"> </w:t>
      </w:r>
      <w:r>
        <w:t>ambiguous</w:t>
      </w:r>
      <w:r>
        <w:rPr>
          <w:spacing w:val="1"/>
        </w:rPr>
        <w:t xml:space="preserve"> </w:t>
      </w:r>
      <w:r>
        <w:t>or</w:t>
      </w:r>
      <w:r>
        <w:rPr>
          <w:spacing w:val="1"/>
        </w:rPr>
        <w:t xml:space="preserve"> </w:t>
      </w:r>
      <w:r>
        <w:t>requires</w:t>
      </w:r>
      <w:r>
        <w:rPr>
          <w:spacing w:val="1"/>
        </w:rPr>
        <w:t xml:space="preserve"> </w:t>
      </w:r>
      <w:r>
        <w:t>explanation, the Authors of the respective documents/Trainer must be informed. This applies to all</w:t>
      </w:r>
      <w:r>
        <w:rPr>
          <w:spacing w:val="1"/>
        </w:rPr>
        <w:t xml:space="preserve"> </w:t>
      </w:r>
      <w:r>
        <w:t>training</w:t>
      </w:r>
      <w:r>
        <w:rPr>
          <w:spacing w:val="1"/>
        </w:rPr>
        <w:t xml:space="preserve"> </w:t>
      </w:r>
      <w:r>
        <w:t>methods.</w:t>
      </w:r>
      <w:r>
        <w:rPr>
          <w:spacing w:val="1"/>
        </w:rPr>
        <w:t xml:space="preserve"> </w:t>
      </w:r>
      <w:r>
        <w:t>Employees are</w:t>
      </w:r>
      <w:r>
        <w:rPr>
          <w:spacing w:val="1"/>
        </w:rPr>
        <w:t xml:space="preserve"> </w:t>
      </w:r>
      <w:r>
        <w:t>trained</w:t>
      </w:r>
      <w:r>
        <w:rPr>
          <w:spacing w:val="-1"/>
        </w:rPr>
        <w:t xml:space="preserve"> </w:t>
      </w:r>
      <w:r>
        <w:t>with the</w:t>
      </w:r>
      <w:r>
        <w:rPr>
          <w:spacing w:val="-1"/>
        </w:rPr>
        <w:t xml:space="preserve"> </w:t>
      </w:r>
      <w:r>
        <w:t>latest approved</w:t>
      </w:r>
      <w:r>
        <w:rPr>
          <w:spacing w:val="-1"/>
        </w:rPr>
        <w:t xml:space="preserve"> </w:t>
      </w:r>
      <w:r>
        <w:t>revision of</w:t>
      </w:r>
      <w:r>
        <w:rPr>
          <w:spacing w:val="-1"/>
        </w:rPr>
        <w:t xml:space="preserve"> </w:t>
      </w:r>
      <w:r>
        <w:t>a document.</w:t>
      </w:r>
    </w:p>
    <w:p w14:paraId="39DF952A" w14:textId="77777777" w:rsidR="00A01B62" w:rsidRDefault="00A01B62" w:rsidP="00FE00C7">
      <w:pPr>
        <w:pStyle w:val="Heading3"/>
        <w:ind w:left="0" w:firstLine="0"/>
      </w:pPr>
      <w:bookmarkStart w:id="498" w:name="_Toc121122699"/>
      <w:bookmarkStart w:id="499" w:name="_Toc121134550"/>
      <w:r>
        <w:t>Self-study</w:t>
      </w:r>
      <w:bookmarkEnd w:id="498"/>
      <w:bookmarkEnd w:id="499"/>
    </w:p>
    <w:p w14:paraId="768E4D8D" w14:textId="1AB2053D" w:rsidR="00A01B62" w:rsidRDefault="00A01B62" w:rsidP="00FE00C7">
      <w:pPr>
        <w:pStyle w:val="BodyText"/>
        <w:jc w:val="both"/>
      </w:pPr>
      <w:r>
        <w:t>Self-study is carried out for master documents, SOPs, Wis, etc. For this purpose,</w:t>
      </w:r>
      <w:r>
        <w:rPr>
          <w:spacing w:val="1"/>
        </w:rPr>
        <w:t xml:space="preserve"> </w:t>
      </w:r>
      <w:r>
        <w:t>documents are read, and the understanding of the content is confirmed and signed by the learner</w:t>
      </w:r>
      <w:ins w:id="500" w:author="Anna Lancova" w:date="2023-01-27T12:04:00Z">
        <w:r w:rsidR="00630968">
          <w:t>(</w:t>
        </w:r>
      </w:ins>
      <w:del w:id="501" w:author="Anna Lancova" w:date="2023-01-27T12:04:00Z">
        <w:r w:rsidDel="00832086">
          <w:delText>'</w:delText>
        </w:r>
      </w:del>
      <w:r>
        <w:t>s</w:t>
      </w:r>
      <w:ins w:id="502" w:author="Anna Lancova" w:date="2023-01-27T12:04:00Z">
        <w:r w:rsidR="00630968">
          <w:t>)</w:t>
        </w:r>
      </w:ins>
      <w:r>
        <w:t>. Responsibility for the successful training and implementation of the</w:t>
      </w:r>
      <w:r>
        <w:rPr>
          <w:spacing w:val="1"/>
        </w:rPr>
        <w:t xml:space="preserve"> </w:t>
      </w:r>
      <w:r>
        <w:t>document</w:t>
      </w:r>
      <w:r>
        <w:rPr>
          <w:spacing w:val="-1"/>
        </w:rPr>
        <w:t xml:space="preserve"> </w:t>
      </w:r>
      <w:r>
        <w:t>content lies</w:t>
      </w:r>
      <w:r>
        <w:rPr>
          <w:spacing w:val="-1"/>
        </w:rPr>
        <w:t xml:space="preserve"> </w:t>
      </w:r>
      <w:r>
        <w:t>with the responsible</w:t>
      </w:r>
      <w:r>
        <w:rPr>
          <w:spacing w:val="-1"/>
        </w:rPr>
        <w:t xml:space="preserve"> </w:t>
      </w:r>
      <w:ins w:id="503" w:author="Anna Lancova" w:date="2023-01-27T10:58:00Z">
        <w:del w:id="504" w:author="Anna Lancova [2]" w:date="2023-02-01T09:34:00Z">
          <w:r w:rsidR="00DE5915" w:rsidRPr="00270C23" w:rsidDel="00273ED5">
            <w:rPr>
              <w:highlight w:val="yellow"/>
            </w:rPr>
            <w:delText>&lt;Line Manager&gt;</w:delText>
          </w:r>
        </w:del>
      </w:ins>
      <w:ins w:id="505" w:author="Anna Lancova [2]" w:date="2023-02-01T09:34:00Z">
        <w:r w:rsidR="00273ED5" w:rsidRPr="00273ED5">
          <w:t>Line Manager</w:t>
        </w:r>
      </w:ins>
      <w:del w:id="506" w:author="Anna Lancova" w:date="2023-01-27T10:58:00Z">
        <w:r w:rsidDel="00DE5915">
          <w:delText>Line</w:delText>
        </w:r>
        <w:r w:rsidDel="00DE5915">
          <w:rPr>
            <w:spacing w:val="-1"/>
          </w:rPr>
          <w:delText xml:space="preserve"> </w:delText>
        </w:r>
        <w:r w:rsidDel="00DE5915">
          <w:delText>Manager</w:delText>
        </w:r>
      </w:del>
      <w:r>
        <w:t>.</w:t>
      </w:r>
    </w:p>
    <w:p w14:paraId="4C420EF6" w14:textId="77777777" w:rsidR="00A01B62" w:rsidRPr="00A01B62" w:rsidRDefault="00A01B62" w:rsidP="00FE00C7">
      <w:pPr>
        <w:spacing w:before="120"/>
        <w:rPr>
          <w:b/>
          <w:lang w:val="en-US"/>
        </w:rPr>
      </w:pPr>
      <w:r w:rsidRPr="00A01B62">
        <w:rPr>
          <w:b/>
          <w:spacing w:val="-1"/>
          <w:lang w:val="en-US"/>
        </w:rPr>
        <w:t>Self-study</w:t>
      </w:r>
      <w:r w:rsidRPr="00A01B62">
        <w:rPr>
          <w:b/>
          <w:spacing w:val="-2"/>
          <w:lang w:val="en-US"/>
        </w:rPr>
        <w:t xml:space="preserve"> </w:t>
      </w:r>
      <w:r w:rsidRPr="00A01B62">
        <w:rPr>
          <w:b/>
          <w:spacing w:val="-1"/>
          <w:lang w:val="en-US"/>
        </w:rPr>
        <w:t>is</w:t>
      </w:r>
      <w:r w:rsidRPr="00A01B62">
        <w:rPr>
          <w:b/>
          <w:spacing w:val="-2"/>
          <w:lang w:val="en-US"/>
        </w:rPr>
        <w:t xml:space="preserve"> </w:t>
      </w:r>
      <w:r w:rsidRPr="00A01B62">
        <w:rPr>
          <w:b/>
          <w:spacing w:val="-1"/>
          <w:lang w:val="en-US"/>
        </w:rPr>
        <w:t>required</w:t>
      </w:r>
      <w:r w:rsidRPr="00A01B62">
        <w:rPr>
          <w:b/>
          <w:spacing w:val="-2"/>
          <w:lang w:val="en-US"/>
        </w:rPr>
        <w:t xml:space="preserve"> </w:t>
      </w:r>
      <w:r w:rsidRPr="00A01B62">
        <w:rPr>
          <w:b/>
          <w:spacing w:val="-1"/>
          <w:lang w:val="en-US"/>
        </w:rPr>
        <w:t>for all employees</w:t>
      </w:r>
      <w:r w:rsidRPr="00A01B62">
        <w:rPr>
          <w:b/>
          <w:spacing w:val="-2"/>
          <w:lang w:val="en-US"/>
        </w:rPr>
        <w:t xml:space="preserve"> </w:t>
      </w:r>
      <w:r w:rsidRPr="00A01B62">
        <w:rPr>
          <w:b/>
          <w:lang w:val="en-US"/>
        </w:rPr>
        <w:t>(including</w:t>
      </w:r>
      <w:r w:rsidRPr="00A01B62">
        <w:rPr>
          <w:b/>
          <w:spacing w:val="-1"/>
          <w:lang w:val="en-US"/>
        </w:rPr>
        <w:t xml:space="preserve"> </w:t>
      </w:r>
      <w:r w:rsidRPr="00A01B62">
        <w:rPr>
          <w:b/>
          <w:lang w:val="en-US"/>
        </w:rPr>
        <w:t>the</w:t>
      </w:r>
      <w:r w:rsidRPr="00A01B62">
        <w:rPr>
          <w:b/>
          <w:spacing w:val="-2"/>
          <w:lang w:val="en-US"/>
        </w:rPr>
        <w:t xml:space="preserve"> </w:t>
      </w:r>
      <w:r w:rsidRPr="00A01B62">
        <w:rPr>
          <w:b/>
          <w:lang w:val="en-US"/>
        </w:rPr>
        <w:t>employees</w:t>
      </w:r>
      <w:r w:rsidRPr="00A01B62">
        <w:rPr>
          <w:b/>
          <w:spacing w:val="-13"/>
          <w:lang w:val="en-US"/>
        </w:rPr>
        <w:t xml:space="preserve"> </w:t>
      </w:r>
      <w:r w:rsidRPr="00A01B62">
        <w:rPr>
          <w:b/>
          <w:lang w:val="en-US"/>
        </w:rPr>
        <w:t>who</w:t>
      </w:r>
      <w:r w:rsidRPr="00A01B62">
        <w:rPr>
          <w:b/>
          <w:spacing w:val="-10"/>
          <w:lang w:val="en-US"/>
        </w:rPr>
        <w:t xml:space="preserve"> </w:t>
      </w:r>
      <w:r w:rsidRPr="00A01B62">
        <w:rPr>
          <w:b/>
          <w:lang w:val="en-US"/>
        </w:rPr>
        <w:t>were</w:t>
      </w:r>
      <w:r w:rsidRPr="00A01B62">
        <w:rPr>
          <w:b/>
          <w:spacing w:val="-11"/>
          <w:lang w:val="en-US"/>
        </w:rPr>
        <w:t xml:space="preserve"> </w:t>
      </w:r>
      <w:r w:rsidRPr="00A01B62">
        <w:rPr>
          <w:b/>
          <w:lang w:val="en-US"/>
        </w:rPr>
        <w:t>involved</w:t>
      </w:r>
      <w:r w:rsidRPr="00A01B62">
        <w:rPr>
          <w:b/>
          <w:spacing w:val="-9"/>
          <w:lang w:val="en-US"/>
        </w:rPr>
        <w:t xml:space="preserve"> </w:t>
      </w:r>
      <w:r w:rsidRPr="00A01B62">
        <w:rPr>
          <w:b/>
          <w:lang w:val="en-US"/>
        </w:rPr>
        <w:t>in</w:t>
      </w:r>
      <w:r w:rsidRPr="00A01B62">
        <w:rPr>
          <w:b/>
          <w:spacing w:val="-12"/>
          <w:lang w:val="en-US"/>
        </w:rPr>
        <w:t xml:space="preserve"> </w:t>
      </w:r>
      <w:r w:rsidRPr="00A01B62">
        <w:rPr>
          <w:b/>
          <w:lang w:val="en-US"/>
        </w:rPr>
        <w:t>the</w:t>
      </w:r>
      <w:r w:rsidRPr="00A01B62">
        <w:rPr>
          <w:b/>
          <w:spacing w:val="-8"/>
          <w:lang w:val="en-US"/>
        </w:rPr>
        <w:t xml:space="preserve"> </w:t>
      </w:r>
      <w:r w:rsidRPr="00A01B62">
        <w:rPr>
          <w:b/>
          <w:lang w:val="en-US"/>
        </w:rPr>
        <w:t>creation,</w:t>
      </w:r>
      <w:r w:rsidRPr="00A01B62">
        <w:rPr>
          <w:b/>
          <w:spacing w:val="-47"/>
          <w:lang w:val="en-US"/>
        </w:rPr>
        <w:t xml:space="preserve"> </w:t>
      </w:r>
      <w:r w:rsidRPr="00A01B62">
        <w:rPr>
          <w:b/>
          <w:lang w:val="en-US"/>
        </w:rPr>
        <w:t>review, and approval</w:t>
      </w:r>
      <w:r w:rsidRPr="00A01B62">
        <w:rPr>
          <w:b/>
          <w:spacing w:val="1"/>
          <w:lang w:val="en-US"/>
        </w:rPr>
        <w:t xml:space="preserve"> </w:t>
      </w:r>
      <w:r w:rsidRPr="00A01B62">
        <w:rPr>
          <w:b/>
          <w:lang w:val="en-US"/>
        </w:rPr>
        <w:t>of</w:t>
      </w:r>
      <w:r w:rsidRPr="00A01B62">
        <w:rPr>
          <w:b/>
          <w:spacing w:val="1"/>
          <w:lang w:val="en-US"/>
        </w:rPr>
        <w:t xml:space="preserve"> </w:t>
      </w:r>
      <w:r w:rsidRPr="00A01B62">
        <w:rPr>
          <w:b/>
          <w:lang w:val="en-US"/>
        </w:rPr>
        <w:t>a</w:t>
      </w:r>
      <w:r w:rsidRPr="00A01B62">
        <w:rPr>
          <w:b/>
          <w:spacing w:val="1"/>
          <w:lang w:val="en-US"/>
        </w:rPr>
        <w:t xml:space="preserve"> </w:t>
      </w:r>
      <w:r w:rsidRPr="00A01B62">
        <w:rPr>
          <w:b/>
          <w:lang w:val="en-US"/>
        </w:rPr>
        <w:t>document)</w:t>
      </w:r>
      <w:r w:rsidRPr="00A01B62">
        <w:rPr>
          <w:b/>
          <w:spacing w:val="1"/>
          <w:lang w:val="en-US"/>
        </w:rPr>
        <w:t xml:space="preserve"> </w:t>
      </w:r>
      <w:r w:rsidRPr="00A01B62">
        <w:rPr>
          <w:b/>
          <w:lang w:val="en-US"/>
        </w:rPr>
        <w:t>in</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scope</w:t>
      </w:r>
      <w:r w:rsidRPr="00A01B62">
        <w:rPr>
          <w:b/>
          <w:spacing w:val="1"/>
          <w:lang w:val="en-US"/>
        </w:rPr>
        <w:t xml:space="preserve"> </w:t>
      </w:r>
      <w:r w:rsidRPr="00A01B62">
        <w:rPr>
          <w:b/>
          <w:lang w:val="en-US"/>
        </w:rPr>
        <w:t>of</w:t>
      </w:r>
      <w:r w:rsidRPr="00A01B62">
        <w:rPr>
          <w:b/>
          <w:spacing w:val="1"/>
          <w:lang w:val="en-US"/>
        </w:rPr>
        <w:t xml:space="preserve"> </w:t>
      </w:r>
      <w:r w:rsidRPr="00A01B62">
        <w:rPr>
          <w:b/>
          <w:lang w:val="en-US"/>
        </w:rPr>
        <w:t>validity of the relevant document.</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involvement</w:t>
      </w:r>
      <w:r w:rsidRPr="00A01B62">
        <w:rPr>
          <w:b/>
          <w:spacing w:val="1"/>
          <w:lang w:val="en-US"/>
        </w:rPr>
        <w:t xml:space="preserve"> </w:t>
      </w:r>
      <w:r w:rsidRPr="00A01B62">
        <w:rPr>
          <w:b/>
          <w:lang w:val="en-US"/>
        </w:rPr>
        <w:t>of</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respective</w:t>
      </w:r>
      <w:r w:rsidRPr="00A01B62">
        <w:rPr>
          <w:b/>
          <w:spacing w:val="1"/>
          <w:lang w:val="en-US"/>
        </w:rPr>
        <w:t xml:space="preserve"> </w:t>
      </w:r>
      <w:r w:rsidRPr="00A01B62">
        <w:rPr>
          <w:b/>
          <w:lang w:val="en-US"/>
        </w:rPr>
        <w:t>employees</w:t>
      </w:r>
      <w:r w:rsidRPr="00A01B62">
        <w:rPr>
          <w:b/>
          <w:spacing w:val="1"/>
          <w:lang w:val="en-US"/>
        </w:rPr>
        <w:t xml:space="preserve"> </w:t>
      </w:r>
      <w:r w:rsidRPr="00A01B62">
        <w:rPr>
          <w:b/>
          <w:lang w:val="en-US"/>
        </w:rPr>
        <w:t>shall</w:t>
      </w:r>
      <w:r w:rsidRPr="00A01B62">
        <w:rPr>
          <w:b/>
          <w:spacing w:val="1"/>
          <w:lang w:val="en-US"/>
        </w:rPr>
        <w:t xml:space="preserve"> </w:t>
      </w:r>
      <w:r w:rsidRPr="00A01B62">
        <w:rPr>
          <w:b/>
          <w:lang w:val="en-US"/>
        </w:rPr>
        <w:t>be</w:t>
      </w:r>
      <w:r w:rsidRPr="00A01B62">
        <w:rPr>
          <w:b/>
          <w:spacing w:val="1"/>
          <w:lang w:val="en-US"/>
        </w:rPr>
        <w:t xml:space="preserve"> </w:t>
      </w:r>
      <w:r w:rsidRPr="00A01B62">
        <w:rPr>
          <w:b/>
          <w:lang w:val="en-US"/>
        </w:rPr>
        <w:t>maintained</w:t>
      </w:r>
      <w:r w:rsidRPr="00A01B62">
        <w:rPr>
          <w:b/>
          <w:spacing w:val="1"/>
          <w:lang w:val="en-US"/>
        </w:rPr>
        <w:t xml:space="preserve"> </w:t>
      </w:r>
      <w:r w:rsidRPr="00A01B62">
        <w:rPr>
          <w:b/>
          <w:lang w:val="en-US"/>
        </w:rPr>
        <w:t>in</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Training</w:t>
      </w:r>
      <w:r w:rsidRPr="00A01B62">
        <w:rPr>
          <w:b/>
          <w:spacing w:val="1"/>
          <w:lang w:val="en-US"/>
        </w:rPr>
        <w:t xml:space="preserve"> </w:t>
      </w:r>
      <w:r w:rsidRPr="00A01B62">
        <w:rPr>
          <w:b/>
          <w:lang w:val="en-US"/>
        </w:rPr>
        <w:t>Records.</w:t>
      </w:r>
    </w:p>
    <w:p w14:paraId="73813BEC" w14:textId="77777777" w:rsidR="00A01B62" w:rsidRDefault="00A01B62" w:rsidP="00FE00C7">
      <w:pPr>
        <w:pStyle w:val="Heading3"/>
        <w:ind w:left="0" w:firstLine="0"/>
      </w:pPr>
      <w:bookmarkStart w:id="507" w:name="_Toc121122700"/>
      <w:bookmarkStart w:id="508" w:name="_Toc121134551"/>
      <w:r>
        <w:t>Classroom-training</w:t>
      </w:r>
      <w:bookmarkEnd w:id="507"/>
      <w:bookmarkEnd w:id="508"/>
    </w:p>
    <w:p w14:paraId="4785A5B6" w14:textId="77777777" w:rsidR="00A01B62" w:rsidRDefault="00A01B62" w:rsidP="00FE00C7">
      <w:pPr>
        <w:pStyle w:val="BodyText"/>
        <w:jc w:val="both"/>
      </w:pPr>
      <w:r>
        <w:rPr>
          <w:spacing w:val="-1"/>
        </w:rPr>
        <w:t>Classroom-training</w:t>
      </w:r>
      <w:r>
        <w:rPr>
          <w:spacing w:val="-13"/>
        </w:rPr>
        <w:t xml:space="preserve"> </w:t>
      </w:r>
      <w:r>
        <w:rPr>
          <w:spacing w:val="-1"/>
        </w:rPr>
        <w:t>can</w:t>
      </w:r>
      <w:r>
        <w:rPr>
          <w:spacing w:val="-13"/>
        </w:rPr>
        <w:t xml:space="preserve"> </w:t>
      </w:r>
      <w:r>
        <w:rPr>
          <w:spacing w:val="-1"/>
        </w:rPr>
        <w:t>be</w:t>
      </w:r>
      <w:r>
        <w:rPr>
          <w:spacing w:val="-13"/>
        </w:rPr>
        <w:t xml:space="preserve"> </w:t>
      </w:r>
      <w:r>
        <w:rPr>
          <w:spacing w:val="-1"/>
        </w:rPr>
        <w:t>conducted</w:t>
      </w:r>
      <w:r>
        <w:rPr>
          <w:spacing w:val="-14"/>
        </w:rPr>
        <w:t xml:space="preserve"> </w:t>
      </w:r>
      <w:r>
        <w:rPr>
          <w:spacing w:val="-1"/>
        </w:rPr>
        <w:t>in</w:t>
      </w:r>
      <w:r>
        <w:rPr>
          <w:spacing w:val="-15"/>
        </w:rPr>
        <w:t xml:space="preserve"> </w:t>
      </w:r>
      <w:r>
        <w:rPr>
          <w:spacing w:val="-1"/>
        </w:rPr>
        <w:t>larger</w:t>
      </w:r>
      <w:r>
        <w:rPr>
          <w:spacing w:val="-12"/>
        </w:rPr>
        <w:t xml:space="preserve"> </w:t>
      </w:r>
      <w:r>
        <w:rPr>
          <w:spacing w:val="-1"/>
        </w:rPr>
        <w:t>groups</w:t>
      </w:r>
      <w:r>
        <w:rPr>
          <w:spacing w:val="-13"/>
        </w:rPr>
        <w:t xml:space="preserve"> </w:t>
      </w:r>
      <w:r>
        <w:rPr>
          <w:spacing w:val="-1"/>
        </w:rPr>
        <w:t>as</w:t>
      </w:r>
      <w:r>
        <w:rPr>
          <w:spacing w:val="-13"/>
        </w:rPr>
        <w:t xml:space="preserve"> </w:t>
      </w:r>
      <w:r>
        <w:t>lectures or presentations (both, in-person and</w:t>
      </w:r>
      <w:r>
        <w:rPr>
          <w:spacing w:val="-47"/>
        </w:rPr>
        <w:t xml:space="preserve"> </w:t>
      </w:r>
      <w:r>
        <w:t>remote), in small groups or individually. Employees with comprehension difficulties are preferably</w:t>
      </w:r>
      <w:r>
        <w:rPr>
          <w:spacing w:val="1"/>
        </w:rPr>
        <w:t xml:space="preserve"> </w:t>
      </w:r>
      <w:r>
        <w:t>trained</w:t>
      </w:r>
      <w:r>
        <w:rPr>
          <w:spacing w:val="-1"/>
        </w:rPr>
        <w:t xml:space="preserve"> </w:t>
      </w:r>
      <w:r>
        <w:t>individually</w:t>
      </w:r>
      <w:r>
        <w:rPr>
          <w:spacing w:val="-1"/>
        </w:rPr>
        <w:t xml:space="preserve"> </w:t>
      </w:r>
      <w:r>
        <w:t>or</w:t>
      </w:r>
      <w:r>
        <w:rPr>
          <w:spacing w:val="-1"/>
        </w:rPr>
        <w:t xml:space="preserve"> </w:t>
      </w:r>
      <w:r>
        <w:t>in</w:t>
      </w:r>
      <w:r>
        <w:rPr>
          <w:spacing w:val="-1"/>
        </w:rPr>
        <w:t xml:space="preserve"> </w:t>
      </w:r>
      <w:r>
        <w:t>small</w:t>
      </w:r>
      <w:r>
        <w:rPr>
          <w:spacing w:val="-1"/>
        </w:rPr>
        <w:t xml:space="preserve"> </w:t>
      </w:r>
      <w:r>
        <w:t>groups.</w:t>
      </w:r>
    </w:p>
    <w:p w14:paraId="6D3309D6" w14:textId="77777777" w:rsidR="00A01B62" w:rsidRDefault="00A01B62" w:rsidP="00FE00C7">
      <w:pPr>
        <w:pStyle w:val="BodyText"/>
        <w:spacing w:before="120"/>
        <w:jc w:val="both"/>
      </w:pPr>
      <w:r>
        <w:t xml:space="preserve">For Classroom-training presentations, it is possible to assign </w:t>
      </w:r>
      <w:proofErr w:type="gramStart"/>
      <w:r>
        <w:t>particular employees</w:t>
      </w:r>
      <w:proofErr w:type="gramEnd"/>
      <w:r>
        <w:t xml:space="preserve"> from within the</w:t>
      </w:r>
      <w:r>
        <w:rPr>
          <w:spacing w:val="1"/>
        </w:rPr>
        <w:t xml:space="preserve"> </w:t>
      </w:r>
      <w:r>
        <w:t>scope</w:t>
      </w:r>
      <w:r>
        <w:rPr>
          <w:spacing w:val="-3"/>
        </w:rPr>
        <w:t xml:space="preserve"> </w:t>
      </w:r>
      <w:r>
        <w:t>to</w:t>
      </w:r>
      <w:r>
        <w:rPr>
          <w:spacing w:val="-1"/>
        </w:rPr>
        <w:t xml:space="preserve"> </w:t>
      </w:r>
      <w:r>
        <w:t>the</w:t>
      </w:r>
      <w:r>
        <w:rPr>
          <w:spacing w:val="-1"/>
        </w:rPr>
        <w:t xml:space="preserve"> </w:t>
      </w:r>
      <w:r>
        <w:t>Training</w:t>
      </w:r>
      <w:r>
        <w:rPr>
          <w:spacing w:val="-2"/>
        </w:rPr>
        <w:t xml:space="preserve"> </w:t>
      </w:r>
      <w:r>
        <w:t>and</w:t>
      </w:r>
      <w:r>
        <w:rPr>
          <w:spacing w:val="-2"/>
        </w:rPr>
        <w:t xml:space="preserve"> </w:t>
      </w:r>
      <w:r>
        <w:t>exempt</w:t>
      </w:r>
      <w:r>
        <w:rPr>
          <w:spacing w:val="-2"/>
        </w:rPr>
        <w:t xml:space="preserve"> </w:t>
      </w:r>
      <w:r>
        <w:t>others.</w:t>
      </w:r>
    </w:p>
    <w:p w14:paraId="4A1B72B3" w14:textId="77777777" w:rsidR="00A01B62" w:rsidRDefault="00A01B62" w:rsidP="00FE00C7">
      <w:pPr>
        <w:pStyle w:val="Heading3"/>
        <w:ind w:left="0" w:firstLine="0"/>
      </w:pPr>
      <w:bookmarkStart w:id="509" w:name="_Toc121122701"/>
      <w:bookmarkStart w:id="510" w:name="_Toc121134552"/>
      <w:r w:rsidRPr="001D5E69">
        <w:t xml:space="preserve">On-the-job </w:t>
      </w:r>
      <w:r>
        <w:t>Training</w:t>
      </w:r>
      <w:bookmarkEnd w:id="509"/>
      <w:bookmarkEnd w:id="510"/>
    </w:p>
    <w:p w14:paraId="5C8E378D" w14:textId="77777777" w:rsidR="00A01B62" w:rsidRDefault="00A01B62" w:rsidP="00FE00C7">
      <w:pPr>
        <w:pStyle w:val="BodyText"/>
        <w:jc w:val="both"/>
      </w:pPr>
      <w:r>
        <w:t>The</w:t>
      </w:r>
      <w:r>
        <w:rPr>
          <w:spacing w:val="-10"/>
        </w:rPr>
        <w:t xml:space="preserve"> </w:t>
      </w:r>
      <w:r>
        <w:t>practical</w:t>
      </w:r>
      <w:r>
        <w:rPr>
          <w:spacing w:val="-12"/>
        </w:rPr>
        <w:t xml:space="preserve"> </w:t>
      </w:r>
      <w:r>
        <w:t>implementation</w:t>
      </w:r>
      <w:r>
        <w:rPr>
          <w:spacing w:val="-11"/>
        </w:rPr>
        <w:t xml:space="preserve"> </w:t>
      </w:r>
      <w:r>
        <w:t>of</w:t>
      </w:r>
      <w:r>
        <w:rPr>
          <w:spacing w:val="-12"/>
        </w:rPr>
        <w:t xml:space="preserve"> </w:t>
      </w:r>
      <w:r>
        <w:t>certain</w:t>
      </w:r>
      <w:r>
        <w:rPr>
          <w:spacing w:val="-9"/>
        </w:rPr>
        <w:t xml:space="preserve"> </w:t>
      </w:r>
      <w:r>
        <w:rPr>
          <w:b/>
        </w:rPr>
        <w:t>process-</w:t>
      </w:r>
      <w:r>
        <w:t>,</w:t>
      </w:r>
      <w:r>
        <w:rPr>
          <w:spacing w:val="-10"/>
        </w:rPr>
        <w:t xml:space="preserve"> </w:t>
      </w:r>
      <w:r>
        <w:t>or</w:t>
      </w:r>
      <w:r>
        <w:rPr>
          <w:spacing w:val="-9"/>
        </w:rPr>
        <w:t xml:space="preserve"> </w:t>
      </w:r>
      <w:r>
        <w:rPr>
          <w:b/>
        </w:rPr>
        <w:t>product-related</w:t>
      </w:r>
      <w:r>
        <w:rPr>
          <w:b/>
          <w:spacing w:val="-7"/>
        </w:rPr>
        <w:t xml:space="preserve"> </w:t>
      </w:r>
      <w:r>
        <w:t>training</w:t>
      </w:r>
      <w:r>
        <w:rPr>
          <w:spacing w:val="-10"/>
        </w:rPr>
        <w:t xml:space="preserve"> </w:t>
      </w:r>
      <w:r>
        <w:t>contents</w:t>
      </w:r>
      <w:r>
        <w:rPr>
          <w:spacing w:val="-5"/>
        </w:rPr>
        <w:t xml:space="preserve"> </w:t>
      </w:r>
      <w:r>
        <w:t>must</w:t>
      </w:r>
      <w:r>
        <w:rPr>
          <w:spacing w:val="-6"/>
        </w:rPr>
        <w:t xml:space="preserve"> </w:t>
      </w:r>
      <w:r>
        <w:t>be</w:t>
      </w:r>
      <w:r>
        <w:rPr>
          <w:spacing w:val="-6"/>
        </w:rPr>
        <w:t xml:space="preserve"> </w:t>
      </w:r>
      <w:r>
        <w:t>checked</w:t>
      </w:r>
      <w:r>
        <w:rPr>
          <w:spacing w:val="-48"/>
        </w:rPr>
        <w:t xml:space="preserve"> </w:t>
      </w:r>
      <w:r>
        <w:t>on site. Examples of suitable training contents are record keeping, personnel and production hygiene,</w:t>
      </w:r>
      <w:r>
        <w:rPr>
          <w:spacing w:val="-48"/>
        </w:rPr>
        <w:t xml:space="preserve"> </w:t>
      </w:r>
      <w:r>
        <w:t>cleaning</w:t>
      </w:r>
      <w:r>
        <w:rPr>
          <w:spacing w:val="1"/>
        </w:rPr>
        <w:t xml:space="preserve"> </w:t>
      </w:r>
      <w:r>
        <w:t>procedures,</w:t>
      </w:r>
      <w:r>
        <w:rPr>
          <w:spacing w:val="1"/>
        </w:rPr>
        <w:t xml:space="preserve"> </w:t>
      </w:r>
      <w:r>
        <w:t>logbook</w:t>
      </w:r>
      <w:r>
        <w:rPr>
          <w:spacing w:val="1"/>
        </w:rPr>
        <w:t xml:space="preserve"> </w:t>
      </w:r>
      <w:r>
        <w:t>recording.</w:t>
      </w:r>
      <w:r>
        <w:rPr>
          <w:spacing w:val="1"/>
        </w:rPr>
        <w:t xml:space="preserve"> </w:t>
      </w:r>
      <w:r>
        <w:t>Self-studies</w:t>
      </w:r>
      <w:r>
        <w:rPr>
          <w:spacing w:val="1"/>
        </w:rPr>
        <w:t xml:space="preserve"> </w:t>
      </w:r>
      <w:r>
        <w:t>with</w:t>
      </w:r>
      <w:r>
        <w:rPr>
          <w:spacing w:val="1"/>
        </w:rPr>
        <w:t xml:space="preserve"> </w:t>
      </w:r>
      <w:r>
        <w:t>“read</w:t>
      </w:r>
      <w:r>
        <w:rPr>
          <w:spacing w:val="1"/>
        </w:rPr>
        <w:t xml:space="preserve"> </w:t>
      </w:r>
      <w:r>
        <w:t>confirmation”</w:t>
      </w:r>
      <w:r>
        <w:rPr>
          <w:spacing w:val="1"/>
        </w:rPr>
        <w:t xml:space="preserve"> </w:t>
      </w:r>
      <w:r>
        <w:t>of</w:t>
      </w:r>
      <w:r>
        <w:rPr>
          <w:spacing w:val="1"/>
        </w:rPr>
        <w:t xml:space="preserve"> </w:t>
      </w:r>
      <w:r>
        <w:t>the</w:t>
      </w:r>
      <w:r>
        <w:rPr>
          <w:spacing w:val="1"/>
        </w:rPr>
        <w:t xml:space="preserve"> </w:t>
      </w:r>
      <w:r>
        <w:t>related</w:t>
      </w:r>
      <w:r>
        <w:rPr>
          <w:spacing w:val="1"/>
        </w:rPr>
        <w:t xml:space="preserve"> </w:t>
      </w:r>
      <w:r>
        <w:t>document(s)</w:t>
      </w:r>
      <w:r>
        <w:rPr>
          <w:spacing w:val="1"/>
        </w:rPr>
        <w:t xml:space="preserve"> </w:t>
      </w:r>
      <w:r>
        <w:t>are</w:t>
      </w:r>
      <w:r>
        <w:rPr>
          <w:spacing w:val="1"/>
        </w:rPr>
        <w:t xml:space="preserve"> </w:t>
      </w:r>
      <w:r>
        <w:t>pre-requisites</w:t>
      </w:r>
      <w:r>
        <w:rPr>
          <w:spacing w:val="1"/>
        </w:rPr>
        <w:t xml:space="preserve"> </w:t>
      </w:r>
      <w:r>
        <w:t>to</w:t>
      </w:r>
      <w:r>
        <w:rPr>
          <w:spacing w:val="1"/>
        </w:rPr>
        <w:t xml:space="preserve"> </w:t>
      </w:r>
      <w:r>
        <w:t>complete</w:t>
      </w:r>
      <w:r>
        <w:rPr>
          <w:spacing w:val="1"/>
        </w:rPr>
        <w:t xml:space="preserve"> </w:t>
      </w:r>
      <w:r>
        <w:t>On-the-job trainings. On-the-job Trainings offer the</w:t>
      </w:r>
      <w:r>
        <w:rPr>
          <w:spacing w:val="1"/>
        </w:rPr>
        <w:t xml:space="preserve"> </w:t>
      </w:r>
      <w:r>
        <w:t>opportunity to point out innovations, explain backgrounds, motivate implementation, practice with</w:t>
      </w:r>
      <w:r>
        <w:rPr>
          <w:spacing w:val="1"/>
        </w:rPr>
        <w:t xml:space="preserve"> </w:t>
      </w:r>
      <w:r>
        <w:t>practical</w:t>
      </w:r>
      <w:r>
        <w:rPr>
          <w:spacing w:val="-1"/>
        </w:rPr>
        <w:t xml:space="preserve"> </w:t>
      </w:r>
      <w:r>
        <w:t>examples,</w:t>
      </w:r>
      <w:r>
        <w:rPr>
          <w:spacing w:val="-1"/>
        </w:rPr>
        <w:t xml:space="preserve"> </w:t>
      </w:r>
      <w:r>
        <w:t>and</w:t>
      </w:r>
      <w:r>
        <w:rPr>
          <w:spacing w:val="-2"/>
        </w:rPr>
        <w:t xml:space="preserve"> </w:t>
      </w:r>
      <w:r>
        <w:t>clarify</w:t>
      </w:r>
      <w:r>
        <w:rPr>
          <w:spacing w:val="-1"/>
        </w:rPr>
        <w:t xml:space="preserve"> </w:t>
      </w:r>
      <w:r>
        <w:t>understanding of</w:t>
      </w:r>
      <w:r>
        <w:rPr>
          <w:spacing w:val="-2"/>
        </w:rPr>
        <w:t xml:space="preserve"> </w:t>
      </w:r>
      <w:r>
        <w:t>questions.</w:t>
      </w:r>
    </w:p>
    <w:p w14:paraId="56F60FE9" w14:textId="0A3E84FA" w:rsidR="00A01B62" w:rsidRDefault="00A01B62" w:rsidP="00FE00C7">
      <w:pPr>
        <w:pStyle w:val="BodyText"/>
        <w:spacing w:before="120"/>
        <w:jc w:val="both"/>
      </w:pPr>
      <w:r>
        <w:t>On-the-job Training generally takes place in the three (3) phases explained below (</w:t>
      </w:r>
      <w:hyperlink w:anchor="_bookmark16" w:history="1">
        <w:r>
          <w:rPr>
            <w:b/>
            <w:i/>
            <w:u w:val="single"/>
          </w:rPr>
          <w:t>Figure 1</w:t>
        </w:r>
      </w:hyperlink>
      <w:r>
        <w:t>). Training</w:t>
      </w:r>
      <w:r>
        <w:rPr>
          <w:spacing w:val="1"/>
        </w:rPr>
        <w:t xml:space="preserve"> </w:t>
      </w:r>
      <w:r>
        <w:t>of</w:t>
      </w:r>
      <w:r>
        <w:rPr>
          <w:spacing w:val="-8"/>
        </w:rPr>
        <w:t xml:space="preserve"> </w:t>
      </w:r>
      <w:r>
        <w:t>changed</w:t>
      </w:r>
      <w:r>
        <w:rPr>
          <w:spacing w:val="-7"/>
        </w:rPr>
        <w:t xml:space="preserve"> </w:t>
      </w:r>
      <w:r>
        <w:t>processes</w:t>
      </w:r>
      <w:r>
        <w:rPr>
          <w:spacing w:val="-7"/>
        </w:rPr>
        <w:t xml:space="preserve"> </w:t>
      </w:r>
      <w:r>
        <w:t>or</w:t>
      </w:r>
      <w:r>
        <w:rPr>
          <w:spacing w:val="-7"/>
        </w:rPr>
        <w:t xml:space="preserve"> </w:t>
      </w:r>
      <w:r>
        <w:t>after</w:t>
      </w:r>
      <w:r>
        <w:rPr>
          <w:spacing w:val="-7"/>
        </w:rPr>
        <w:t xml:space="preserve"> </w:t>
      </w:r>
      <w:r>
        <w:t>the</w:t>
      </w:r>
      <w:r>
        <w:rPr>
          <w:spacing w:val="-7"/>
        </w:rPr>
        <w:t xml:space="preserve"> </w:t>
      </w:r>
      <w:r>
        <w:t>introduction</w:t>
      </w:r>
      <w:r>
        <w:rPr>
          <w:spacing w:val="-8"/>
        </w:rPr>
        <w:t xml:space="preserve"> </w:t>
      </w:r>
      <w:r>
        <w:t>of</w:t>
      </w:r>
      <w:r>
        <w:rPr>
          <w:spacing w:val="-7"/>
        </w:rPr>
        <w:t xml:space="preserve"> </w:t>
      </w:r>
      <w:r>
        <w:t>new</w:t>
      </w:r>
      <w:r>
        <w:rPr>
          <w:spacing w:val="-7"/>
        </w:rPr>
        <w:t xml:space="preserve"> </w:t>
      </w:r>
      <w:r>
        <w:t>equipment</w:t>
      </w:r>
      <w:r>
        <w:rPr>
          <w:spacing w:val="-7"/>
        </w:rPr>
        <w:t xml:space="preserve"> </w:t>
      </w:r>
      <w:r>
        <w:t>does</w:t>
      </w:r>
      <w:r>
        <w:rPr>
          <w:spacing w:val="-7"/>
        </w:rPr>
        <w:t xml:space="preserve"> </w:t>
      </w:r>
      <w:r>
        <w:rPr>
          <w:u w:val="single"/>
        </w:rPr>
        <w:t>not</w:t>
      </w:r>
      <w:r>
        <w:rPr>
          <w:spacing w:val="-7"/>
        </w:rPr>
        <w:t xml:space="preserve"> </w:t>
      </w:r>
      <w:r>
        <w:t>necessarily</w:t>
      </w:r>
      <w:r>
        <w:rPr>
          <w:spacing w:val="-8"/>
        </w:rPr>
        <w:t xml:space="preserve"> </w:t>
      </w:r>
      <w:r>
        <w:t>take</w:t>
      </w:r>
      <w:r>
        <w:rPr>
          <w:spacing w:val="-7"/>
        </w:rPr>
        <w:t xml:space="preserve"> </w:t>
      </w:r>
      <w:r>
        <w:t>place</w:t>
      </w:r>
      <w:r>
        <w:rPr>
          <w:spacing w:val="-10"/>
        </w:rPr>
        <w:t xml:space="preserve"> </w:t>
      </w:r>
      <w:r>
        <w:t>in</w:t>
      </w:r>
      <w:r>
        <w:rPr>
          <w:spacing w:val="-10"/>
        </w:rPr>
        <w:t xml:space="preserve"> </w:t>
      </w:r>
      <w:r>
        <w:t>all</w:t>
      </w:r>
      <w:r>
        <w:rPr>
          <w:spacing w:val="1"/>
        </w:rPr>
        <w:t xml:space="preserve"> </w:t>
      </w:r>
      <w:r>
        <w:t>three (3) phases. For given activities (e.g., analytical performance), an add-on phase will be needed to</w:t>
      </w:r>
      <w:r>
        <w:rPr>
          <w:spacing w:val="-47"/>
        </w:rPr>
        <w:t xml:space="preserve"> </w:t>
      </w:r>
      <w:r>
        <w:lastRenderedPageBreak/>
        <w:t>verify</w:t>
      </w:r>
      <w:r>
        <w:rPr>
          <w:spacing w:val="-10"/>
        </w:rPr>
        <w:t xml:space="preserve"> </w:t>
      </w:r>
      <w:r>
        <w:t>the</w:t>
      </w:r>
      <w:r>
        <w:rPr>
          <w:spacing w:val="-10"/>
        </w:rPr>
        <w:t xml:space="preserve"> </w:t>
      </w:r>
      <w:r>
        <w:t>reproducibility</w:t>
      </w:r>
      <w:r>
        <w:rPr>
          <w:spacing w:val="-10"/>
        </w:rPr>
        <w:t xml:space="preserve"> </w:t>
      </w:r>
      <w:r>
        <w:t>in</w:t>
      </w:r>
      <w:r>
        <w:rPr>
          <w:spacing w:val="-9"/>
        </w:rPr>
        <w:t xml:space="preserve"> </w:t>
      </w:r>
      <w:r>
        <w:t>the</w:t>
      </w:r>
      <w:r>
        <w:rPr>
          <w:spacing w:val="-10"/>
        </w:rPr>
        <w:t xml:space="preserve"> </w:t>
      </w:r>
      <w:r>
        <w:t>results</w:t>
      </w:r>
      <w:r>
        <w:rPr>
          <w:spacing w:val="-10"/>
        </w:rPr>
        <w:t xml:space="preserve"> </w:t>
      </w:r>
      <w:r>
        <w:t>and</w:t>
      </w:r>
      <w:r>
        <w:rPr>
          <w:spacing w:val="-9"/>
        </w:rPr>
        <w:t xml:space="preserve"> </w:t>
      </w:r>
      <w:r>
        <w:t>consistency</w:t>
      </w:r>
      <w:r>
        <w:rPr>
          <w:spacing w:val="-10"/>
        </w:rPr>
        <w:t xml:space="preserve"> </w:t>
      </w:r>
      <w:r>
        <w:t>in</w:t>
      </w:r>
      <w:r>
        <w:rPr>
          <w:spacing w:val="-10"/>
        </w:rPr>
        <w:t xml:space="preserve"> </w:t>
      </w:r>
      <w:r>
        <w:t>the</w:t>
      </w:r>
      <w:r>
        <w:rPr>
          <w:spacing w:val="-9"/>
        </w:rPr>
        <w:t xml:space="preserve"> </w:t>
      </w:r>
      <w:r>
        <w:t>operating.</w:t>
      </w:r>
      <w:r>
        <w:rPr>
          <w:spacing w:val="-10"/>
        </w:rPr>
        <w:t xml:space="preserve"> </w:t>
      </w:r>
      <w:r>
        <w:t>The</w:t>
      </w:r>
      <w:r>
        <w:rPr>
          <w:spacing w:val="-5"/>
        </w:rPr>
        <w:t xml:space="preserve"> </w:t>
      </w:r>
      <w:r>
        <w:t>responsible</w:t>
      </w:r>
      <w:r>
        <w:rPr>
          <w:spacing w:val="-6"/>
        </w:rPr>
        <w:t xml:space="preserve"> </w:t>
      </w:r>
      <w:ins w:id="511" w:author="Anna Lancova" w:date="2023-01-27T10:58:00Z">
        <w:del w:id="512" w:author="Anna Lancova [2]" w:date="2023-02-01T09:34:00Z">
          <w:r w:rsidR="00DE5915" w:rsidRPr="00270C23" w:rsidDel="00273ED5">
            <w:rPr>
              <w:highlight w:val="yellow"/>
            </w:rPr>
            <w:delText>&lt;Line Manager&gt;</w:delText>
          </w:r>
        </w:del>
      </w:ins>
      <w:ins w:id="513" w:author="Anna Lancova [2]" w:date="2023-02-01T09:34:00Z">
        <w:r w:rsidR="00273ED5" w:rsidRPr="00273ED5">
          <w:t>Line Manager</w:t>
        </w:r>
      </w:ins>
      <w:del w:id="514" w:author="Anna Lancova" w:date="2023-01-27T10:58:00Z">
        <w:r w:rsidDel="00DE5915">
          <w:delText>Line</w:delText>
        </w:r>
        <w:r w:rsidDel="00DE5915">
          <w:rPr>
            <w:spacing w:val="-4"/>
          </w:rPr>
          <w:delText xml:space="preserve"> </w:delText>
        </w:r>
        <w:r w:rsidDel="00DE5915">
          <w:delText>Manager</w:delText>
        </w:r>
      </w:del>
      <w:r>
        <w:rPr>
          <w:spacing w:val="-48"/>
        </w:rPr>
        <w:t xml:space="preserve"> </w:t>
      </w:r>
      <w:r>
        <w:t>decides</w:t>
      </w:r>
      <w:r>
        <w:rPr>
          <w:spacing w:val="-6"/>
        </w:rPr>
        <w:t xml:space="preserve"> </w:t>
      </w:r>
      <w:r>
        <w:t>on</w:t>
      </w:r>
      <w:r>
        <w:rPr>
          <w:spacing w:val="-5"/>
        </w:rPr>
        <w:t xml:space="preserve"> </w:t>
      </w:r>
      <w:r>
        <w:t>the</w:t>
      </w:r>
      <w:r>
        <w:rPr>
          <w:spacing w:val="-2"/>
        </w:rPr>
        <w:t xml:space="preserve"> </w:t>
      </w:r>
      <w:r>
        <w:t>procedure</w:t>
      </w:r>
      <w:r>
        <w:rPr>
          <w:spacing w:val="-4"/>
        </w:rPr>
        <w:t xml:space="preserve"> </w:t>
      </w:r>
      <w:r>
        <w:t>in</w:t>
      </w:r>
      <w:r>
        <w:rPr>
          <w:spacing w:val="-7"/>
        </w:rPr>
        <w:t xml:space="preserve"> </w:t>
      </w:r>
      <w:r>
        <w:t>a</w:t>
      </w:r>
      <w:r>
        <w:rPr>
          <w:spacing w:val="-1"/>
        </w:rPr>
        <w:t xml:space="preserve"> </w:t>
      </w:r>
      <w:r>
        <w:t>risk-based</w:t>
      </w:r>
      <w:r>
        <w:rPr>
          <w:spacing w:val="-3"/>
        </w:rPr>
        <w:t xml:space="preserve"> </w:t>
      </w:r>
      <w:r>
        <w:t>manner:</w:t>
      </w:r>
    </w:p>
    <w:p w14:paraId="38CD48DE" w14:textId="77777777" w:rsidR="00A01B62" w:rsidRDefault="00A01B62" w:rsidP="00FE00C7">
      <w:pPr>
        <w:pStyle w:val="BodyText"/>
      </w:pPr>
      <w:r>
        <w:rPr>
          <w:noProof/>
        </w:rPr>
        <w:drawing>
          <wp:inline distT="0" distB="0" distL="0" distR="0" wp14:anchorId="770C0518" wp14:editId="232C5731">
            <wp:extent cx="5880735" cy="1347746"/>
            <wp:effectExtent l="19050" t="0" r="24765" b="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p w14:paraId="367143B7" w14:textId="77777777" w:rsidR="00A01B62" w:rsidRDefault="00A01B62" w:rsidP="00FE00C7">
      <w:pPr>
        <w:pStyle w:val="BodyText"/>
        <w:spacing w:before="10"/>
        <w:rPr>
          <w:sz w:val="21"/>
        </w:rPr>
      </w:pPr>
    </w:p>
    <w:p w14:paraId="323F9FDE" w14:textId="77777777" w:rsidR="00A01B62" w:rsidRPr="00A01B62" w:rsidRDefault="00A01B62" w:rsidP="00FE00C7">
      <w:pPr>
        <w:tabs>
          <w:tab w:val="left" w:pos="1784"/>
        </w:tabs>
        <w:rPr>
          <w:b/>
          <w:i/>
          <w:sz w:val="18"/>
          <w:lang w:val="en-US"/>
        </w:rPr>
      </w:pPr>
      <w:bookmarkStart w:id="515" w:name="_bookmark16"/>
      <w:bookmarkEnd w:id="515"/>
      <w:r w:rsidRPr="00A01B62">
        <w:rPr>
          <w:b/>
          <w:i/>
          <w:sz w:val="18"/>
          <w:u w:val="single"/>
          <w:lang w:val="en-US"/>
        </w:rPr>
        <w:t>Figure</w:t>
      </w:r>
      <w:r w:rsidRPr="00A01B62">
        <w:rPr>
          <w:b/>
          <w:i/>
          <w:spacing w:val="-2"/>
          <w:sz w:val="18"/>
          <w:u w:val="single"/>
          <w:lang w:val="en-US"/>
        </w:rPr>
        <w:t xml:space="preserve"> </w:t>
      </w:r>
      <w:r w:rsidRPr="00A01B62">
        <w:rPr>
          <w:b/>
          <w:i/>
          <w:sz w:val="18"/>
          <w:u w:val="single"/>
          <w:lang w:val="en-US"/>
        </w:rPr>
        <w:t>1</w:t>
      </w:r>
      <w:r w:rsidRPr="00A01B62">
        <w:rPr>
          <w:b/>
          <w:i/>
          <w:sz w:val="18"/>
          <w:lang w:val="en-US"/>
        </w:rPr>
        <w:tab/>
        <w:t>Phases</w:t>
      </w:r>
      <w:r w:rsidRPr="00A01B62">
        <w:rPr>
          <w:b/>
          <w:i/>
          <w:spacing w:val="-6"/>
          <w:sz w:val="18"/>
          <w:lang w:val="en-US"/>
        </w:rPr>
        <w:t xml:space="preserve"> </w:t>
      </w:r>
      <w:r w:rsidRPr="00A01B62">
        <w:rPr>
          <w:b/>
          <w:i/>
          <w:sz w:val="18"/>
          <w:lang w:val="en-US"/>
        </w:rPr>
        <w:t>for</w:t>
      </w:r>
      <w:r w:rsidRPr="00A01B62">
        <w:rPr>
          <w:b/>
          <w:i/>
          <w:spacing w:val="-5"/>
          <w:sz w:val="18"/>
          <w:lang w:val="en-US"/>
        </w:rPr>
        <w:t xml:space="preserve"> </w:t>
      </w:r>
      <w:r w:rsidRPr="00A01B62">
        <w:rPr>
          <w:b/>
          <w:i/>
          <w:sz w:val="18"/>
          <w:lang w:val="en-US"/>
        </w:rPr>
        <w:t>On-the-job</w:t>
      </w:r>
      <w:r w:rsidRPr="00A01B62">
        <w:rPr>
          <w:b/>
          <w:i/>
          <w:spacing w:val="-5"/>
          <w:sz w:val="18"/>
          <w:lang w:val="en-US"/>
        </w:rPr>
        <w:t xml:space="preserve"> </w:t>
      </w:r>
      <w:r w:rsidRPr="00A01B62">
        <w:rPr>
          <w:b/>
          <w:i/>
          <w:sz w:val="18"/>
          <w:lang w:val="en-US"/>
        </w:rPr>
        <w:t>Training</w:t>
      </w:r>
    </w:p>
    <w:p w14:paraId="4DE4E010" w14:textId="77777777" w:rsidR="00A01B62" w:rsidRDefault="00A01B62" w:rsidP="00FE00C7">
      <w:pPr>
        <w:pStyle w:val="BodyText"/>
        <w:spacing w:before="4"/>
        <w:rPr>
          <w:b/>
          <w:i/>
          <w:sz w:val="16"/>
        </w:rPr>
      </w:pPr>
    </w:p>
    <w:p w14:paraId="6074AC8A" w14:textId="4808968D" w:rsidR="00A01B62" w:rsidRDefault="00A01B62" w:rsidP="00FE00C7">
      <w:pPr>
        <w:pStyle w:val="BodyText"/>
        <w:jc w:val="both"/>
      </w:pPr>
      <w:r>
        <w:rPr>
          <w:spacing w:val="-2"/>
        </w:rPr>
        <w:t>The</w:t>
      </w:r>
      <w:r>
        <w:rPr>
          <w:spacing w:val="-1"/>
        </w:rPr>
        <w:t xml:space="preserve"> </w:t>
      </w:r>
      <w:r>
        <w:rPr>
          <w:spacing w:val="-2"/>
        </w:rPr>
        <w:t>three</w:t>
      </w:r>
      <w:r>
        <w:t xml:space="preserve"> </w:t>
      </w:r>
      <w:r>
        <w:rPr>
          <w:spacing w:val="-2"/>
        </w:rPr>
        <w:t>phases</w:t>
      </w:r>
      <w:r>
        <w:rPr>
          <w:spacing w:val="-1"/>
        </w:rPr>
        <w:t xml:space="preserve"> </w:t>
      </w:r>
      <w:r>
        <w:rPr>
          <w:spacing w:val="-2"/>
        </w:rPr>
        <w:t>of</w:t>
      </w:r>
      <w:r>
        <w:rPr>
          <w:spacing w:val="-1"/>
        </w:rPr>
        <w:t xml:space="preserve"> </w:t>
      </w:r>
      <w:r>
        <w:rPr>
          <w:spacing w:val="-2"/>
        </w:rPr>
        <w:t>On-the-job</w:t>
      </w:r>
      <w:r>
        <w:t xml:space="preserve"> </w:t>
      </w:r>
      <w:r>
        <w:rPr>
          <w:spacing w:val="-2"/>
        </w:rPr>
        <w:t>Training</w:t>
      </w:r>
      <w:r>
        <w:rPr>
          <w:spacing w:val="-1"/>
        </w:rPr>
        <w:t xml:space="preserve"> </w:t>
      </w:r>
      <w:r>
        <w:rPr>
          <w:spacing w:val="-2"/>
        </w:rPr>
        <w:t>are</w:t>
      </w:r>
      <w:r>
        <w:rPr>
          <w:spacing w:val="-1"/>
        </w:rPr>
        <w:t xml:space="preserve"> </w:t>
      </w:r>
      <w:r>
        <w:rPr>
          <w:spacing w:val="-2"/>
        </w:rPr>
        <w:t>documented</w:t>
      </w:r>
      <w:r>
        <w:t xml:space="preserve"> </w:t>
      </w:r>
      <w:r>
        <w:rPr>
          <w:spacing w:val="-2"/>
        </w:rPr>
        <w:t>by</w:t>
      </w:r>
      <w:r>
        <w:rPr>
          <w:spacing w:val="-11"/>
        </w:rPr>
        <w:t xml:space="preserve"> </w:t>
      </w:r>
      <w:r>
        <w:rPr>
          <w:spacing w:val="-2"/>
        </w:rPr>
        <w:t>the</w:t>
      </w:r>
      <w:r>
        <w:rPr>
          <w:spacing w:val="-11"/>
        </w:rPr>
        <w:t xml:space="preserve"> </w:t>
      </w:r>
      <w:r>
        <w:rPr>
          <w:spacing w:val="-2"/>
        </w:rPr>
        <w:t>learner</w:t>
      </w:r>
      <w:r>
        <w:rPr>
          <w:spacing w:val="-10"/>
        </w:rPr>
        <w:t xml:space="preserve"> </w:t>
      </w:r>
      <w:r>
        <w:rPr>
          <w:spacing w:val="-1"/>
        </w:rPr>
        <w:t>and</w:t>
      </w:r>
      <w:r>
        <w:rPr>
          <w:spacing w:val="-10"/>
        </w:rPr>
        <w:t xml:space="preserve"> </w:t>
      </w:r>
      <w:r>
        <w:rPr>
          <w:spacing w:val="-1"/>
        </w:rPr>
        <w:t>the</w:t>
      </w:r>
      <w:r>
        <w:rPr>
          <w:spacing w:val="-11"/>
        </w:rPr>
        <w:t xml:space="preserve"> </w:t>
      </w:r>
      <w:r>
        <w:rPr>
          <w:spacing w:val="-1"/>
        </w:rPr>
        <w:t>trainer</w:t>
      </w:r>
      <w:r>
        <w:rPr>
          <w:spacing w:val="-10"/>
        </w:rPr>
        <w:t xml:space="preserve"> </w:t>
      </w:r>
      <w:r>
        <w:rPr>
          <w:spacing w:val="-1"/>
        </w:rPr>
        <w:t xml:space="preserve">in</w:t>
      </w:r>
      <w:r>
        <w:t xml:space="preserve"> </w:t>
      </w:r>
      <w:del w:id="516" w:author="Andrii Kuznietsov" w:date="2023-02-01T09:55:00Z">
        <w:r w:rsidRPr="00947981" w:rsidDel="006D42C7">
          <w:rPr>
            <w:b/>
            <w:highlight w:val="yellow"/>
          </w:rPr>
          <w:delText>&lt;</w:delText>
        </w:r>
      </w:del>
      <w:proofErr w:type="gramStart"/>
      <w:ins w:id="517" w:author="Andrii Kuznietsov" w:date="2023-02-01T09:55:00Z">
        <w:r w:rsidR="006D42C7">
          <w:rPr>
            <w:b/>
            <w:highlight w:val="yellow"/>
          </w:rPr>
          <w:t xml:space="preserve">Training Record</w:t>
        </w:r>
      </w:ins>
      <w:r>
        <w:rPr>
          <w:b/>
        </w:rPr>
        <w:t>s</w:t>
      </w:r>
      <w:r>
        <w:rPr>
          <w:spacing w:val="-1"/>
        </w:rPr>
        <w:t>.</w:t>
      </w:r>
    </w:p>
    <w:p w14:paraId="6AE957D3" w14:textId="77777777" w:rsidR="001D5E69" w:rsidRDefault="001D5E69" w:rsidP="00FE00C7">
      <w:pPr>
        <w:pStyle w:val="Heading2"/>
        <w:ind w:left="0" w:firstLine="0"/>
      </w:pPr>
      <w:bookmarkStart w:id="520" w:name="_Toc121122702"/>
      <w:bookmarkStart w:id="521" w:name="_Toc121134553"/>
      <w:r>
        <w:t>Skill</w:t>
      </w:r>
      <w:r w:rsidRPr="001D5E69">
        <w:t xml:space="preserve"> </w:t>
      </w:r>
      <w:r>
        <w:t>Acquisition</w:t>
      </w:r>
      <w:r w:rsidRPr="001D5E69">
        <w:t xml:space="preserve"> </w:t>
      </w:r>
      <w:r>
        <w:t>and</w:t>
      </w:r>
      <w:r w:rsidRPr="001D5E69">
        <w:t xml:space="preserve"> </w:t>
      </w:r>
      <w:r>
        <w:t>success</w:t>
      </w:r>
      <w:r w:rsidRPr="001D5E69">
        <w:t xml:space="preserve"> </w:t>
      </w:r>
      <w:r>
        <w:t>monitoring</w:t>
      </w:r>
      <w:bookmarkEnd w:id="520"/>
      <w:bookmarkEnd w:id="521"/>
    </w:p>
    <w:p w14:paraId="34AFAD47" w14:textId="77777777" w:rsidR="001D5E69" w:rsidRDefault="001D5E69" w:rsidP="00FE00C7">
      <w:pPr>
        <w:pStyle w:val="BodyText"/>
        <w:jc w:val="both"/>
      </w:pPr>
      <w:r>
        <w:t>Skill</w:t>
      </w:r>
      <w:r>
        <w:rPr>
          <w:spacing w:val="1"/>
        </w:rPr>
        <w:t xml:space="preserve"> </w:t>
      </w:r>
      <w:r>
        <w:t>Acquisition</w:t>
      </w:r>
      <w:r>
        <w:rPr>
          <w:spacing w:val="1"/>
        </w:rPr>
        <w:t xml:space="preserve"> </w:t>
      </w:r>
      <w:r>
        <w:t>is</w:t>
      </w:r>
      <w:r>
        <w:rPr>
          <w:spacing w:val="1"/>
        </w:rPr>
        <w:t xml:space="preserve"> </w:t>
      </w:r>
      <w:r>
        <w:t>used</w:t>
      </w:r>
      <w:r>
        <w:rPr>
          <w:spacing w:val="1"/>
        </w:rPr>
        <w:t xml:space="preserve"> </w:t>
      </w:r>
      <w:r>
        <w:t>to</w:t>
      </w:r>
      <w:r>
        <w:rPr>
          <w:spacing w:val="1"/>
        </w:rPr>
        <w:t xml:space="preserve"> </w:t>
      </w:r>
      <w:r>
        <w:t>demonstrate</w:t>
      </w:r>
      <w:r>
        <w:rPr>
          <w:spacing w:val="1"/>
        </w:rPr>
        <w:t xml:space="preserve"> </w:t>
      </w:r>
      <w:r>
        <w:t>achieving</w:t>
      </w:r>
      <w:r>
        <w:rPr>
          <w:spacing w:val="1"/>
        </w:rPr>
        <w:t xml:space="preserve"> </w:t>
      </w:r>
      <w:r>
        <w:t>the</w:t>
      </w:r>
      <w:r>
        <w:rPr>
          <w:spacing w:val="1"/>
        </w:rPr>
        <w:t xml:space="preserve"> </w:t>
      </w:r>
      <w:r>
        <w:t>theoretical</w:t>
      </w:r>
      <w:r>
        <w:rPr>
          <w:spacing w:val="1"/>
        </w:rPr>
        <w:t xml:space="preserve"> </w:t>
      </w:r>
      <w:r>
        <w:t>learning</w:t>
      </w:r>
      <w:r>
        <w:rPr>
          <w:spacing w:val="1"/>
        </w:rPr>
        <w:t xml:space="preserve"> </w:t>
      </w:r>
      <w:r>
        <w:t>objectives</w:t>
      </w:r>
      <w:r>
        <w:rPr>
          <w:spacing w:val="1"/>
        </w:rPr>
        <w:t xml:space="preserve"> </w:t>
      </w:r>
      <w:r>
        <w:t>and</w:t>
      </w:r>
      <w:r>
        <w:rPr>
          <w:spacing w:val="1"/>
        </w:rPr>
        <w:t xml:space="preserve"> </w:t>
      </w:r>
      <w:r>
        <w:t>the</w:t>
      </w:r>
      <w:r>
        <w:rPr>
          <w:spacing w:val="1"/>
        </w:rPr>
        <w:t xml:space="preserve"> </w:t>
      </w:r>
      <w:r>
        <w:t>qualification to apply them in the respective workplace, or to determine a potential need for follow-</w:t>
      </w:r>
      <w:r>
        <w:rPr>
          <w:spacing w:val="1"/>
        </w:rPr>
        <w:t xml:space="preserve"> </w:t>
      </w:r>
      <w:r>
        <w:t>up</w:t>
      </w:r>
      <w:r>
        <w:rPr>
          <w:spacing w:val="-5"/>
        </w:rPr>
        <w:t xml:space="preserve"> </w:t>
      </w:r>
      <w:r>
        <w:t>training.</w:t>
      </w:r>
    </w:p>
    <w:p w14:paraId="52973B48" w14:textId="77777777" w:rsidR="001D5E69" w:rsidRDefault="001D5E69" w:rsidP="00FE00C7">
      <w:pPr>
        <w:pStyle w:val="BodyText"/>
        <w:spacing w:before="120"/>
        <w:jc w:val="both"/>
      </w:pPr>
      <w:r>
        <w:t>Completion</w:t>
      </w:r>
      <w:r>
        <w:rPr>
          <w:spacing w:val="-4"/>
        </w:rPr>
        <w:t xml:space="preserve"> </w:t>
      </w:r>
      <w:r>
        <w:t>of</w:t>
      </w:r>
      <w:r>
        <w:rPr>
          <w:spacing w:val="-2"/>
        </w:rPr>
        <w:t xml:space="preserve"> </w:t>
      </w:r>
      <w:r>
        <w:t>training/SOPs,</w:t>
      </w:r>
      <w:r>
        <w:rPr>
          <w:spacing w:val="-3"/>
        </w:rPr>
        <w:t xml:space="preserve"> </w:t>
      </w:r>
      <w:r>
        <w:t>and</w:t>
      </w:r>
      <w:r>
        <w:rPr>
          <w:spacing w:val="-2"/>
        </w:rPr>
        <w:t xml:space="preserve"> </w:t>
      </w:r>
      <w:r>
        <w:t>the</w:t>
      </w:r>
      <w:r>
        <w:rPr>
          <w:spacing w:val="-2"/>
        </w:rPr>
        <w:t xml:space="preserve"> </w:t>
      </w:r>
      <w:r>
        <w:t>skill</w:t>
      </w:r>
      <w:r>
        <w:rPr>
          <w:spacing w:val="-4"/>
        </w:rPr>
        <w:t xml:space="preserve"> </w:t>
      </w:r>
      <w:r>
        <w:t>acquisition</w:t>
      </w:r>
      <w:r>
        <w:rPr>
          <w:spacing w:val="-3"/>
        </w:rPr>
        <w:t xml:space="preserve"> </w:t>
      </w:r>
      <w:r>
        <w:t>for</w:t>
      </w:r>
      <w:r>
        <w:rPr>
          <w:spacing w:val="-3"/>
        </w:rPr>
        <w:t xml:space="preserve"> </w:t>
      </w:r>
      <w:r>
        <w:t>them</w:t>
      </w:r>
      <w:r>
        <w:rPr>
          <w:spacing w:val="-2"/>
        </w:rPr>
        <w:t xml:space="preserve"> </w:t>
      </w:r>
      <w:r>
        <w:t>applies</w:t>
      </w:r>
      <w:r>
        <w:rPr>
          <w:spacing w:val="-2"/>
        </w:rPr>
        <w:t xml:space="preserve"> </w:t>
      </w:r>
      <w:r>
        <w:t>to</w:t>
      </w:r>
      <w:r>
        <w:rPr>
          <w:spacing w:val="-3"/>
        </w:rPr>
        <w:t xml:space="preserve"> </w:t>
      </w:r>
      <w:r>
        <w:t>each</w:t>
      </w:r>
      <w:r>
        <w:rPr>
          <w:spacing w:val="-2"/>
        </w:rPr>
        <w:t xml:space="preserve"> </w:t>
      </w:r>
      <w:r>
        <w:t>employee</w:t>
      </w:r>
      <w:r>
        <w:rPr>
          <w:spacing w:val="-3"/>
        </w:rPr>
        <w:t xml:space="preserve"> </w:t>
      </w:r>
      <w:r>
        <w:t>as</w:t>
      </w:r>
      <w:r>
        <w:rPr>
          <w:spacing w:val="-2"/>
        </w:rPr>
        <w:t xml:space="preserve"> </w:t>
      </w:r>
      <w:r>
        <w:t>follows:</w:t>
      </w:r>
    </w:p>
    <w:p w14:paraId="0ECA25BB"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1D5E69">
        <w:rPr>
          <w:lang w:val="en-US"/>
        </w:rPr>
        <w:t>always</w:t>
      </w:r>
      <w:r w:rsidRPr="001D5E69">
        <w:rPr>
          <w:spacing w:val="-3"/>
          <w:lang w:val="en-US"/>
        </w:rPr>
        <w:t xml:space="preserve"> </w:t>
      </w:r>
      <w:r w:rsidRPr="001D5E69">
        <w:rPr>
          <w:lang w:val="en-US"/>
        </w:rPr>
        <w:t>before</w:t>
      </w:r>
      <w:r w:rsidRPr="001D5E69">
        <w:rPr>
          <w:spacing w:val="-3"/>
          <w:lang w:val="en-US"/>
        </w:rPr>
        <w:t xml:space="preserve"> </w:t>
      </w:r>
      <w:r w:rsidRPr="001D5E69">
        <w:rPr>
          <w:lang w:val="en-US"/>
        </w:rPr>
        <w:t>performing</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task(s)</w:t>
      </w:r>
      <w:r w:rsidRPr="001D5E69">
        <w:rPr>
          <w:spacing w:val="-4"/>
          <w:lang w:val="en-US"/>
        </w:rPr>
        <w:t xml:space="preserve"> </w:t>
      </w:r>
      <w:proofErr w:type="gramStart"/>
      <w:r w:rsidRPr="001D5E69">
        <w:rPr>
          <w:lang w:val="en-US"/>
        </w:rPr>
        <w:t>described</w:t>
      </w:r>
      <w:proofErr w:type="gramEnd"/>
    </w:p>
    <w:p w14:paraId="7C1631F9"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at</w:t>
      </w:r>
      <w:r w:rsidRPr="001D5E69">
        <w:rPr>
          <w:spacing w:val="-3"/>
          <w:lang w:val="en-US"/>
        </w:rPr>
        <w:t xml:space="preserve"> </w:t>
      </w:r>
      <w:r w:rsidRPr="001D5E69">
        <w:rPr>
          <w:lang w:val="en-US"/>
        </w:rPr>
        <w:t>the</w:t>
      </w:r>
      <w:r w:rsidRPr="001D5E69">
        <w:rPr>
          <w:spacing w:val="-3"/>
          <w:lang w:val="en-US"/>
        </w:rPr>
        <w:t xml:space="preserve"> </w:t>
      </w:r>
      <w:r w:rsidRPr="001D5E69">
        <w:rPr>
          <w:lang w:val="en-US"/>
        </w:rPr>
        <w:t>latest</w:t>
      </w:r>
      <w:r w:rsidRPr="001D5E69">
        <w:rPr>
          <w:spacing w:val="-1"/>
          <w:lang w:val="en-US"/>
        </w:rPr>
        <w:t xml:space="preserve"> </w:t>
      </w:r>
      <w:r w:rsidRPr="001D5E69">
        <w:rPr>
          <w:lang w:val="en-US"/>
        </w:rPr>
        <w:t>8-weeks</w:t>
      </w:r>
      <w:r w:rsidRPr="001D5E69">
        <w:rPr>
          <w:spacing w:val="-3"/>
          <w:lang w:val="en-US"/>
        </w:rPr>
        <w:t xml:space="preserve"> </w:t>
      </w:r>
      <w:r w:rsidRPr="001D5E69">
        <w:rPr>
          <w:lang w:val="en-US"/>
        </w:rPr>
        <w:t>after</w:t>
      </w:r>
      <w:r w:rsidRPr="001D5E69">
        <w:rPr>
          <w:spacing w:val="-1"/>
          <w:lang w:val="en-US"/>
        </w:rPr>
        <w:t xml:space="preserve"> </w:t>
      </w:r>
      <w:r w:rsidRPr="001D5E69">
        <w:rPr>
          <w:lang w:val="en-US"/>
        </w:rPr>
        <w:t>the</w:t>
      </w:r>
      <w:r w:rsidRPr="001D5E69">
        <w:rPr>
          <w:spacing w:val="-2"/>
          <w:lang w:val="en-US"/>
        </w:rPr>
        <w:t xml:space="preserve"> </w:t>
      </w:r>
      <w:r w:rsidRPr="001D5E69">
        <w:rPr>
          <w:lang w:val="en-US"/>
        </w:rPr>
        <w:t>implementation</w:t>
      </w:r>
      <w:r w:rsidRPr="001D5E69">
        <w:rPr>
          <w:spacing w:val="-1"/>
          <w:lang w:val="en-US"/>
        </w:rPr>
        <w:t xml:space="preserve"> </w:t>
      </w:r>
      <w:r w:rsidRPr="001D5E69">
        <w:rPr>
          <w:lang w:val="en-US"/>
        </w:rPr>
        <w:t>of</w:t>
      </w:r>
      <w:r w:rsidRPr="001D5E69">
        <w:rPr>
          <w:spacing w:val="-3"/>
          <w:lang w:val="en-US"/>
        </w:rPr>
        <w:t xml:space="preserve"> </w:t>
      </w:r>
      <w:r w:rsidRPr="001D5E69">
        <w:rPr>
          <w:lang w:val="en-US"/>
        </w:rPr>
        <w:t>an</w:t>
      </w:r>
      <w:r w:rsidRPr="001D5E69">
        <w:rPr>
          <w:spacing w:val="-2"/>
          <w:lang w:val="en-US"/>
        </w:rPr>
        <w:t xml:space="preserve"> </w:t>
      </w:r>
      <w:r w:rsidRPr="001D5E69">
        <w:rPr>
          <w:lang w:val="en-US"/>
        </w:rPr>
        <w:t>SOP/WI,</w:t>
      </w:r>
      <w:r w:rsidRPr="001D5E69">
        <w:rPr>
          <w:spacing w:val="-2"/>
          <w:lang w:val="en-US"/>
        </w:rPr>
        <w:t xml:space="preserve"> </w:t>
      </w:r>
      <w:r w:rsidRPr="001D5E69">
        <w:rPr>
          <w:lang w:val="en-US"/>
        </w:rPr>
        <w:t>or</w:t>
      </w:r>
    </w:p>
    <w:p w14:paraId="7A8822C0"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at</w:t>
      </w:r>
      <w:r w:rsidRPr="001D5E69">
        <w:rPr>
          <w:spacing w:val="-2"/>
          <w:lang w:val="en-US"/>
        </w:rPr>
        <w:t xml:space="preserve"> </w:t>
      </w:r>
      <w:r w:rsidRPr="001D5E69">
        <w:rPr>
          <w:lang w:val="en-US"/>
        </w:rPr>
        <w:t>the</w:t>
      </w:r>
      <w:r w:rsidRPr="001D5E69">
        <w:rPr>
          <w:spacing w:val="-2"/>
          <w:lang w:val="en-US"/>
        </w:rPr>
        <w:t xml:space="preserve"> </w:t>
      </w:r>
      <w:r w:rsidRPr="001D5E69">
        <w:rPr>
          <w:lang w:val="en-US"/>
        </w:rPr>
        <w:t>latest</w:t>
      </w:r>
      <w:r w:rsidRPr="001D5E69">
        <w:rPr>
          <w:spacing w:val="-1"/>
          <w:lang w:val="en-US"/>
        </w:rPr>
        <w:t xml:space="preserve"> </w:t>
      </w:r>
      <w:r w:rsidRPr="001D5E69">
        <w:rPr>
          <w:lang w:val="en-US"/>
        </w:rPr>
        <w:t>8-weeks</w:t>
      </w:r>
      <w:r w:rsidRPr="001D5E69">
        <w:rPr>
          <w:spacing w:val="-2"/>
          <w:lang w:val="en-US"/>
        </w:rPr>
        <w:t xml:space="preserve"> </w:t>
      </w:r>
      <w:r w:rsidRPr="001D5E69">
        <w:rPr>
          <w:lang w:val="en-US"/>
        </w:rPr>
        <w:t>after</w:t>
      </w:r>
      <w:r w:rsidRPr="001D5E69">
        <w:rPr>
          <w:spacing w:val="-1"/>
          <w:lang w:val="en-US"/>
        </w:rPr>
        <w:t xml:space="preserve"> </w:t>
      </w:r>
      <w:r w:rsidRPr="001D5E69">
        <w:rPr>
          <w:lang w:val="en-US"/>
        </w:rPr>
        <w:t>a</w:t>
      </w:r>
      <w:r w:rsidRPr="001D5E69">
        <w:rPr>
          <w:spacing w:val="-1"/>
          <w:lang w:val="en-US"/>
        </w:rPr>
        <w:t xml:space="preserve"> </w:t>
      </w:r>
      <w:r w:rsidRPr="001D5E69">
        <w:rPr>
          <w:lang w:val="en-US"/>
        </w:rPr>
        <w:t>training</w:t>
      </w:r>
      <w:r w:rsidRPr="001D5E69">
        <w:rPr>
          <w:spacing w:val="-2"/>
          <w:lang w:val="en-US"/>
        </w:rPr>
        <w:t xml:space="preserve"> </w:t>
      </w:r>
      <w:r w:rsidRPr="001D5E69">
        <w:rPr>
          <w:lang w:val="en-US"/>
        </w:rPr>
        <w:t>event</w:t>
      </w:r>
    </w:p>
    <w:p w14:paraId="53AA2559" w14:textId="77777777" w:rsidR="001D5E69" w:rsidRDefault="001D5E69" w:rsidP="00FE00C7">
      <w:pPr>
        <w:pStyle w:val="BodyText"/>
        <w:spacing w:before="4"/>
        <w:rPr>
          <w:sz w:val="18"/>
        </w:rPr>
      </w:pPr>
    </w:p>
    <w:p w14:paraId="41679C13" w14:textId="77777777" w:rsidR="001D5E69" w:rsidRDefault="001D5E69" w:rsidP="00FE00C7">
      <w:pPr>
        <w:pStyle w:val="BodyText"/>
        <w:spacing w:before="55"/>
      </w:pPr>
      <w:r>
        <w:rPr>
          <w:spacing w:val="-1"/>
        </w:rPr>
        <w:t>The</w:t>
      </w:r>
      <w:r>
        <w:rPr>
          <w:spacing w:val="-9"/>
        </w:rPr>
        <w:t xml:space="preserve"> </w:t>
      </w:r>
      <w:r>
        <w:rPr>
          <w:spacing w:val="-1"/>
        </w:rPr>
        <w:t>monitoring</w:t>
      </w:r>
      <w:r>
        <w:rPr>
          <w:spacing w:val="-9"/>
        </w:rPr>
        <w:t xml:space="preserve"> </w:t>
      </w:r>
      <w:r>
        <w:rPr>
          <w:spacing w:val="-1"/>
        </w:rPr>
        <w:t>of</w:t>
      </w:r>
      <w:r>
        <w:rPr>
          <w:spacing w:val="-9"/>
        </w:rPr>
        <w:t xml:space="preserve"> </w:t>
      </w:r>
      <w:r>
        <w:rPr>
          <w:spacing w:val="-1"/>
        </w:rPr>
        <w:t>learning</w:t>
      </w:r>
      <w:r>
        <w:rPr>
          <w:spacing w:val="-9"/>
        </w:rPr>
        <w:t xml:space="preserve"> </w:t>
      </w:r>
      <w:r>
        <w:rPr>
          <w:spacing w:val="-1"/>
        </w:rPr>
        <w:t>success</w:t>
      </w:r>
      <w:r>
        <w:rPr>
          <w:spacing w:val="-9"/>
        </w:rPr>
        <w:t xml:space="preserve"> </w:t>
      </w:r>
      <w:r>
        <w:rPr>
          <w:spacing w:val="-1"/>
        </w:rPr>
        <w:t>can</w:t>
      </w:r>
      <w:r>
        <w:rPr>
          <w:spacing w:val="-8"/>
        </w:rPr>
        <w:t xml:space="preserve"> </w:t>
      </w:r>
      <w:r>
        <w:rPr>
          <w:spacing w:val="-1"/>
        </w:rPr>
        <w:t>take</w:t>
      </w:r>
      <w:r>
        <w:rPr>
          <w:spacing w:val="-9"/>
        </w:rPr>
        <w:t xml:space="preserve"> </w:t>
      </w:r>
      <w:r>
        <w:rPr>
          <w:spacing w:val="-1"/>
        </w:rPr>
        <w:t>place</w:t>
      </w:r>
      <w:r>
        <w:rPr>
          <w:spacing w:val="-9"/>
        </w:rPr>
        <w:t xml:space="preserve"> </w:t>
      </w:r>
      <w:r>
        <w:rPr>
          <w:spacing w:val="-1"/>
        </w:rPr>
        <w:t>immediately</w:t>
      </w:r>
      <w:r>
        <w:rPr>
          <w:spacing w:val="-17"/>
        </w:rPr>
        <w:t xml:space="preserve"> </w:t>
      </w:r>
      <w:r>
        <w:rPr>
          <w:spacing w:val="-1"/>
        </w:rPr>
        <w:t>after</w:t>
      </w:r>
      <w:r>
        <w:rPr>
          <w:spacing w:val="-17"/>
        </w:rPr>
        <w:t xml:space="preserve"> </w:t>
      </w:r>
      <w:r>
        <w:rPr>
          <w:spacing w:val="-1"/>
        </w:rPr>
        <w:t>the</w:t>
      </w:r>
      <w:r>
        <w:rPr>
          <w:spacing w:val="-17"/>
        </w:rPr>
        <w:t xml:space="preserve"> </w:t>
      </w:r>
      <w:r>
        <w:rPr>
          <w:spacing w:val="-1"/>
        </w:rPr>
        <w:t>training</w:t>
      </w:r>
      <w:r>
        <w:rPr>
          <w:spacing w:val="-17"/>
        </w:rPr>
        <w:t xml:space="preserve"> </w:t>
      </w:r>
      <w:r>
        <w:rPr>
          <w:spacing w:val="-1"/>
        </w:rPr>
        <w:t>event</w:t>
      </w:r>
      <w:r>
        <w:rPr>
          <w:spacing w:val="-29"/>
        </w:rPr>
        <w:t xml:space="preserve"> </w:t>
      </w:r>
      <w:r>
        <w:t>or</w:t>
      </w:r>
      <w:r>
        <w:rPr>
          <w:spacing w:val="-17"/>
        </w:rPr>
        <w:t xml:space="preserve"> </w:t>
      </w:r>
      <w:r>
        <w:t>at</w:t>
      </w:r>
      <w:r>
        <w:rPr>
          <w:spacing w:val="-9"/>
        </w:rPr>
        <w:t xml:space="preserve"> </w:t>
      </w:r>
      <w:r>
        <w:t>within</w:t>
      </w:r>
      <w:r>
        <w:rPr>
          <w:spacing w:val="-9"/>
        </w:rPr>
        <w:t xml:space="preserve"> </w:t>
      </w:r>
      <w:proofErr w:type="gramStart"/>
      <w:r>
        <w:t>eight</w:t>
      </w:r>
      <w:proofErr w:type="gramEnd"/>
    </w:p>
    <w:p w14:paraId="3EDB6F73" w14:textId="77777777" w:rsidR="001D5E69" w:rsidRDefault="001D5E69" w:rsidP="00FE00C7">
      <w:pPr>
        <w:pStyle w:val="BodyText"/>
      </w:pPr>
      <w:r>
        <w:t>(8)</w:t>
      </w:r>
      <w:r>
        <w:rPr>
          <w:spacing w:val="-11"/>
        </w:rPr>
        <w:t xml:space="preserve"> </w:t>
      </w:r>
      <w:r>
        <w:t>weeks</w:t>
      </w:r>
      <w:r>
        <w:rPr>
          <w:spacing w:val="-11"/>
        </w:rPr>
        <w:t xml:space="preserve"> </w:t>
      </w:r>
      <w:r>
        <w:t>after</w:t>
      </w:r>
      <w:r>
        <w:rPr>
          <w:spacing w:val="-11"/>
        </w:rPr>
        <w:t xml:space="preserve"> </w:t>
      </w:r>
      <w:r>
        <w:t>the</w:t>
      </w:r>
      <w:r>
        <w:rPr>
          <w:spacing w:val="-10"/>
        </w:rPr>
        <w:t xml:space="preserve"> </w:t>
      </w:r>
      <w:r>
        <w:t>document</w:t>
      </w:r>
      <w:r>
        <w:rPr>
          <w:spacing w:val="-11"/>
        </w:rPr>
        <w:t xml:space="preserve"> </w:t>
      </w:r>
      <w:r>
        <w:t>implementation</w:t>
      </w:r>
      <w:r>
        <w:rPr>
          <w:spacing w:val="-11"/>
        </w:rPr>
        <w:t xml:space="preserve"> </w:t>
      </w:r>
      <w:r>
        <w:t>date.</w:t>
      </w:r>
      <w:r>
        <w:rPr>
          <w:spacing w:val="29"/>
        </w:rPr>
        <w:t xml:space="preserve"> </w:t>
      </w:r>
      <w:r>
        <w:t>It</w:t>
      </w:r>
      <w:r>
        <w:rPr>
          <w:spacing w:val="-10"/>
        </w:rPr>
        <w:t xml:space="preserve"> </w:t>
      </w:r>
      <w:r>
        <w:t>serves</w:t>
      </w:r>
      <w:r>
        <w:rPr>
          <w:spacing w:val="-10"/>
        </w:rPr>
        <w:t xml:space="preserve"> </w:t>
      </w:r>
      <w:r>
        <w:t>to</w:t>
      </w:r>
      <w:r>
        <w:rPr>
          <w:spacing w:val="-11"/>
        </w:rPr>
        <w:t xml:space="preserve"> </w:t>
      </w:r>
      <w:r>
        <w:t>prove</w:t>
      </w:r>
      <w:r>
        <w:rPr>
          <w:spacing w:val="-11"/>
        </w:rPr>
        <w:t xml:space="preserve"> </w:t>
      </w:r>
      <w:r>
        <w:t>that</w:t>
      </w:r>
      <w:r>
        <w:rPr>
          <w:spacing w:val="-10"/>
        </w:rPr>
        <w:t xml:space="preserve"> </w:t>
      </w:r>
      <w:r>
        <w:t>the</w:t>
      </w:r>
      <w:r>
        <w:rPr>
          <w:spacing w:val="-11"/>
        </w:rPr>
        <w:t xml:space="preserve"> </w:t>
      </w:r>
      <w:r>
        <w:t>training</w:t>
      </w:r>
      <w:r>
        <w:rPr>
          <w:spacing w:val="-11"/>
        </w:rPr>
        <w:t xml:space="preserve"> </w:t>
      </w:r>
      <w:r>
        <w:t>conducted</w:t>
      </w:r>
      <w:r>
        <w:rPr>
          <w:spacing w:val="-11"/>
        </w:rPr>
        <w:t xml:space="preserve"> </w:t>
      </w:r>
      <w:r>
        <w:t>was</w:t>
      </w:r>
      <w:r>
        <w:rPr>
          <w:spacing w:val="-46"/>
        </w:rPr>
        <w:t xml:space="preserve"> </w:t>
      </w:r>
      <w:r>
        <w:t>suitable</w:t>
      </w:r>
      <w:r>
        <w:rPr>
          <w:spacing w:val="-2"/>
        </w:rPr>
        <w:t xml:space="preserve"> </w:t>
      </w:r>
      <w:r>
        <w:t>for</w:t>
      </w:r>
      <w:r>
        <w:rPr>
          <w:spacing w:val="-1"/>
        </w:rPr>
        <w:t xml:space="preserve"> </w:t>
      </w:r>
      <w:r>
        <w:t>achieving</w:t>
      </w:r>
      <w:r>
        <w:rPr>
          <w:spacing w:val="-1"/>
        </w:rPr>
        <w:t xml:space="preserve"> </w:t>
      </w:r>
      <w:r>
        <w:t>the</w:t>
      </w:r>
      <w:r>
        <w:rPr>
          <w:spacing w:val="-2"/>
        </w:rPr>
        <w:t xml:space="preserve"> </w:t>
      </w:r>
      <w:r>
        <w:t>intended learning</w:t>
      </w:r>
      <w:r>
        <w:rPr>
          <w:spacing w:val="-1"/>
        </w:rPr>
        <w:t xml:space="preserve"> </w:t>
      </w:r>
      <w:r>
        <w:t>objectives.</w:t>
      </w:r>
    </w:p>
    <w:p w14:paraId="034F73DC" w14:textId="0C8467AF" w:rsidR="001D5E69" w:rsidRDefault="001D5E69" w:rsidP="00FE00C7">
      <w:pPr>
        <w:pStyle w:val="BodyText"/>
        <w:spacing w:before="120"/>
      </w:pPr>
      <w:r>
        <w:t>The</w:t>
      </w:r>
      <w:r>
        <w:rPr>
          <w:spacing w:val="1"/>
        </w:rPr>
        <w:t xml:space="preserve"> </w:t>
      </w:r>
      <w:r>
        <w:t>following</w:t>
      </w:r>
      <w:r>
        <w:rPr>
          <w:spacing w:val="1"/>
        </w:rPr>
        <w:t xml:space="preserve"> </w:t>
      </w:r>
      <w:r>
        <w:t>control</w:t>
      </w:r>
      <w:r>
        <w:rPr>
          <w:spacing w:val="1"/>
        </w:rPr>
        <w:t xml:space="preserve"> </w:t>
      </w:r>
      <w:r>
        <w:t>methods</w:t>
      </w:r>
      <w:r>
        <w:rPr>
          <w:spacing w:val="1"/>
        </w:rPr>
        <w:t xml:space="preserve"> </w:t>
      </w:r>
      <w:r>
        <w:t>for</w:t>
      </w:r>
      <w:r>
        <w:rPr>
          <w:spacing w:val="1"/>
        </w:rPr>
        <w:t xml:space="preserve"> </w:t>
      </w:r>
      <w:r>
        <w:t>Skill</w:t>
      </w:r>
      <w:r>
        <w:rPr>
          <w:spacing w:val="1"/>
        </w:rPr>
        <w:t xml:space="preserve"> </w:t>
      </w:r>
      <w:r>
        <w:t>Acquisition</w:t>
      </w:r>
      <w:r>
        <w:rPr>
          <w:spacing w:val="1"/>
        </w:rPr>
        <w:t xml:space="preserve"> </w:t>
      </w:r>
      <w:r>
        <w:t>are</w:t>
      </w:r>
      <w:r>
        <w:rPr>
          <w:spacing w:val="1"/>
        </w:rPr>
        <w:t xml:space="preserve"> </w:t>
      </w:r>
      <w:r>
        <w:t>established</w:t>
      </w:r>
      <w:r>
        <w:rPr>
          <w:spacing w:val="1"/>
        </w:rPr>
        <w:t xml:space="preserve"> </w:t>
      </w:r>
      <w:r>
        <w:t xml:space="preserve">in</w:t>
      </w:r>
      <w:r>
        <w:rPr>
          <w:spacing w:val="2"/>
        </w:rPr>
        <w:t xml:space="preserve"> </w:t>
      </w:r>
      <w:del w:id="522" w:author="Andrii Kuznietsov" w:date="2023-02-01T09:55:00Z">
        <w:r w:rsidRPr="001E16E6" w:rsidDel="006D42C7">
          <w:rPr>
            <w:highlight w:val="yellow"/>
          </w:rPr>
          <w:delText>&lt;</w:delText>
        </w:r>
      </w:del>
      <w:proofErr w:type="gramStart"/>
      <w:ins w:id="523" w:author="Andrii Kuznietsov" w:date="2023-02-01T09:55:00Z">
        <w:r w:rsidR="006D42C7">
          <w:rPr>
            <w:highlight w:val="yellow"/>
          </w:rPr>
          <w:t xml:space="preserve">Company CDE</w:t>
        </w:r>
      </w:ins>
      <w:r>
        <w:rPr>
          <w:spacing w:val="1"/>
        </w:rPr>
        <w:t xml:space="preserve"> </w:t>
      </w:r>
      <w:r>
        <w:t>in</w:t>
      </w:r>
      <w:r>
        <w:rPr>
          <w:spacing w:val="1"/>
        </w:rPr>
        <w:t xml:space="preserve"> </w:t>
      </w:r>
      <w:r>
        <w:t>accordance</w:t>
      </w:r>
      <w:r>
        <w:rPr>
          <w:spacing w:val="1"/>
        </w:rPr>
        <w:t xml:space="preserve"> </w:t>
      </w:r>
      <w:r>
        <w:t>with</w:t>
      </w:r>
      <w:r>
        <w:rPr>
          <w:spacing w:val="1"/>
        </w:rPr>
        <w:t xml:space="preserve"> </w:t>
      </w:r>
      <w:r>
        <w:t>the</w:t>
      </w:r>
      <w:r>
        <w:rPr>
          <w:spacing w:val="-47"/>
        </w:rPr>
        <w:t xml:space="preserve">  </w:t>
      </w:r>
      <w:r>
        <w:t>training</w:t>
      </w:r>
      <w:r>
        <w:rPr>
          <w:spacing w:val="-2"/>
        </w:rPr>
        <w:t xml:space="preserve"> </w:t>
      </w:r>
      <w:r>
        <w:t>methods.</w:t>
      </w:r>
    </w:p>
    <w:p w14:paraId="508E6288" w14:textId="77777777" w:rsidR="001D5E69" w:rsidRDefault="001D5E69" w:rsidP="00FE00C7">
      <w:pPr>
        <w:pStyle w:val="Heading3"/>
        <w:ind w:left="0" w:firstLine="0"/>
      </w:pPr>
      <w:bookmarkStart w:id="526" w:name="_Toc121122703"/>
      <w:bookmarkStart w:id="527" w:name="_Toc121134554"/>
      <w:r>
        <w:t>Read</w:t>
      </w:r>
      <w:r w:rsidRPr="001D5E69">
        <w:t xml:space="preserve"> </w:t>
      </w:r>
      <w:proofErr w:type="gramStart"/>
      <w:r>
        <w:t>confirmation</w:t>
      </w:r>
      <w:bookmarkEnd w:id="526"/>
      <w:bookmarkEnd w:id="527"/>
      <w:proofErr w:type="gramEnd"/>
    </w:p>
    <w:p w14:paraId="5FB0F356" w14:textId="77777777" w:rsidR="001D5E69" w:rsidRDefault="001D5E69" w:rsidP="00FE00C7">
      <w:pPr>
        <w:pStyle w:val="BodyText"/>
        <w:jc w:val="both"/>
      </w:pPr>
      <w:r>
        <w:t>At</w:t>
      </w:r>
      <w:r>
        <w:rPr>
          <w:spacing w:val="-3"/>
        </w:rPr>
        <w:t xml:space="preserve"> </w:t>
      </w:r>
      <w:r>
        <w:t>minimum,</w:t>
      </w:r>
      <w:r>
        <w:rPr>
          <w:spacing w:val="-2"/>
        </w:rPr>
        <w:t xml:space="preserve"> </w:t>
      </w:r>
      <w:r>
        <w:t>read</w:t>
      </w:r>
      <w:r>
        <w:rPr>
          <w:spacing w:val="-3"/>
        </w:rPr>
        <w:t xml:space="preserve"> </w:t>
      </w:r>
      <w:r>
        <w:t>confirmations</w:t>
      </w:r>
      <w:r>
        <w:rPr>
          <w:spacing w:val="-2"/>
        </w:rPr>
        <w:t xml:space="preserve"> </w:t>
      </w:r>
      <w:r>
        <w:t>are</w:t>
      </w:r>
      <w:r>
        <w:rPr>
          <w:spacing w:val="-3"/>
        </w:rPr>
        <w:t xml:space="preserve"> </w:t>
      </w:r>
      <w:r>
        <w:t>required</w:t>
      </w:r>
      <w:r>
        <w:rPr>
          <w:spacing w:val="-2"/>
        </w:rPr>
        <w:t xml:space="preserve"> </w:t>
      </w:r>
      <w:r>
        <w:t>after</w:t>
      </w:r>
      <w:r>
        <w:rPr>
          <w:spacing w:val="-2"/>
        </w:rPr>
        <w:t xml:space="preserve"> </w:t>
      </w:r>
      <w:r>
        <w:t>reading</w:t>
      </w:r>
      <w:r>
        <w:rPr>
          <w:spacing w:val="-3"/>
        </w:rPr>
        <w:t xml:space="preserve"> </w:t>
      </w:r>
      <w:r>
        <w:t>appendices</w:t>
      </w:r>
      <w:r>
        <w:rPr>
          <w:spacing w:val="-2"/>
        </w:rPr>
        <w:t xml:space="preserve"> </w:t>
      </w:r>
      <w:r>
        <w:t>and</w:t>
      </w:r>
      <w:r>
        <w:rPr>
          <w:spacing w:val="-3"/>
        </w:rPr>
        <w:t xml:space="preserve"> </w:t>
      </w:r>
      <w:r>
        <w:t>documents.</w:t>
      </w:r>
    </w:p>
    <w:p w14:paraId="5857708E" w14:textId="77777777" w:rsidR="001D5E69" w:rsidRDefault="001D5E69" w:rsidP="00FE00C7">
      <w:pPr>
        <w:pStyle w:val="Heading3"/>
        <w:ind w:left="0" w:firstLine="0"/>
      </w:pPr>
      <w:bookmarkStart w:id="528" w:name="_Toc121122704"/>
      <w:bookmarkStart w:id="529" w:name="_Toc121134555"/>
      <w:r>
        <w:t>Knowledge</w:t>
      </w:r>
      <w:r w:rsidRPr="001D5E69">
        <w:t xml:space="preserve"> </w:t>
      </w:r>
      <w:r>
        <w:t>test</w:t>
      </w:r>
      <w:bookmarkEnd w:id="528"/>
      <w:bookmarkEnd w:id="529"/>
    </w:p>
    <w:p w14:paraId="05550B05" w14:textId="77777777" w:rsidR="001D5E69" w:rsidRDefault="001D5E69" w:rsidP="00FE00C7">
      <w:pPr>
        <w:pStyle w:val="BodyText"/>
        <w:jc w:val="both"/>
      </w:pPr>
      <w:r>
        <w:t>Knowledge tests are used to evaluate whether the content and basic statements of the respective</w:t>
      </w:r>
      <w:r>
        <w:rPr>
          <w:spacing w:val="1"/>
        </w:rPr>
        <w:t xml:space="preserve"> </w:t>
      </w:r>
      <w:r>
        <w:t>documents</w:t>
      </w:r>
      <w:r>
        <w:rPr>
          <w:spacing w:val="1"/>
        </w:rPr>
        <w:t xml:space="preserve"> </w:t>
      </w:r>
      <w:r>
        <w:t>or</w:t>
      </w:r>
      <w:r>
        <w:rPr>
          <w:spacing w:val="1"/>
        </w:rPr>
        <w:t xml:space="preserve"> </w:t>
      </w:r>
      <w:r>
        <w:t>presentations</w:t>
      </w:r>
      <w:r>
        <w:rPr>
          <w:spacing w:val="1"/>
        </w:rPr>
        <w:t xml:space="preserve"> </w:t>
      </w:r>
      <w:r>
        <w:t>have</w:t>
      </w:r>
      <w:r>
        <w:rPr>
          <w:spacing w:val="1"/>
        </w:rPr>
        <w:t xml:space="preserve"> </w:t>
      </w:r>
      <w:r>
        <w:t>been</w:t>
      </w:r>
      <w:r>
        <w:rPr>
          <w:spacing w:val="1"/>
        </w:rPr>
        <w:t xml:space="preserve"> </w:t>
      </w:r>
      <w:r>
        <w:t>understood.</w:t>
      </w:r>
      <w:r>
        <w:rPr>
          <w:spacing w:val="1"/>
        </w:rPr>
        <w:t xml:space="preserve"> </w:t>
      </w:r>
      <w:r>
        <w:t>The</w:t>
      </w:r>
      <w:r>
        <w:rPr>
          <w:spacing w:val="1"/>
        </w:rPr>
        <w:t xml:space="preserve"> </w:t>
      </w:r>
      <w:r>
        <w:t>knowledge</w:t>
      </w:r>
      <w:r>
        <w:rPr>
          <w:spacing w:val="1"/>
        </w:rPr>
        <w:t xml:space="preserve"> </w:t>
      </w:r>
      <w:r>
        <w:t>test</w:t>
      </w:r>
      <w:r>
        <w:rPr>
          <w:spacing w:val="1"/>
        </w:rPr>
        <w:t xml:space="preserve"> </w:t>
      </w:r>
      <w:r>
        <w:t>consists</w:t>
      </w:r>
      <w:r>
        <w:rPr>
          <w:spacing w:val="1"/>
        </w:rPr>
        <w:t xml:space="preserve"> </w:t>
      </w:r>
      <w:r>
        <w:t>of</w:t>
      </w:r>
      <w:r>
        <w:rPr>
          <w:spacing w:val="1"/>
        </w:rPr>
        <w:t xml:space="preserve"> </w:t>
      </w:r>
      <w:r>
        <w:t>classical</w:t>
      </w:r>
      <w:r>
        <w:rPr>
          <w:spacing w:val="1"/>
        </w:rPr>
        <w:t xml:space="preserve"> </w:t>
      </w:r>
      <w:r>
        <w:t>questionnaires or multiple-choice questions. The questionnaire and multiple-choice questions are</w:t>
      </w:r>
      <w:r>
        <w:rPr>
          <w:spacing w:val="1"/>
        </w:rPr>
        <w:t xml:space="preserve"> </w:t>
      </w:r>
      <w:r>
        <w:t>provided</w:t>
      </w:r>
      <w:r>
        <w:rPr>
          <w:spacing w:val="-1"/>
        </w:rPr>
        <w:t xml:space="preserve"> </w:t>
      </w:r>
      <w:r>
        <w:t>by</w:t>
      </w:r>
      <w:r>
        <w:rPr>
          <w:spacing w:val="-1"/>
        </w:rPr>
        <w:t xml:space="preserve"> </w:t>
      </w:r>
      <w:r>
        <w:t>the trainer or</w:t>
      </w:r>
      <w:r>
        <w:rPr>
          <w:spacing w:val="-1"/>
        </w:rPr>
        <w:t xml:space="preserve"> </w:t>
      </w:r>
      <w:r>
        <w:t xml:space="preserve">document owner.</w:t>
      </w:r>
    </w:p>
    <w:p w14:paraId="2A946794" w14:textId="4E8A4A7D" w:rsidR="001D5E69" w:rsidRDefault="001D5E69" w:rsidP="00FE00C7">
      <w:pPr>
        <w:pStyle w:val="BodyText"/>
        <w:spacing w:before="120"/>
        <w:jc w:val="both"/>
      </w:pPr>
      <w:r>
        <w:t xml:space="preserve">For knowledge testing, </w:t>
      </w:r>
      <w:del w:id="530" w:author="Andrii Kuznietsov" w:date="2023-02-01T09:55:00Z">
        <w:r w:rsidDel="006D42C7">
          <w:delText>&lt;</w:delText>
        </w:r>
      </w:del>
      <w:proofErr w:type="gramStart"/>
      <w:ins w:id="531" w:author="Andrii Kuznietsov" w:date="2023-02-01T09:55:00Z">
        <w:r w:rsidR="006D42C7">
          <w:t xml:space="preserve">Company CDE</w:t>
        </w:r>
      </w:ins>
      <w:r>
        <w:t xml:space="preserve"> will consider it a pass if </w:t>
      </w:r>
      <w:r>
        <w:rPr>
          <w:b/>
        </w:rPr>
        <w:t xml:space="preserve">at least 80% </w:t>
      </w:r>
      <w:r>
        <w:t>of the questions are answered</w:t>
      </w:r>
      <w:r>
        <w:rPr>
          <w:spacing w:val="1"/>
        </w:rPr>
        <w:t xml:space="preserve"> </w:t>
      </w:r>
      <w:r>
        <w:t>correctly.</w:t>
      </w:r>
    </w:p>
    <w:p w14:paraId="3B77FF74" w14:textId="77777777" w:rsidR="001D5E69" w:rsidRDefault="001D5E69" w:rsidP="00FE00C7">
      <w:pPr>
        <w:pStyle w:val="Heading2"/>
        <w:ind w:left="0" w:firstLine="0"/>
      </w:pPr>
      <w:bookmarkStart w:id="534" w:name="_Toc121122706"/>
      <w:bookmarkStart w:id="535" w:name="_Toc121134556"/>
      <w:r>
        <w:lastRenderedPageBreak/>
        <w:t>Successful</w:t>
      </w:r>
      <w:r w:rsidRPr="001D5E69">
        <w:t xml:space="preserve"> </w:t>
      </w:r>
      <w:r>
        <w:t>qualification</w:t>
      </w:r>
      <w:bookmarkEnd w:id="534"/>
      <w:bookmarkEnd w:id="535"/>
    </w:p>
    <w:p w14:paraId="781FDABF" w14:textId="77777777" w:rsidR="001D5E69" w:rsidRDefault="001D5E69" w:rsidP="0004199D">
      <w:pPr>
        <w:pStyle w:val="BodyText"/>
        <w:spacing w:before="1"/>
        <w:jc w:val="both"/>
      </w:pPr>
      <w:r>
        <w:t>Authorization to independently perform certain work steps (according to the Job Description, e.g.,</w:t>
      </w:r>
      <w:r>
        <w:rPr>
          <w:spacing w:val="1"/>
        </w:rPr>
        <w:t xml:space="preserve"> </w:t>
      </w:r>
      <w:r>
        <w:t>equipment</w:t>
      </w:r>
      <w:r>
        <w:rPr>
          <w:spacing w:val="1"/>
        </w:rPr>
        <w:t xml:space="preserve"> </w:t>
      </w:r>
      <w:r>
        <w:t>operation,</w:t>
      </w:r>
      <w:r>
        <w:rPr>
          <w:spacing w:val="1"/>
        </w:rPr>
        <w:t xml:space="preserve"> </w:t>
      </w:r>
      <w:r>
        <w:t>certain</w:t>
      </w:r>
      <w:r>
        <w:rPr>
          <w:spacing w:val="1"/>
        </w:rPr>
        <w:t xml:space="preserve"> </w:t>
      </w:r>
      <w:r>
        <w:t>control</w:t>
      </w:r>
      <w:r>
        <w:rPr>
          <w:spacing w:val="1"/>
        </w:rPr>
        <w:t xml:space="preserve"> </w:t>
      </w:r>
      <w:r>
        <w:t>steps,</w:t>
      </w:r>
      <w:r>
        <w:rPr>
          <w:spacing w:val="1"/>
        </w:rPr>
        <w:t xml:space="preserve"> </w:t>
      </w:r>
      <w:r>
        <w:t>critical analyses) or procedures (completion of e.g.,</w:t>
      </w:r>
      <w:r>
        <w:rPr>
          <w:spacing w:val="1"/>
        </w:rPr>
        <w:t xml:space="preserve"> </w:t>
      </w:r>
      <w:r>
        <w:rPr>
          <w:spacing w:val="-1"/>
        </w:rPr>
        <w:t>protocols</w:t>
      </w:r>
      <w:r>
        <w:rPr>
          <w:spacing w:val="-10"/>
        </w:rPr>
        <w:t xml:space="preserve"> </w:t>
      </w:r>
      <w:r>
        <w:rPr>
          <w:spacing w:val="-1"/>
        </w:rPr>
        <w:t>and</w:t>
      </w:r>
      <w:r>
        <w:rPr>
          <w:spacing w:val="-14"/>
        </w:rPr>
        <w:t xml:space="preserve"> </w:t>
      </w:r>
      <w:r>
        <w:rPr>
          <w:spacing w:val="-1"/>
        </w:rPr>
        <w:t>forms)</w:t>
      </w:r>
      <w:r>
        <w:rPr>
          <w:spacing w:val="-10"/>
        </w:rPr>
        <w:t xml:space="preserve"> </w:t>
      </w:r>
      <w:r>
        <w:rPr>
          <w:spacing w:val="-1"/>
        </w:rPr>
        <w:t>is granted</w:t>
      </w:r>
      <w:r>
        <w:t xml:space="preserve"> on an</w:t>
      </w:r>
      <w:r>
        <w:rPr>
          <w:spacing w:val="-1"/>
        </w:rPr>
        <w:t xml:space="preserve"> </w:t>
      </w:r>
      <w:r>
        <w:t>individual</w:t>
      </w:r>
      <w:r>
        <w:rPr>
          <w:spacing w:val="-1"/>
        </w:rPr>
        <w:t xml:space="preserve"> </w:t>
      </w:r>
      <w:r>
        <w:t>basis. Prerequisites</w:t>
      </w:r>
      <w:r>
        <w:rPr>
          <w:spacing w:val="-1"/>
        </w:rPr>
        <w:t xml:space="preserve"> </w:t>
      </w:r>
      <w:r>
        <w:t>for this</w:t>
      </w:r>
      <w:r>
        <w:rPr>
          <w:spacing w:val="-28"/>
        </w:rPr>
        <w:t xml:space="preserve"> </w:t>
      </w:r>
      <w:r>
        <w:t>are:</w:t>
      </w:r>
    </w:p>
    <w:p w14:paraId="7917BCFB"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1D5E69">
        <w:rPr>
          <w:spacing w:val="-1"/>
          <w:lang w:val="en-US"/>
        </w:rPr>
        <w:t>participation</w:t>
      </w:r>
      <w:r w:rsidRPr="001D5E69">
        <w:rPr>
          <w:lang w:val="en-US"/>
        </w:rPr>
        <w:t xml:space="preserve"> </w:t>
      </w:r>
      <w:r w:rsidRPr="001D5E69">
        <w:rPr>
          <w:spacing w:val="-1"/>
          <w:lang w:val="en-US"/>
        </w:rPr>
        <w:t>in</w:t>
      </w:r>
      <w:r w:rsidRPr="001D5E69">
        <w:rPr>
          <w:spacing w:val="1"/>
          <w:lang w:val="en-US"/>
        </w:rPr>
        <w:t xml:space="preserve"> </w:t>
      </w:r>
      <w:r w:rsidRPr="001D5E69">
        <w:rPr>
          <w:spacing w:val="-1"/>
          <w:lang w:val="en-US"/>
        </w:rPr>
        <w:t>the</w:t>
      </w:r>
      <w:r w:rsidRPr="001D5E69">
        <w:rPr>
          <w:spacing w:val="1"/>
          <w:lang w:val="en-US"/>
        </w:rPr>
        <w:t xml:space="preserve"> </w:t>
      </w:r>
      <w:r w:rsidRPr="001D5E69">
        <w:rPr>
          <w:spacing w:val="-1"/>
          <w:lang w:val="en-US"/>
        </w:rPr>
        <w:t>theoretical</w:t>
      </w:r>
      <w:r w:rsidRPr="001D5E69">
        <w:rPr>
          <w:spacing w:val="1"/>
          <w:lang w:val="en-US"/>
        </w:rPr>
        <w:t xml:space="preserve"> </w:t>
      </w:r>
      <w:r w:rsidRPr="001D5E69">
        <w:rPr>
          <w:lang w:val="en-US"/>
        </w:rPr>
        <w:t>and/or practical</w:t>
      </w:r>
      <w:r w:rsidRPr="001D5E69">
        <w:rPr>
          <w:spacing w:val="1"/>
          <w:lang w:val="en-US"/>
        </w:rPr>
        <w:t xml:space="preserve"> </w:t>
      </w:r>
      <w:r w:rsidRPr="001D5E69">
        <w:rPr>
          <w:lang w:val="en-US"/>
        </w:rPr>
        <w:t>training provided for this</w:t>
      </w:r>
      <w:r w:rsidRPr="001D5E69">
        <w:rPr>
          <w:spacing w:val="-14"/>
          <w:lang w:val="en-US"/>
        </w:rPr>
        <w:t xml:space="preserve"> </w:t>
      </w:r>
      <w:r w:rsidRPr="001D5E69">
        <w:rPr>
          <w:lang w:val="en-US"/>
        </w:rPr>
        <w:t>purpose,</w:t>
      </w:r>
    </w:p>
    <w:p w14:paraId="1EB9E318"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passing</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practical</w:t>
      </w:r>
      <w:r w:rsidRPr="001D5E69">
        <w:rPr>
          <w:spacing w:val="-2"/>
          <w:lang w:val="en-US"/>
        </w:rPr>
        <w:t xml:space="preserve"> </w:t>
      </w:r>
      <w:r w:rsidRPr="001D5E69">
        <w:rPr>
          <w:lang w:val="en-US"/>
        </w:rPr>
        <w:t>(individual)</w:t>
      </w:r>
      <w:r w:rsidRPr="001D5E69">
        <w:rPr>
          <w:spacing w:val="-3"/>
          <w:lang w:val="en-US"/>
        </w:rPr>
        <w:t xml:space="preserve"> </w:t>
      </w:r>
      <w:r w:rsidRPr="001D5E69">
        <w:rPr>
          <w:lang w:val="en-US"/>
        </w:rPr>
        <w:t>examination,</w:t>
      </w:r>
      <w:r w:rsidRPr="001D5E69">
        <w:rPr>
          <w:spacing w:val="-3"/>
          <w:lang w:val="en-US"/>
        </w:rPr>
        <w:t xml:space="preserve"> </w:t>
      </w:r>
      <w:r w:rsidRPr="001D5E69">
        <w:rPr>
          <w:lang w:val="en-US"/>
        </w:rPr>
        <w:t>and</w:t>
      </w:r>
    </w:p>
    <w:p w14:paraId="5C49D793"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participation</w:t>
      </w:r>
      <w:r w:rsidRPr="001D5E69">
        <w:rPr>
          <w:spacing w:val="-3"/>
          <w:lang w:val="en-US"/>
        </w:rPr>
        <w:t xml:space="preserve"> </w:t>
      </w:r>
      <w:r w:rsidRPr="001D5E69">
        <w:rPr>
          <w:lang w:val="en-US"/>
        </w:rPr>
        <w:t>in</w:t>
      </w:r>
      <w:r w:rsidRPr="001D5E69">
        <w:rPr>
          <w:spacing w:val="-2"/>
          <w:lang w:val="en-US"/>
        </w:rPr>
        <w:t xml:space="preserve"> </w:t>
      </w:r>
      <w:r w:rsidRPr="001D5E69">
        <w:rPr>
          <w:lang w:val="en-US"/>
        </w:rPr>
        <w:t>the</w:t>
      </w:r>
      <w:r w:rsidRPr="001D5E69">
        <w:rPr>
          <w:spacing w:val="-3"/>
          <w:lang w:val="en-US"/>
        </w:rPr>
        <w:t xml:space="preserve"> </w:t>
      </w:r>
      <w:r w:rsidRPr="001D5E69">
        <w:rPr>
          <w:lang w:val="en-US"/>
        </w:rPr>
        <w:t>annual</w:t>
      </w:r>
      <w:r w:rsidRPr="001D5E69">
        <w:rPr>
          <w:spacing w:val="-2"/>
          <w:lang w:val="en-US"/>
        </w:rPr>
        <w:t xml:space="preserve"> </w:t>
      </w:r>
      <w:r w:rsidRPr="001D5E69">
        <w:rPr>
          <w:lang w:val="en-US"/>
        </w:rPr>
        <w:t>repeat</w:t>
      </w:r>
      <w:r w:rsidRPr="001D5E69">
        <w:rPr>
          <w:spacing w:val="-3"/>
          <w:lang w:val="en-US"/>
        </w:rPr>
        <w:t xml:space="preserve"> </w:t>
      </w:r>
      <w:r w:rsidRPr="001D5E69">
        <w:rPr>
          <w:lang w:val="en-US"/>
        </w:rPr>
        <w:t>examination,</w:t>
      </w:r>
      <w:r w:rsidRPr="001D5E69">
        <w:rPr>
          <w:spacing w:val="-3"/>
          <w:lang w:val="en-US"/>
        </w:rPr>
        <w:t xml:space="preserve"> </w:t>
      </w:r>
      <w:r w:rsidRPr="001D5E69">
        <w:rPr>
          <w:lang w:val="en-US"/>
        </w:rPr>
        <w:t>if</w:t>
      </w:r>
      <w:r w:rsidRPr="001D5E69">
        <w:rPr>
          <w:spacing w:val="-3"/>
          <w:lang w:val="en-US"/>
        </w:rPr>
        <w:t xml:space="preserve"> </w:t>
      </w:r>
      <w:r w:rsidRPr="001D5E69">
        <w:rPr>
          <w:lang w:val="en-US"/>
        </w:rPr>
        <w:t>applicable.</w:t>
      </w:r>
    </w:p>
    <w:p w14:paraId="17E003A9" w14:textId="77777777" w:rsidR="001D5E69" w:rsidRDefault="001D5E69" w:rsidP="00FE00C7">
      <w:pPr>
        <w:pStyle w:val="BodyText"/>
        <w:spacing w:before="120"/>
      </w:pPr>
      <w:r>
        <w:t>Substitutions</w:t>
      </w:r>
      <w:r>
        <w:rPr>
          <w:spacing w:val="-3"/>
        </w:rPr>
        <w:t xml:space="preserve"> </w:t>
      </w:r>
      <w:r>
        <w:t>at</w:t>
      </w:r>
      <w:r>
        <w:rPr>
          <w:spacing w:val="-4"/>
        </w:rPr>
        <w:t xml:space="preserve"> </w:t>
      </w:r>
      <w:r>
        <w:t>such</w:t>
      </w:r>
      <w:r>
        <w:rPr>
          <w:spacing w:val="-4"/>
        </w:rPr>
        <w:t xml:space="preserve"> </w:t>
      </w:r>
      <w:r>
        <w:t>workplaces</w:t>
      </w:r>
      <w:r>
        <w:rPr>
          <w:spacing w:val="-3"/>
        </w:rPr>
        <w:t xml:space="preserve"> </w:t>
      </w:r>
      <w:r>
        <w:t>are</w:t>
      </w:r>
      <w:r>
        <w:rPr>
          <w:spacing w:val="-4"/>
        </w:rPr>
        <w:t xml:space="preserve"> </w:t>
      </w:r>
      <w:r>
        <w:t>possible</w:t>
      </w:r>
      <w:r>
        <w:rPr>
          <w:spacing w:val="-3"/>
        </w:rPr>
        <w:t xml:space="preserve"> </w:t>
      </w:r>
      <w:r>
        <w:t>only</w:t>
      </w:r>
      <w:r>
        <w:rPr>
          <w:spacing w:val="-2"/>
        </w:rPr>
        <w:t xml:space="preserve"> </w:t>
      </w:r>
      <w:r>
        <w:t>by</w:t>
      </w:r>
      <w:r>
        <w:rPr>
          <w:spacing w:val="-4"/>
        </w:rPr>
        <w:t xml:space="preserve"> </w:t>
      </w:r>
      <w:r>
        <w:t>equally</w:t>
      </w:r>
      <w:r>
        <w:rPr>
          <w:spacing w:val="-3"/>
        </w:rPr>
        <w:t xml:space="preserve"> </w:t>
      </w:r>
      <w:r>
        <w:t>Qualified</w:t>
      </w:r>
      <w:r>
        <w:rPr>
          <w:spacing w:val="-2"/>
        </w:rPr>
        <w:t xml:space="preserve"> </w:t>
      </w:r>
      <w:r>
        <w:t>Employees.</w:t>
      </w:r>
    </w:p>
    <w:p w14:paraId="603A9CE2" w14:textId="77777777" w:rsidR="001D5E69" w:rsidRDefault="001D5E69" w:rsidP="00FE00C7">
      <w:pPr>
        <w:pStyle w:val="Heading2"/>
        <w:ind w:left="0" w:firstLine="0"/>
      </w:pPr>
      <w:bookmarkStart w:id="536" w:name="_Toc121122707"/>
      <w:bookmarkStart w:id="537" w:name="_Toc121134557"/>
      <w:r>
        <w:t>Retraining</w:t>
      </w:r>
      <w:bookmarkEnd w:id="536"/>
      <w:bookmarkEnd w:id="537"/>
    </w:p>
    <w:p w14:paraId="7927C37B" w14:textId="77777777" w:rsidR="001D5E69" w:rsidRDefault="001D5E69" w:rsidP="00FE00C7">
      <w:pPr>
        <w:pStyle w:val="Heading3"/>
        <w:ind w:left="0" w:firstLine="0"/>
      </w:pPr>
      <w:bookmarkStart w:id="538" w:name="_Toc121122708"/>
      <w:bookmarkStart w:id="539" w:name="_Toc121134558"/>
      <w:r>
        <w:t>Missed</w:t>
      </w:r>
      <w:r w:rsidRPr="001D5E69">
        <w:t xml:space="preserve"> </w:t>
      </w:r>
      <w:r>
        <w:t>training</w:t>
      </w:r>
      <w:r w:rsidRPr="001D5E69">
        <w:t xml:space="preserve"> </w:t>
      </w:r>
      <w:proofErr w:type="gramStart"/>
      <w:r>
        <w:t>dates</w:t>
      </w:r>
      <w:bookmarkEnd w:id="538"/>
      <w:bookmarkEnd w:id="539"/>
      <w:proofErr w:type="gramEnd"/>
    </w:p>
    <w:p w14:paraId="14D86CC6" w14:textId="73174CC5" w:rsidR="001D5E69" w:rsidRDefault="001D5E69" w:rsidP="00FE00C7">
      <w:pPr>
        <w:pStyle w:val="BodyText"/>
        <w:jc w:val="both"/>
      </w:pPr>
      <w:proofErr w:type="spellStart"/>
      <w:r>
        <w:t>GxP</w:t>
      </w:r>
      <w:proofErr w:type="spellEnd"/>
      <w:r>
        <w:t xml:space="preserve"> training is mandatory for all employees in its scope of validity. Requests for postponement or</w:t>
      </w:r>
      <w:r>
        <w:rPr>
          <w:spacing w:val="1"/>
        </w:rPr>
        <w:t xml:space="preserve"> </w:t>
      </w:r>
      <w:r>
        <w:t xml:space="preserve">exchange of dates must be discussed with the trainer after consultation with the </w:t>
      </w:r>
      <w:ins w:id="540" w:author="Anna Lancova" w:date="2023-01-27T10:58:00Z">
        <w:del w:id="541" w:author="Anna Lancova [2]" w:date="2023-02-01T09:34:00Z">
          <w:r w:rsidR="00DE5915" w:rsidRPr="00270C23" w:rsidDel="00273ED5">
            <w:rPr>
              <w:highlight w:val="yellow"/>
            </w:rPr>
            <w:delText>&lt;Line Manager&gt;</w:delText>
          </w:r>
        </w:del>
      </w:ins>
      <w:ins w:id="542" w:author="Anna Lancova [2]" w:date="2023-02-01T09:34:00Z">
        <w:r w:rsidR="00273ED5" w:rsidRPr="00273ED5">
          <w:t>Line Manager</w:t>
        </w:r>
      </w:ins>
      <w:del w:id="543" w:author="Anna Lancova" w:date="2023-01-27T10:58:00Z">
        <w:r w:rsidDel="00DE5915">
          <w:delText>Line Manager</w:delText>
        </w:r>
      </w:del>
      <w:r>
        <w:t>. If a</w:t>
      </w:r>
      <w:r>
        <w:rPr>
          <w:spacing w:val="1"/>
        </w:rPr>
        <w:t xml:space="preserve"> </w:t>
      </w:r>
      <w:r>
        <w:t>training session cannot be attended due to illness or other unavoidable reasons, the employee must</w:t>
      </w:r>
      <w:r>
        <w:rPr>
          <w:spacing w:val="1"/>
        </w:rPr>
        <w:t xml:space="preserve"> </w:t>
      </w:r>
      <w:r>
        <w:rPr>
          <w:spacing w:val="-1"/>
        </w:rPr>
        <w:t>contact</w:t>
      </w:r>
      <w:r>
        <w:rPr>
          <w:spacing w:val="-12"/>
        </w:rPr>
        <w:t xml:space="preserve"> </w:t>
      </w:r>
      <w:r>
        <w:rPr>
          <w:spacing w:val="-1"/>
        </w:rPr>
        <w:t>the</w:t>
      </w:r>
      <w:r>
        <w:rPr>
          <w:spacing w:val="-11"/>
        </w:rPr>
        <w:t xml:space="preserve"> </w:t>
      </w:r>
      <w:r>
        <w:rPr>
          <w:spacing w:val="-1"/>
        </w:rPr>
        <w:t>trainer</w:t>
      </w:r>
      <w:r>
        <w:rPr>
          <w:spacing w:val="-11"/>
        </w:rPr>
        <w:t xml:space="preserve"> </w:t>
      </w:r>
      <w:r>
        <w:rPr>
          <w:spacing w:val="-1"/>
        </w:rPr>
        <w:t>immediately</w:t>
      </w:r>
      <w:r>
        <w:rPr>
          <w:spacing w:val="-12"/>
        </w:rPr>
        <w:t xml:space="preserve"> </w:t>
      </w:r>
      <w:r>
        <w:t>upon</w:t>
      </w:r>
      <w:r>
        <w:rPr>
          <w:spacing w:val="-11"/>
        </w:rPr>
        <w:t xml:space="preserve"> </w:t>
      </w:r>
      <w:r>
        <w:t>return</w:t>
      </w:r>
      <w:r>
        <w:rPr>
          <w:spacing w:val="-11"/>
        </w:rPr>
        <w:t xml:space="preserve"> </w:t>
      </w:r>
      <w:r>
        <w:t>so</w:t>
      </w:r>
      <w:r>
        <w:rPr>
          <w:spacing w:val="-11"/>
        </w:rPr>
        <w:t xml:space="preserve"> </w:t>
      </w:r>
      <w:r>
        <w:t>that</w:t>
      </w:r>
      <w:r>
        <w:rPr>
          <w:spacing w:val="-12"/>
        </w:rPr>
        <w:t xml:space="preserve"> </w:t>
      </w:r>
      <w:r>
        <w:t>the</w:t>
      </w:r>
      <w:r>
        <w:rPr>
          <w:spacing w:val="-11"/>
        </w:rPr>
        <w:t xml:space="preserve"> </w:t>
      </w:r>
      <w:r>
        <w:t>necessary</w:t>
      </w:r>
      <w:r>
        <w:rPr>
          <w:spacing w:val="-11"/>
        </w:rPr>
        <w:t xml:space="preserve"> </w:t>
      </w:r>
      <w:r>
        <w:t>follow-up</w:t>
      </w:r>
      <w:r>
        <w:rPr>
          <w:spacing w:val="-11"/>
        </w:rPr>
        <w:t xml:space="preserve"> </w:t>
      </w:r>
      <w:r>
        <w:t>training</w:t>
      </w:r>
      <w:r>
        <w:rPr>
          <w:spacing w:val="-12"/>
        </w:rPr>
        <w:t xml:space="preserve"> </w:t>
      </w:r>
      <w:r>
        <w:t>can</w:t>
      </w:r>
      <w:r>
        <w:rPr>
          <w:spacing w:val="-11"/>
        </w:rPr>
        <w:t xml:space="preserve"> </w:t>
      </w:r>
      <w:r>
        <w:t>be</w:t>
      </w:r>
      <w:r>
        <w:rPr>
          <w:spacing w:val="-11"/>
        </w:rPr>
        <w:t xml:space="preserve"> </w:t>
      </w:r>
      <w:r>
        <w:t xml:space="preserve">scheduled.</w:t>
      </w:r>
    </w:p>
    <w:p w14:paraId="4DD1A4EC" w14:textId="77777777" w:rsidR="001D5E69" w:rsidRDefault="001D5E69" w:rsidP="00FE00C7">
      <w:pPr>
        <w:pStyle w:val="BodyText"/>
        <w:spacing w:before="4"/>
        <w:rPr>
          <w:sz w:val="18"/>
        </w:rPr>
      </w:pPr>
    </w:p>
    <w:p w14:paraId="7EB0C606" w14:textId="2A5873CE" w:rsidR="001D5E69" w:rsidRDefault="001D5E69" w:rsidP="00FE00C7">
      <w:pPr>
        <w:pStyle w:val="BodyText"/>
        <w:spacing w:before="55"/>
        <w:jc w:val="both"/>
      </w:pPr>
      <w:r>
        <w:t xml:space="preserve">In any case, the </w:t>
      </w:r>
      <w:del w:id="544" w:author="Andrii Kuznietsov" w:date="2023-02-01T09:55:00Z">
        <w:r w:rsidR="005C6403" w:rsidRPr="005C6403" w:rsidDel="006D42C7">
          <w:rPr>
            <w:highlight w:val="yellow"/>
          </w:rPr>
          <w:delText>&lt;</w:delText>
        </w:r>
      </w:del>
      <w:proofErr w:type="gramStart"/>
      <w:ins w:id="545" w:author="Andrii Kuznietsov" w:date="2023-02-01T09:55:00Z">
        <w:r w:rsidR="006D42C7">
          <w:rPr>
            <w:highlight w:val="yellow"/>
          </w:rPr>
          <w:t xml:space="preserve">e.g., Training QA Specialist</w:t>
        </w:r>
      </w:ins>
      <w:r w:rsidR="005C6403">
        <w:t xml:space="preserve"> </w:t>
      </w:r>
      <w:r>
        <w:t xml:space="preserve">must be informed, and it must be ensured by the </w:t>
      </w:r>
      <w:ins w:id="548" w:author="Anna Lancova" w:date="2023-01-27T10:58:00Z">
        <w:del w:id="549" w:author="Anna Lancova [2]" w:date="2023-02-01T09:34:00Z">
          <w:r w:rsidR="00DE5915" w:rsidRPr="00270C23" w:rsidDel="00273ED5">
            <w:rPr>
              <w:highlight w:val="yellow"/>
            </w:rPr>
            <w:delText>&lt;Line Manager&gt;</w:delText>
          </w:r>
        </w:del>
      </w:ins>
      <w:ins w:id="550" w:author="Anna Lancova [2]" w:date="2023-02-01T09:34:00Z">
        <w:r w:rsidR="00273ED5" w:rsidRPr="00273ED5">
          <w:t>Line Manager</w:t>
        </w:r>
      </w:ins>
      <w:del w:id="551" w:author="Anna Lancova" w:date="2023-01-27T10:58:00Z">
        <w:r w:rsidDel="00DE5915">
          <w:delText>Line Manager</w:delText>
        </w:r>
      </w:del>
      <w:r>
        <w:t xml:space="preserve"> that</w:t>
      </w:r>
      <w:r>
        <w:rPr>
          <w:spacing w:val="1"/>
        </w:rPr>
        <w:t xml:space="preserve"> </w:t>
      </w:r>
      <w:r>
        <w:t>the</w:t>
      </w:r>
      <w:r>
        <w:rPr>
          <w:spacing w:val="-2"/>
        </w:rPr>
        <w:t xml:space="preserve"> </w:t>
      </w:r>
      <w:r>
        <w:t>employee</w:t>
      </w:r>
      <w:r>
        <w:rPr>
          <w:spacing w:val="-3"/>
        </w:rPr>
        <w:t xml:space="preserve"> </w:t>
      </w:r>
      <w:r>
        <w:t>takes</w:t>
      </w:r>
      <w:r>
        <w:rPr>
          <w:spacing w:val="-2"/>
        </w:rPr>
        <w:t xml:space="preserve"> </w:t>
      </w:r>
      <w:r>
        <w:t>note</w:t>
      </w:r>
      <w:r>
        <w:rPr>
          <w:spacing w:val="-3"/>
        </w:rPr>
        <w:t xml:space="preserve"> </w:t>
      </w:r>
      <w:r>
        <w:t>of</w:t>
      </w:r>
      <w:r>
        <w:rPr>
          <w:spacing w:val="-1"/>
        </w:rPr>
        <w:t xml:space="preserve"> </w:t>
      </w:r>
      <w:r>
        <w:t>any</w:t>
      </w:r>
      <w:r>
        <w:rPr>
          <w:spacing w:val="-3"/>
        </w:rPr>
        <w:t xml:space="preserve"> </w:t>
      </w:r>
      <w:r>
        <w:t>necessary</w:t>
      </w:r>
      <w:r>
        <w:rPr>
          <w:spacing w:val="-3"/>
        </w:rPr>
        <w:t xml:space="preserve"> </w:t>
      </w:r>
      <w:r>
        <w:t>changes</w:t>
      </w:r>
      <w:r>
        <w:rPr>
          <w:spacing w:val="-2"/>
        </w:rPr>
        <w:t xml:space="preserve"> </w:t>
      </w:r>
      <w:r>
        <w:t>to</w:t>
      </w:r>
      <w:r>
        <w:rPr>
          <w:spacing w:val="-1"/>
        </w:rPr>
        <w:t xml:space="preserve"> </w:t>
      </w:r>
      <w:r>
        <w:t>the</w:t>
      </w:r>
      <w:r>
        <w:rPr>
          <w:spacing w:val="-3"/>
        </w:rPr>
        <w:t xml:space="preserve"> </w:t>
      </w:r>
      <w:r>
        <w:t>relevant</w:t>
      </w:r>
      <w:r>
        <w:rPr>
          <w:spacing w:val="-2"/>
        </w:rPr>
        <w:t xml:space="preserve"> </w:t>
      </w:r>
      <w:r>
        <w:t>documents</w:t>
      </w:r>
      <w:r>
        <w:rPr>
          <w:spacing w:val="-2"/>
        </w:rPr>
        <w:t xml:space="preserve"> </w:t>
      </w:r>
      <w:r>
        <w:t>before</w:t>
      </w:r>
      <w:r>
        <w:rPr>
          <w:spacing w:val="-2"/>
        </w:rPr>
        <w:t xml:space="preserve"> </w:t>
      </w:r>
      <w:r>
        <w:t>resuming</w:t>
      </w:r>
      <w:r>
        <w:rPr>
          <w:spacing w:val="-3"/>
        </w:rPr>
        <w:t xml:space="preserve"> </w:t>
      </w:r>
      <w:r>
        <w:t>work.</w:t>
      </w:r>
    </w:p>
    <w:p w14:paraId="36424E62" w14:textId="77777777" w:rsidR="001D5E69" w:rsidRDefault="001D5E69" w:rsidP="00FE00C7">
      <w:pPr>
        <w:pStyle w:val="Heading3"/>
        <w:ind w:left="0" w:firstLine="0"/>
      </w:pPr>
      <w:bookmarkStart w:id="552" w:name="_Toc121122709"/>
      <w:bookmarkStart w:id="553" w:name="_Toc121134559"/>
      <w:r>
        <w:t>Training</w:t>
      </w:r>
      <w:r w:rsidRPr="001D5E69">
        <w:t xml:space="preserve"> </w:t>
      </w:r>
      <w:r>
        <w:t>courses</w:t>
      </w:r>
      <w:r w:rsidRPr="001D5E69">
        <w:t xml:space="preserve"> </w:t>
      </w:r>
      <w:r>
        <w:t>not</w:t>
      </w:r>
      <w:r w:rsidRPr="001D5E69">
        <w:t xml:space="preserve"> </w:t>
      </w:r>
      <w:proofErr w:type="gramStart"/>
      <w:r>
        <w:t>passed</w:t>
      </w:r>
      <w:bookmarkEnd w:id="552"/>
      <w:bookmarkEnd w:id="553"/>
      <w:proofErr w:type="gramEnd"/>
    </w:p>
    <w:p w14:paraId="49F46567" w14:textId="48DA816C" w:rsidR="001D5E69" w:rsidRDefault="001D5E69" w:rsidP="00FE00C7">
      <w:pPr>
        <w:pStyle w:val="BodyText"/>
        <w:jc w:val="both"/>
      </w:pPr>
      <w:r>
        <w:t>Training courses that are not passed must be repeated. In the case of process- or device-related</w:t>
      </w:r>
      <w:r>
        <w:rPr>
          <w:spacing w:val="1"/>
        </w:rPr>
        <w:t xml:space="preserve"> </w:t>
      </w:r>
      <w:r>
        <w:t>training, the employee is blocked from the affected process until</w:t>
      </w:r>
      <w:r>
        <w:rPr>
          <w:spacing w:val="-1"/>
        </w:rPr>
        <w:t xml:space="preserve"> </w:t>
      </w:r>
      <w:r>
        <w:t>proven successful training.</w:t>
      </w:r>
    </w:p>
    <w:p w14:paraId="03DDCE2D" w14:textId="77777777" w:rsidR="001D5E69" w:rsidRDefault="001D5E69" w:rsidP="00FE00C7">
      <w:pPr>
        <w:pStyle w:val="Heading3"/>
        <w:ind w:left="0" w:firstLine="0"/>
      </w:pPr>
      <w:bookmarkStart w:id="554" w:name="_Toc121122710"/>
      <w:bookmarkStart w:id="555" w:name="_Toc121134560"/>
      <w:r>
        <w:t>Training</w:t>
      </w:r>
      <w:r w:rsidRPr="001D5E69">
        <w:t xml:space="preserve"> </w:t>
      </w:r>
      <w:r>
        <w:t>objectives</w:t>
      </w:r>
      <w:r w:rsidRPr="001D5E69">
        <w:t xml:space="preserve"> </w:t>
      </w:r>
      <w:r>
        <w:t>not</w:t>
      </w:r>
      <w:r w:rsidRPr="001D5E69">
        <w:t xml:space="preserve"> </w:t>
      </w:r>
      <w:proofErr w:type="gramStart"/>
      <w:r>
        <w:t>achieved</w:t>
      </w:r>
      <w:bookmarkEnd w:id="554"/>
      <w:bookmarkEnd w:id="555"/>
      <w:proofErr w:type="gramEnd"/>
    </w:p>
    <w:p w14:paraId="4F3F66D5" w14:textId="53F555A2" w:rsidR="001D5E69" w:rsidRDefault="001D5E69" w:rsidP="00FE00C7">
      <w:pPr>
        <w:pStyle w:val="BodyText"/>
        <w:spacing w:before="1"/>
        <w:jc w:val="both"/>
      </w:pPr>
      <w:r>
        <w:t>If</w:t>
      </w:r>
      <w:r>
        <w:rPr>
          <w:spacing w:val="-11"/>
        </w:rPr>
        <w:t xml:space="preserve"> </w:t>
      </w:r>
      <w:r>
        <w:t>deficits</w:t>
      </w:r>
      <w:r>
        <w:rPr>
          <w:spacing w:val="-11"/>
        </w:rPr>
        <w:t xml:space="preserve"> </w:t>
      </w:r>
      <w:r>
        <w:t>are</w:t>
      </w:r>
      <w:r>
        <w:rPr>
          <w:spacing w:val="-11"/>
        </w:rPr>
        <w:t xml:space="preserve"> </w:t>
      </w:r>
      <w:r>
        <w:t>identified</w:t>
      </w:r>
      <w:r>
        <w:rPr>
          <w:spacing w:val="-9"/>
        </w:rPr>
        <w:t xml:space="preserve"> </w:t>
      </w:r>
      <w:r>
        <w:t>after</w:t>
      </w:r>
      <w:r>
        <w:rPr>
          <w:spacing w:val="-10"/>
        </w:rPr>
        <w:t xml:space="preserve"> </w:t>
      </w:r>
      <w:r>
        <w:t>training</w:t>
      </w:r>
      <w:r>
        <w:rPr>
          <w:spacing w:val="-12"/>
        </w:rPr>
        <w:t xml:space="preserve"> </w:t>
      </w:r>
      <w:r>
        <w:t>measures</w:t>
      </w:r>
      <w:r>
        <w:rPr>
          <w:spacing w:val="-10"/>
        </w:rPr>
        <w:t xml:space="preserve"> </w:t>
      </w:r>
      <w:r>
        <w:t>that</w:t>
      </w:r>
      <w:r>
        <w:rPr>
          <w:spacing w:val="-9"/>
        </w:rPr>
        <w:t xml:space="preserve"> </w:t>
      </w:r>
      <w:r>
        <w:t>indicate</w:t>
      </w:r>
      <w:r>
        <w:rPr>
          <w:spacing w:val="-11"/>
        </w:rPr>
        <w:t xml:space="preserve"> </w:t>
      </w:r>
      <w:r>
        <w:t>that</w:t>
      </w:r>
      <w:r>
        <w:rPr>
          <w:spacing w:val="-12"/>
        </w:rPr>
        <w:t xml:space="preserve"> </w:t>
      </w:r>
      <w:r>
        <w:t>specified</w:t>
      </w:r>
      <w:r>
        <w:rPr>
          <w:spacing w:val="-9"/>
        </w:rPr>
        <w:t xml:space="preserve"> </w:t>
      </w:r>
      <w:r>
        <w:t>training</w:t>
      </w:r>
      <w:r>
        <w:rPr>
          <w:spacing w:val="-12"/>
        </w:rPr>
        <w:t xml:space="preserve"> </w:t>
      </w:r>
      <w:r>
        <w:t>objectives</w:t>
      </w:r>
      <w:r>
        <w:rPr>
          <w:spacing w:val="-11"/>
        </w:rPr>
        <w:t xml:space="preserve"> </w:t>
      </w:r>
      <w:r>
        <w:t>have</w:t>
      </w:r>
      <w:r>
        <w:rPr>
          <w:spacing w:val="-8"/>
        </w:rPr>
        <w:t xml:space="preserve"> </w:t>
      </w:r>
      <w:r>
        <w:t>not</w:t>
      </w:r>
      <w:r>
        <w:rPr>
          <w:spacing w:val="-48"/>
        </w:rPr>
        <w:t xml:space="preserve"> </w:t>
      </w:r>
      <w:r>
        <w:t>been achieved, the employee is requested to repeat the training within four (4) weeks, provided that</w:t>
      </w:r>
      <w:r>
        <w:rPr>
          <w:spacing w:val="1"/>
        </w:rPr>
        <w:t xml:space="preserve"> </w:t>
      </w:r>
      <w:r>
        <w:t>the</w:t>
      </w:r>
      <w:r>
        <w:rPr>
          <w:spacing w:val="-5"/>
        </w:rPr>
        <w:t xml:space="preserve"> </w:t>
      </w:r>
      <w:r>
        <w:t>quality</w:t>
      </w:r>
      <w:r>
        <w:rPr>
          <w:spacing w:val="-4"/>
        </w:rPr>
        <w:t xml:space="preserve"> </w:t>
      </w:r>
      <w:r>
        <w:t>of</w:t>
      </w:r>
      <w:r>
        <w:rPr>
          <w:spacing w:val="-5"/>
        </w:rPr>
        <w:t xml:space="preserve"> </w:t>
      </w:r>
      <w:r>
        <w:t>the</w:t>
      </w:r>
      <w:r>
        <w:rPr>
          <w:spacing w:val="-4"/>
        </w:rPr>
        <w:t xml:space="preserve"> </w:t>
      </w:r>
      <w:r>
        <w:t>product</w:t>
      </w:r>
      <w:r>
        <w:rPr>
          <w:spacing w:val="-5"/>
        </w:rPr>
        <w:t xml:space="preserve"> </w:t>
      </w:r>
      <w:r>
        <w:t>or</w:t>
      </w:r>
      <w:r>
        <w:rPr>
          <w:spacing w:val="-5"/>
        </w:rPr>
        <w:t xml:space="preserve"> </w:t>
      </w:r>
      <w:r>
        <w:t>service</w:t>
      </w:r>
      <w:r>
        <w:rPr>
          <w:spacing w:val="-4"/>
        </w:rPr>
        <w:t xml:space="preserve"> </w:t>
      </w:r>
      <w:r>
        <w:t>is</w:t>
      </w:r>
      <w:r>
        <w:rPr>
          <w:spacing w:val="-5"/>
        </w:rPr>
        <w:t xml:space="preserve"> </w:t>
      </w:r>
      <w:r>
        <w:t>not</w:t>
      </w:r>
      <w:r>
        <w:rPr>
          <w:spacing w:val="-5"/>
        </w:rPr>
        <w:t xml:space="preserve"> </w:t>
      </w:r>
      <w:r>
        <w:t>at</w:t>
      </w:r>
      <w:r>
        <w:rPr>
          <w:spacing w:val="-4"/>
        </w:rPr>
        <w:t xml:space="preserve"> </w:t>
      </w:r>
      <w:r>
        <w:t>risk.</w:t>
      </w:r>
      <w:r>
        <w:rPr>
          <w:spacing w:val="-4"/>
        </w:rPr>
        <w:t xml:space="preserve"> </w:t>
      </w:r>
      <w:r>
        <w:t>In</w:t>
      </w:r>
      <w:r>
        <w:rPr>
          <w:spacing w:val="-4"/>
        </w:rPr>
        <w:t xml:space="preserve"> </w:t>
      </w:r>
      <w:r>
        <w:t>the</w:t>
      </w:r>
      <w:r>
        <w:rPr>
          <w:spacing w:val="-4"/>
        </w:rPr>
        <w:t xml:space="preserve"> </w:t>
      </w:r>
      <w:r>
        <w:t>event</w:t>
      </w:r>
      <w:r>
        <w:rPr>
          <w:spacing w:val="-4"/>
        </w:rPr>
        <w:t xml:space="preserve"> </w:t>
      </w:r>
      <w:r>
        <w:t>of</w:t>
      </w:r>
      <w:r>
        <w:rPr>
          <w:spacing w:val="-5"/>
        </w:rPr>
        <w:t xml:space="preserve"> </w:t>
      </w:r>
      <w:r>
        <w:t>an</w:t>
      </w:r>
      <w:r>
        <w:rPr>
          <w:spacing w:val="-4"/>
        </w:rPr>
        <w:t xml:space="preserve"> </w:t>
      </w:r>
      <w:r>
        <w:t>immediate</w:t>
      </w:r>
      <w:r>
        <w:rPr>
          <w:spacing w:val="-5"/>
        </w:rPr>
        <w:t xml:space="preserve"> </w:t>
      </w:r>
      <w:r>
        <w:t>threat</w:t>
      </w:r>
      <w:r>
        <w:rPr>
          <w:spacing w:val="-4"/>
        </w:rPr>
        <w:t xml:space="preserve"> </w:t>
      </w:r>
      <w:r>
        <w:t>to</w:t>
      </w:r>
      <w:r>
        <w:rPr>
          <w:spacing w:val="-4"/>
        </w:rPr>
        <w:t xml:space="preserve"> </w:t>
      </w:r>
      <w:r>
        <w:t>the</w:t>
      </w:r>
      <w:r>
        <w:rPr>
          <w:spacing w:val="-4"/>
        </w:rPr>
        <w:t xml:space="preserve"> </w:t>
      </w:r>
      <w:r>
        <w:t>quality</w:t>
      </w:r>
      <w:r>
        <w:rPr>
          <w:spacing w:val="-5"/>
        </w:rPr>
        <w:t xml:space="preserve"> </w:t>
      </w:r>
      <w:r>
        <w:t>of</w:t>
      </w:r>
      <w:r>
        <w:rPr>
          <w:spacing w:val="-47"/>
        </w:rPr>
        <w:t xml:space="preserve"> </w:t>
      </w:r>
      <w:r>
        <w:t>the</w:t>
      </w:r>
      <w:r>
        <w:rPr>
          <w:spacing w:val="-1"/>
        </w:rPr>
        <w:t xml:space="preserve"> </w:t>
      </w:r>
      <w:r>
        <w:t>product,</w:t>
      </w:r>
      <w:r>
        <w:rPr>
          <w:spacing w:val="-6"/>
        </w:rPr>
        <w:t xml:space="preserve"> </w:t>
      </w:r>
      <w:r>
        <w:t>the</w:t>
      </w:r>
      <w:r>
        <w:rPr>
          <w:spacing w:val="-5"/>
        </w:rPr>
        <w:t xml:space="preserve"> </w:t>
      </w:r>
      <w:r>
        <w:t>responsible</w:t>
      </w:r>
      <w:r>
        <w:rPr>
          <w:spacing w:val="-5"/>
        </w:rPr>
        <w:t xml:space="preserve"> </w:t>
      </w:r>
      <w:ins w:id="556" w:author="Anna Lancova" w:date="2023-01-27T10:58:00Z">
        <w:del w:id="557" w:author="Anna Lancova [2]" w:date="2023-02-01T09:34:00Z">
          <w:r w:rsidR="00DE5915" w:rsidRPr="00270C23" w:rsidDel="00273ED5">
            <w:rPr>
              <w:highlight w:val="yellow"/>
            </w:rPr>
            <w:delText>&lt;Line Manager&gt;</w:delText>
          </w:r>
        </w:del>
      </w:ins>
      <w:ins w:id="558" w:author="Anna Lancova [2]" w:date="2023-02-01T09:34:00Z">
        <w:r w:rsidR="00273ED5" w:rsidRPr="00273ED5">
          <w:t>Line Manager</w:t>
        </w:r>
      </w:ins>
      <w:del w:id="559" w:author="Anna Lancova" w:date="2023-01-27T10:58:00Z">
        <w:r w:rsidDel="00DE5915">
          <w:delText>Line</w:delText>
        </w:r>
        <w:r w:rsidDel="00DE5915">
          <w:rPr>
            <w:spacing w:val="-1"/>
          </w:rPr>
          <w:delText xml:space="preserve"> </w:delText>
        </w:r>
        <w:r w:rsidDel="00DE5915">
          <w:delText>Manager</w:delText>
        </w:r>
      </w:del>
      <w:r>
        <w:t>,</w:t>
      </w:r>
      <w:r>
        <w:rPr>
          <w:spacing w:val="-5"/>
        </w:rPr>
        <w:t xml:space="preserve"> </w:t>
      </w:r>
      <w:r>
        <w:t>after</w:t>
      </w:r>
      <w:r>
        <w:rPr>
          <w:spacing w:val="-8"/>
        </w:rPr>
        <w:t xml:space="preserve"> </w:t>
      </w:r>
      <w:r>
        <w:t>consultation</w:t>
      </w:r>
      <w:r>
        <w:rPr>
          <w:spacing w:val="-9"/>
        </w:rPr>
        <w:t xml:space="preserve"> </w:t>
      </w:r>
      <w:r>
        <w:t xml:space="preserve">with</w:t>
      </w:r>
      <w:r>
        <w:rPr>
          <w:spacing w:val="-6"/>
        </w:rPr>
        <w:t xml:space="preserve"> </w:t>
      </w:r>
      <w:del w:id="560" w:author="Andrii Kuznietsov" w:date="2023-02-01T09:55:00Z">
        <w:r w:rsidR="008B427E" w:rsidRPr="008B427E" w:rsidDel="006D42C7">
          <w:rPr>
            <w:highlight w:val="yellow"/>
          </w:rPr>
          <w:delText>&lt;</w:delText>
        </w:r>
      </w:del>
      <w:ins w:id="561" w:author="Andrii Kuznietsov" w:date="2023-02-01T09:55:00Z">
        <w:r w:rsidR="006D42C7">
          <w:rPr>
            <w:highlight w:val="yellow"/>
          </w:rPr>
          <w:t xml:space="preserve">e.g., Training QA Specialist</w:t>
        </w:r>
      </w:ins>
      <w:r>
        <w:t>,</w:t>
      </w:r>
      <w:r>
        <w:rPr>
          <w:spacing w:val="-7"/>
        </w:rPr>
        <w:t xml:space="preserve"> </w:t>
      </w:r>
      <w:r>
        <w:t>will</w:t>
      </w:r>
      <w:r>
        <w:rPr>
          <w:spacing w:val="-10"/>
        </w:rPr>
        <w:t xml:space="preserve"> </w:t>
      </w:r>
      <w:r>
        <w:t>report</w:t>
      </w:r>
      <w:r>
        <w:rPr>
          <w:spacing w:val="-8"/>
        </w:rPr>
        <w:t xml:space="preserve"> </w:t>
      </w:r>
      <w:r>
        <w:t xml:space="preserve">a</w:t>
      </w:r>
      <w:r w:rsidR="008B427E">
        <w:t xml:space="preserve"> </w:t>
      </w:r>
      <w:r>
        <w:rPr>
          <w:spacing w:val="-47"/>
        </w:rPr>
        <w:t xml:space="preserve"> </w:t>
      </w:r>
      <w:r>
        <w:rPr>
          <w:spacing w:val="-3"/>
        </w:rPr>
        <w:t xml:space="preserve">deviation </w:t>
      </w:r>
      <w:r w:rsidR="008B427E">
        <w:rPr>
          <w:spacing w:val="-3"/>
        </w:rPr>
        <w:t xml:space="preserve">according to </w:t>
      </w:r>
      <w:del w:id="564" w:author="Andrii Kuznietsov" w:date="2023-02-01T09:55:00Z">
        <w:r w:rsidR="008B427E" w:rsidRPr="000A03ED" w:rsidDel="006D42C7">
          <w:rPr>
            <w:b/>
            <w:bCs/>
            <w:spacing w:val="-3"/>
            <w:highlight w:val="yellow"/>
          </w:rPr>
          <w:delText>&lt;</w:delText>
        </w:r>
      </w:del>
      <w:ins w:id="565" w:author="Andrii Kuznietsov" w:date="2023-02-01T09:55:00Z">
        <w:r w:rsidR="006D42C7">
          <w:rPr>
            <w:b/>
            <w:bCs/>
            <w:spacing w:val="-3"/>
            <w:highlight w:val="yellow"/>
          </w:rPr>
          <w:t xml:space="preserve">SOP-06</w:t>
        </w:r>
      </w:ins>
      <w:r w:rsidR="008B427E" w:rsidRPr="000A03ED">
        <w:rPr>
          <w:b/>
          <w:bCs/>
          <w:spacing w:val="-3"/>
          <w:highlight w:val="yellow"/>
        </w:rPr>
        <w:t xml:space="preserve"> </w:t>
      </w:r>
      <w:del w:id="568" w:author="Andrii Kuznietsov" w:date="2023-02-01T09:55:00Z">
        <w:r w:rsidR="000A03ED" w:rsidRPr="000A03ED" w:rsidDel="006D42C7">
          <w:rPr>
            <w:b/>
            <w:bCs/>
            <w:spacing w:val="-3"/>
            <w:highlight w:val="yellow"/>
          </w:rPr>
          <w:delText>&lt;</w:delText>
        </w:r>
      </w:del>
      <w:ins w:id="569" w:author="Andrii Kuznietsov" w:date="2023-02-01T09:55:00Z">
        <w:r w:rsidR="006D42C7">
          <w:rPr>
            <w:b/>
            <w:bCs/>
            <w:spacing w:val="-3"/>
            <w:highlight w:val="yellow"/>
          </w:rPr>
          <w:t xml:space="preserve">Deviation and Nonconformity Management</w:t>
        </w:r>
      </w:ins>
      <w:r w:rsidR="008B427E">
        <w:rPr>
          <w:spacing w:val="-3"/>
        </w:rPr>
        <w:t xml:space="preserve"> </w:t>
      </w:r>
      <w:r>
        <w:rPr>
          <w:spacing w:val="-3"/>
        </w:rPr>
        <w:t xml:space="preserve">and immediate </w:t>
      </w:r>
      <w:r>
        <w:rPr>
          <w:spacing w:val="-2"/>
        </w:rPr>
        <w:t xml:space="preserve">measures must be taken</w:t>
      </w:r>
      <w:r w:rsidR="000A03ED">
        <w:rPr>
          <w:spacing w:val="-2"/>
        </w:rPr>
        <w:t xml:space="preserve"> according to </w:t>
      </w:r>
      <w:del w:id="572" w:author="Andrii Kuznietsov" w:date="2023-02-01T09:55:00Z">
        <w:r w:rsidR="00794EF8" w:rsidRPr="00794EF8" w:rsidDel="006D42C7">
          <w:rPr>
            <w:b/>
            <w:bCs/>
            <w:spacing w:val="-2"/>
            <w:highlight w:val="yellow"/>
          </w:rPr>
          <w:delText>&lt;</w:delText>
        </w:r>
      </w:del>
      <w:ins w:id="573" w:author="Andrii Kuznietsov" w:date="2023-02-01T09:55:00Z">
        <w:r w:rsidR="006D42C7">
          <w:rPr>
            <w:b/>
            <w:bCs/>
            <w:spacing w:val="-2"/>
            <w:highlight w:val="yellow"/>
          </w:rPr>
          <w:t xml:space="preserve">SOP-07</w:t>
        </w:r>
      </w:ins>
      <w:r w:rsidR="00794EF8" w:rsidRPr="00794EF8">
        <w:rPr>
          <w:b/>
          <w:bCs/>
          <w:spacing w:val="-2"/>
          <w:highlight w:val="yellow"/>
        </w:rPr>
        <w:t xml:space="preserve"> </w:t>
      </w:r>
      <w:del w:id="576" w:author="Andrii Kuznietsov" w:date="2023-02-01T09:55:00Z">
        <w:r w:rsidR="00794EF8" w:rsidRPr="00794EF8" w:rsidDel="006D42C7">
          <w:rPr>
            <w:b/>
            <w:bCs/>
            <w:spacing w:val="-2"/>
            <w:highlight w:val="yellow"/>
          </w:rPr>
          <w:delText>&lt;</w:delText>
        </w:r>
      </w:del>
      <w:ins w:id="577" w:author="Andrii Kuznietsov" w:date="2023-02-01T09:55:00Z">
        <w:r w:rsidR="006D42C7">
          <w:rPr>
            <w:b/>
            <w:bCs/>
            <w:spacing w:val="-2"/>
            <w:highlight w:val="yellow"/>
          </w:rPr>
          <w:t xml:space="preserve">CAPA Management</w:t>
        </w:r>
      </w:ins>
      <w:r w:rsidRPr="00794EF8">
        <w:rPr>
          <w:b/>
          <w:bCs/>
          <w:spacing w:val="-2"/>
        </w:rPr>
        <w:t>.</w:t>
      </w:r>
      <w:r>
        <w:rPr>
          <w:spacing w:val="-2"/>
        </w:rPr>
        <w:t xml:space="preserve"> These </w:t>
      </w:r>
      <w:proofErr w:type="gramStart"/>
      <w:r>
        <w:rPr>
          <w:spacing w:val="-2"/>
        </w:rPr>
        <w:t>can</w:t>
      </w:r>
      <w:r w:rsidR="00794EF8">
        <w:rPr>
          <w:spacing w:val="-2"/>
        </w:rPr>
        <w:t xml:space="preserve"> </w:t>
      </w:r>
      <w:r>
        <w:rPr>
          <w:spacing w:val="-47"/>
        </w:rPr>
        <w:t xml:space="preserve"> </w:t>
      </w:r>
      <w:r>
        <w:t>be</w:t>
      </w:r>
      <w:proofErr w:type="gramEnd"/>
      <w:r>
        <w:rPr>
          <w:spacing w:val="1"/>
        </w:rPr>
        <w:t xml:space="preserve"> </w:t>
      </w:r>
      <w:r>
        <w:t>documented</w:t>
      </w:r>
      <w:r>
        <w:rPr>
          <w:spacing w:val="1"/>
        </w:rPr>
        <w:t xml:space="preserve"> </w:t>
      </w:r>
      <w:r>
        <w:t>special</w:t>
      </w:r>
      <w:r>
        <w:rPr>
          <w:spacing w:val="1"/>
        </w:rPr>
        <w:t xml:space="preserve"> </w:t>
      </w:r>
      <w:r>
        <w:t>training</w:t>
      </w:r>
      <w:r>
        <w:rPr>
          <w:spacing w:val="1"/>
        </w:rPr>
        <w:t xml:space="preserve"> </w:t>
      </w:r>
      <w:r>
        <w:t>measures</w:t>
      </w:r>
      <w:r>
        <w:rPr>
          <w:spacing w:val="1"/>
        </w:rPr>
        <w:t xml:space="preserve"> </w:t>
      </w:r>
      <w:r>
        <w:t>(ad</w:t>
      </w:r>
      <w:r>
        <w:rPr>
          <w:spacing w:val="1"/>
        </w:rPr>
        <w:t xml:space="preserve"> </w:t>
      </w:r>
      <w:r>
        <w:t>hoc</w:t>
      </w:r>
      <w:r>
        <w:rPr>
          <w:spacing w:val="1"/>
        </w:rPr>
        <w:t xml:space="preserve"> </w:t>
      </w:r>
      <w:r>
        <w:t>briefings)</w:t>
      </w:r>
      <w:r>
        <w:rPr>
          <w:spacing w:val="1"/>
        </w:rPr>
        <w:t xml:space="preserve"> </w:t>
      </w:r>
      <w:r>
        <w:t>on-site</w:t>
      </w:r>
      <w:r>
        <w:rPr>
          <w:spacing w:val="1"/>
        </w:rPr>
        <w:t xml:space="preserve"> </w:t>
      </w:r>
      <w:r>
        <w:t>and/or</w:t>
      </w:r>
      <w:r>
        <w:rPr>
          <w:spacing w:val="1"/>
        </w:rPr>
        <w:t xml:space="preserve"> </w:t>
      </w:r>
      <w:r>
        <w:t>increased</w:t>
      </w:r>
      <w:r>
        <w:rPr>
          <w:spacing w:val="1"/>
        </w:rPr>
        <w:t xml:space="preserve"> </w:t>
      </w:r>
      <w:r>
        <w:t>control</w:t>
      </w:r>
      <w:r>
        <w:rPr>
          <w:spacing w:val="1"/>
        </w:rPr>
        <w:t xml:space="preserve"> </w:t>
      </w:r>
      <w:r>
        <w:t>measures.</w:t>
      </w:r>
      <w:r>
        <w:rPr>
          <w:spacing w:val="-7"/>
        </w:rPr>
        <w:t xml:space="preserve"> </w:t>
      </w:r>
      <w:r>
        <w:t>If</w:t>
      </w:r>
      <w:r>
        <w:rPr>
          <w:spacing w:val="-10"/>
        </w:rPr>
        <w:t xml:space="preserve"> </w:t>
      </w:r>
      <w:r>
        <w:t>possible,</w:t>
      </w:r>
      <w:r>
        <w:rPr>
          <w:spacing w:val="-9"/>
        </w:rPr>
        <w:t xml:space="preserve"> </w:t>
      </w:r>
      <w:r>
        <w:t>the</w:t>
      </w:r>
      <w:r>
        <w:rPr>
          <w:spacing w:val="-10"/>
        </w:rPr>
        <w:t xml:space="preserve"> </w:t>
      </w:r>
      <w:r>
        <w:t>cause</w:t>
      </w:r>
      <w:r>
        <w:rPr>
          <w:spacing w:val="-9"/>
        </w:rPr>
        <w:t xml:space="preserve"> </w:t>
      </w:r>
      <w:r>
        <w:t>of</w:t>
      </w:r>
      <w:r>
        <w:rPr>
          <w:spacing w:val="-9"/>
        </w:rPr>
        <w:t xml:space="preserve"> </w:t>
      </w:r>
      <w:r>
        <w:t>the</w:t>
      </w:r>
      <w:r>
        <w:rPr>
          <w:spacing w:val="-7"/>
        </w:rPr>
        <w:t xml:space="preserve"> </w:t>
      </w:r>
      <w:r>
        <w:t>deviation</w:t>
      </w:r>
      <w:r>
        <w:rPr>
          <w:spacing w:val="-11"/>
        </w:rPr>
        <w:t xml:space="preserve"> </w:t>
      </w:r>
      <w:r>
        <w:t>should</w:t>
      </w:r>
      <w:r>
        <w:rPr>
          <w:spacing w:val="-7"/>
        </w:rPr>
        <w:t xml:space="preserve"> </w:t>
      </w:r>
      <w:r>
        <w:t>be</w:t>
      </w:r>
      <w:r>
        <w:rPr>
          <w:spacing w:val="-8"/>
        </w:rPr>
        <w:t xml:space="preserve"> </w:t>
      </w:r>
      <w:r>
        <w:t>clarified</w:t>
      </w:r>
      <w:r>
        <w:rPr>
          <w:spacing w:val="-7"/>
        </w:rPr>
        <w:t xml:space="preserve"> </w:t>
      </w:r>
      <w:r>
        <w:t>beyond</w:t>
      </w:r>
      <w:r>
        <w:rPr>
          <w:spacing w:val="-7"/>
        </w:rPr>
        <w:t xml:space="preserve"> </w:t>
      </w:r>
      <w:r>
        <w:t>doubt</w:t>
      </w:r>
      <w:r>
        <w:rPr>
          <w:spacing w:val="-6"/>
        </w:rPr>
        <w:t xml:space="preserve"> </w:t>
      </w:r>
      <w:r>
        <w:t>and</w:t>
      </w:r>
      <w:r>
        <w:rPr>
          <w:spacing w:val="-10"/>
        </w:rPr>
        <w:t xml:space="preserve"> </w:t>
      </w:r>
      <w:r>
        <w:t>measures</w:t>
      </w:r>
      <w:r>
        <w:rPr>
          <w:spacing w:val="-9"/>
        </w:rPr>
        <w:t xml:space="preserve"> </w:t>
      </w:r>
      <w:r>
        <w:t>taken</w:t>
      </w:r>
      <w:r>
        <w:rPr>
          <w:spacing w:val="1"/>
        </w:rPr>
        <w:t xml:space="preserve"> </w:t>
      </w:r>
      <w:r>
        <w:t>to</w:t>
      </w:r>
      <w:r>
        <w:rPr>
          <w:spacing w:val="-1"/>
        </w:rPr>
        <w:t xml:space="preserve"> </w:t>
      </w:r>
      <w:r>
        <w:t>prevent a</w:t>
      </w:r>
      <w:r>
        <w:rPr>
          <w:spacing w:val="-1"/>
        </w:rPr>
        <w:t xml:space="preserve"> </w:t>
      </w:r>
      <w:r>
        <w:t>recurrence.</w:t>
      </w:r>
    </w:p>
    <w:p w14:paraId="0494FA8F" w14:textId="77777777" w:rsidR="001D5E69" w:rsidRDefault="001D5E69" w:rsidP="00FE00C7">
      <w:pPr>
        <w:pStyle w:val="Heading2"/>
        <w:ind w:left="0" w:firstLine="0"/>
      </w:pPr>
      <w:bookmarkStart w:id="580" w:name="_Toc121122711"/>
      <w:bookmarkStart w:id="581" w:name="_Toc121134561"/>
      <w:r>
        <w:t>Training</w:t>
      </w:r>
      <w:r w:rsidRPr="001D5E69">
        <w:t xml:space="preserve"> </w:t>
      </w:r>
      <w:r>
        <w:t xml:space="preserve">Documentation</w:t>
      </w:r>
      <w:bookmarkEnd w:id="580"/>
      <w:bookmarkEnd w:id="581"/>
    </w:p>
    <w:p w14:paraId="4FABD31B" w14:textId="4700A893" w:rsidR="00326666" w:rsidRPr="00CB37ED" w:rsidRDefault="00326666" w:rsidP="00FE00C7">
      <w:pPr>
        <w:pStyle w:val="BodyText"/>
        <w:jc w:val="both"/>
      </w:pPr>
      <w:del w:id="582" w:author="Andrii Kuznietsov" w:date="2023-02-01T09:55:00Z">
        <w:r w:rsidRPr="00087DF5" w:rsidDel="006D42C7">
          <w:rPr>
            <w:highlight w:val="yellow"/>
          </w:rPr>
          <w:delText>&lt;</w:delText>
        </w:r>
      </w:del>
      <w:proofErr w:type="gramStart"/>
      <w:ins w:id="583" w:author="Andrii Kuznietsov" w:date="2023-02-01T09:55:00Z">
        <w:r w:rsidR="006D42C7">
          <w:rPr>
            <w:highlight w:val="yellow"/>
          </w:rPr>
          <w:t xml:space="preserve">e.g., Training QA Specialist</w:t>
        </w:r>
      </w:ins>
      <w:r>
        <w:t xml:space="preserve"> collects and stores all </w:t>
      </w:r>
      <w:r w:rsidR="00C74F85">
        <w:t xml:space="preserve">training process associated records</w:t>
      </w:r>
      <w:r w:rsidR="00CB37ED">
        <w:t xml:space="preserve"> such as</w:t>
      </w:r>
      <w:r w:rsidRPr="00CB37ED">
        <w:rPr>
          <w:spacing w:val="-7"/>
        </w:rPr>
        <w:t xml:space="preserve"> </w:t>
      </w:r>
      <w:del w:id="586" w:author="Andrii Kuznietsov" w:date="2023-02-01T09:55:00Z">
        <w:r w:rsidRPr="00CB37ED" w:rsidDel="006D42C7">
          <w:rPr>
            <w:highlight w:val="yellow"/>
          </w:rPr>
          <w:delText>&lt;</w:delText>
        </w:r>
      </w:del>
      <w:ins w:id="587" w:author="Andrii Kuznietsov" w:date="2023-02-01T09:55:00Z">
        <w:r w:rsidR="006D42C7">
          <w:rPr>
            <w:highlight w:val="yellow"/>
          </w:rPr>
          <w:t xml:space="preserve">Training Record</w:t>
        </w:r>
      </w:ins>
      <w:r w:rsidRPr="00CB37ED">
        <w:t>s</w:t>
      </w:r>
      <w:r w:rsidR="00C74F85" w:rsidRPr="00CB37ED">
        <w:t>, training materials (presentations</w:t>
      </w:r>
      <w:r w:rsidR="00CB37ED" w:rsidRPr="00CB37ED">
        <w:t xml:space="preserve">, </w:t>
      </w:r>
      <w:del w:id="590" w:author="Anna Lancova" w:date="2023-01-27T12:11:00Z">
        <w:r w:rsidR="00CB37ED" w:rsidRPr="00CB37ED" w:rsidDel="005711DA">
          <w:delText>etc</w:delText>
        </w:r>
      </w:del>
      <w:ins w:id="591" w:author="Anna Lancova" w:date="2023-01-27T12:11:00Z">
        <w:r w:rsidR="005711DA" w:rsidRPr="00CB37ED">
          <w:t>etc.</w:t>
        </w:r>
      </w:ins>
      <w:r w:rsidR="00C74F85" w:rsidRPr="00CB37ED">
        <w:t xml:space="preserve">)</w:t>
      </w:r>
      <w:r w:rsidR="00B8127D">
        <w:t xml:space="preserve">, </w:t>
      </w:r>
      <w:del w:id="592" w:author="Andrii Kuznietsov" w:date="2023-02-01T09:55:00Z">
        <w:r w:rsidR="00B8127D" w:rsidRPr="00163A0D" w:rsidDel="006D42C7">
          <w:rPr>
            <w:highlight w:val="yellow"/>
          </w:rPr>
          <w:delText>&lt;</w:delText>
        </w:r>
      </w:del>
      <w:ins w:id="593" w:author="Andrii Kuznietsov" w:date="2023-02-01T09:55:00Z">
        <w:r w:rsidR="006D42C7">
          <w:rPr>
            <w:highlight w:val="yellow"/>
          </w:rPr>
          <w:t xml:space="preserve">Annual Training Plan</w:t>
        </w:r>
      </w:ins>
      <w:r w:rsidR="00B8127D" w:rsidRPr="00163A0D">
        <w:rPr>
          <w:highlight w:val="yellow"/>
        </w:rPr>
        <w:t xml:space="preserve">, </w:t>
      </w:r>
      <w:del w:id="596" w:author="Andrii Kuznietsov" w:date="2023-02-01T09:55:00Z">
        <w:r w:rsidR="00163A0D" w:rsidRPr="00163A0D" w:rsidDel="006D42C7">
          <w:rPr>
            <w:highlight w:val="yellow"/>
          </w:rPr>
          <w:delText>&lt;</w:delText>
        </w:r>
      </w:del>
      <w:ins w:id="597" w:author="Andrii Kuznietsov" w:date="2023-02-01T09:55:00Z">
        <w:r w:rsidR="006D42C7">
          <w:rPr>
            <w:highlight w:val="yellow"/>
          </w:rPr>
          <w:t xml:space="preserve">Training Matrix</w:t>
        </w:r>
      </w:ins>
      <w:r w:rsidR="00163A0D">
        <w:t>.</w:t>
      </w:r>
    </w:p>
    <w:p w14:paraId="55FF7864" w14:textId="51AFA52C" w:rsidR="001D5E69" w:rsidRDefault="001D5E69" w:rsidP="00FE00C7">
      <w:pPr>
        <w:pStyle w:val="BodyText"/>
        <w:spacing w:before="120"/>
        <w:jc w:val="both"/>
      </w:pPr>
      <w:r>
        <w:lastRenderedPageBreak/>
        <w:t>These data must be</w:t>
      </w:r>
      <w:r>
        <w:rPr>
          <w:spacing w:val="1"/>
        </w:rPr>
        <w:t xml:space="preserve"> </w:t>
      </w:r>
      <w:r>
        <w:t>available</w:t>
      </w:r>
      <w:r>
        <w:rPr>
          <w:spacing w:val="-2"/>
        </w:rPr>
        <w:t xml:space="preserve"> </w:t>
      </w:r>
      <w:r>
        <w:t>in</w:t>
      </w:r>
      <w:r>
        <w:rPr>
          <w:spacing w:val="-1"/>
        </w:rPr>
        <w:t xml:space="preserve"> </w:t>
      </w:r>
      <w:r>
        <w:t>the</w:t>
      </w:r>
      <w:r>
        <w:rPr>
          <w:spacing w:val="-1"/>
        </w:rPr>
        <w:t xml:space="preserve"> </w:t>
      </w:r>
      <w:r>
        <w:t>framework</w:t>
      </w:r>
      <w:r>
        <w:rPr>
          <w:spacing w:val="-1"/>
        </w:rPr>
        <w:t xml:space="preserve"> </w:t>
      </w:r>
      <w:r>
        <w:t>of internal</w:t>
      </w:r>
      <w:r>
        <w:rPr>
          <w:spacing w:val="-1"/>
        </w:rPr>
        <w:t xml:space="preserve"> </w:t>
      </w:r>
      <w:r>
        <w:t>review and</w:t>
      </w:r>
      <w:r>
        <w:rPr>
          <w:spacing w:val="-2"/>
        </w:rPr>
        <w:t xml:space="preserve"> </w:t>
      </w:r>
      <w:r>
        <w:t>official</w:t>
      </w:r>
      <w:r>
        <w:rPr>
          <w:spacing w:val="-1"/>
        </w:rPr>
        <w:t xml:space="preserve"> </w:t>
      </w:r>
      <w:r>
        <w:t>audits.</w:t>
      </w:r>
    </w:p>
    <w:p w14:paraId="0BC5DB13" w14:textId="7FBA00D3" w:rsidR="001D5E69" w:rsidRDefault="001D5E69" w:rsidP="00FE00C7">
      <w:pPr>
        <w:rPr>
          <w:lang w:val="en-US"/>
        </w:rPr>
      </w:pPr>
    </w:p>
    <w:p w14:paraId="73480EF5" w14:textId="77777777" w:rsidR="001D5E69" w:rsidRDefault="001D5E69" w:rsidP="00FE00C7">
      <w:pPr>
        <w:pStyle w:val="Heading2"/>
        <w:ind w:left="0" w:firstLine="0"/>
      </w:pPr>
      <w:bookmarkStart w:id="600" w:name="_Toc121122713"/>
      <w:bookmarkStart w:id="601" w:name="_Toc121134562"/>
      <w:r>
        <w:t>Effectiveness</w:t>
      </w:r>
      <w:r w:rsidRPr="001D5E69">
        <w:t xml:space="preserve"> </w:t>
      </w:r>
      <w:r>
        <w:t>monitoring</w:t>
      </w:r>
      <w:bookmarkEnd w:id="600"/>
      <w:bookmarkEnd w:id="601"/>
    </w:p>
    <w:p w14:paraId="04B5E1E6" w14:textId="77777777" w:rsidR="001D5E69" w:rsidRDefault="001D5E69" w:rsidP="00FE00C7">
      <w:pPr>
        <w:pStyle w:val="BodyText"/>
        <w:jc w:val="both"/>
      </w:pPr>
      <w:r>
        <w:t>Effectiveness monitoring is carried out to ensure that the acquired knowledge is being applied or</w:t>
      </w:r>
      <w:r>
        <w:rPr>
          <w:spacing w:val="1"/>
        </w:rPr>
        <w:t xml:space="preserve"> </w:t>
      </w:r>
      <w:r>
        <w:t>implemented</w:t>
      </w:r>
      <w:r>
        <w:rPr>
          <w:spacing w:val="-1"/>
        </w:rPr>
        <w:t xml:space="preserve"> </w:t>
      </w:r>
      <w:r>
        <w:t>in</w:t>
      </w:r>
      <w:r>
        <w:rPr>
          <w:spacing w:val="-1"/>
        </w:rPr>
        <w:t xml:space="preserve"> </w:t>
      </w:r>
      <w:r>
        <w:t>practice.</w:t>
      </w:r>
    </w:p>
    <w:p w14:paraId="50A7EF26" w14:textId="77777777" w:rsidR="001D5E69" w:rsidRDefault="001D5E69" w:rsidP="00FE00C7">
      <w:pPr>
        <w:pStyle w:val="BodyText"/>
        <w:spacing w:before="55"/>
      </w:pPr>
      <w:r>
        <w:t>It</w:t>
      </w:r>
      <w:r>
        <w:rPr>
          <w:spacing w:val="-2"/>
        </w:rPr>
        <w:t xml:space="preserve"> </w:t>
      </w:r>
      <w:r>
        <w:t>can</w:t>
      </w:r>
      <w:r>
        <w:rPr>
          <w:spacing w:val="-2"/>
        </w:rPr>
        <w:t xml:space="preserve"> </w:t>
      </w:r>
      <w:r>
        <w:t>be</w:t>
      </w:r>
      <w:r>
        <w:rPr>
          <w:spacing w:val="-2"/>
        </w:rPr>
        <w:t xml:space="preserve"> </w:t>
      </w:r>
      <w:r>
        <w:t>used,</w:t>
      </w:r>
      <w:r>
        <w:rPr>
          <w:spacing w:val="-3"/>
        </w:rPr>
        <w:t xml:space="preserve"> </w:t>
      </w:r>
      <w:r>
        <w:t>for</w:t>
      </w:r>
      <w:r>
        <w:rPr>
          <w:spacing w:val="-2"/>
        </w:rPr>
        <w:t xml:space="preserve"> </w:t>
      </w:r>
      <w:r>
        <w:t>example,</w:t>
      </w:r>
    </w:p>
    <w:p w14:paraId="558E604B" w14:textId="77777777" w:rsidR="001D5E69" w:rsidRPr="001D5E69" w:rsidRDefault="001D5E69" w:rsidP="00FE00C7">
      <w:pPr>
        <w:pStyle w:val="ListParagraph"/>
        <w:widowControl w:val="0"/>
        <w:numPr>
          <w:ilvl w:val="2"/>
          <w:numId w:val="5"/>
        </w:numPr>
        <w:tabs>
          <w:tab w:val="left" w:pos="836"/>
          <w:tab w:val="left" w:pos="837"/>
        </w:tabs>
        <w:autoSpaceDE w:val="0"/>
        <w:autoSpaceDN w:val="0"/>
        <w:spacing w:before="120" w:after="0"/>
        <w:ind w:left="0" w:firstLine="0"/>
        <w:contextualSpacing w:val="0"/>
        <w:jc w:val="left"/>
        <w:rPr>
          <w:lang w:val="en-US"/>
        </w:rPr>
      </w:pPr>
      <w:r w:rsidRPr="001D5E69">
        <w:rPr>
          <w:lang w:val="en-US"/>
        </w:rPr>
        <w:t>to</w:t>
      </w:r>
      <w:r w:rsidRPr="001D5E69">
        <w:rPr>
          <w:spacing w:val="-2"/>
          <w:lang w:val="en-US"/>
        </w:rPr>
        <w:t xml:space="preserve"> </w:t>
      </w:r>
      <w:r w:rsidRPr="001D5E69">
        <w:rPr>
          <w:lang w:val="en-US"/>
        </w:rPr>
        <w:t>determine</w:t>
      </w:r>
      <w:r w:rsidRPr="001D5E69">
        <w:rPr>
          <w:spacing w:val="-2"/>
          <w:lang w:val="en-US"/>
        </w:rPr>
        <w:t xml:space="preserve"> </w:t>
      </w:r>
      <w:r w:rsidRPr="001D5E69">
        <w:rPr>
          <w:lang w:val="en-US"/>
        </w:rPr>
        <w:t>if</w:t>
      </w:r>
      <w:r w:rsidRPr="001D5E69">
        <w:rPr>
          <w:spacing w:val="-3"/>
          <w:lang w:val="en-US"/>
        </w:rPr>
        <w:t xml:space="preserve"> </w:t>
      </w:r>
      <w:r w:rsidRPr="001D5E69">
        <w:rPr>
          <w:lang w:val="en-US"/>
        </w:rPr>
        <w:t>there</w:t>
      </w:r>
      <w:r w:rsidRPr="001D5E69">
        <w:rPr>
          <w:spacing w:val="-1"/>
          <w:lang w:val="en-US"/>
        </w:rPr>
        <w:t xml:space="preserve"> </w:t>
      </w:r>
      <w:r w:rsidRPr="001D5E69">
        <w:rPr>
          <w:lang w:val="en-US"/>
        </w:rPr>
        <w:t>is</w:t>
      </w:r>
      <w:r w:rsidRPr="001D5E69">
        <w:rPr>
          <w:spacing w:val="-2"/>
          <w:lang w:val="en-US"/>
        </w:rPr>
        <w:t xml:space="preserve"> </w:t>
      </w:r>
      <w:r w:rsidRPr="001D5E69">
        <w:rPr>
          <w:lang w:val="en-US"/>
        </w:rPr>
        <w:t>a</w:t>
      </w:r>
      <w:r w:rsidRPr="001D5E69">
        <w:rPr>
          <w:spacing w:val="-3"/>
          <w:lang w:val="en-US"/>
        </w:rPr>
        <w:t xml:space="preserve"> </w:t>
      </w:r>
      <w:r w:rsidRPr="001D5E69">
        <w:rPr>
          <w:lang w:val="en-US"/>
        </w:rPr>
        <w:t>need</w:t>
      </w:r>
      <w:r w:rsidRPr="001D5E69">
        <w:rPr>
          <w:spacing w:val="-1"/>
          <w:lang w:val="en-US"/>
        </w:rPr>
        <w:t xml:space="preserve"> </w:t>
      </w:r>
      <w:r w:rsidRPr="001D5E69">
        <w:rPr>
          <w:lang w:val="en-US"/>
        </w:rPr>
        <w:t>for</w:t>
      </w:r>
      <w:r w:rsidRPr="001D5E69">
        <w:rPr>
          <w:spacing w:val="-2"/>
          <w:lang w:val="en-US"/>
        </w:rPr>
        <w:t xml:space="preserve"> </w:t>
      </w:r>
      <w:r w:rsidRPr="001D5E69">
        <w:rPr>
          <w:lang w:val="en-US"/>
        </w:rPr>
        <w:t>retraining,</w:t>
      </w:r>
    </w:p>
    <w:p w14:paraId="5210EEC4" w14:textId="77777777" w:rsidR="001D5E69" w:rsidRPr="001D5E69" w:rsidRDefault="001D5E69" w:rsidP="00FE00C7">
      <w:pPr>
        <w:pStyle w:val="ListParagraph"/>
        <w:widowControl w:val="0"/>
        <w:numPr>
          <w:ilvl w:val="2"/>
          <w:numId w:val="5"/>
        </w:numPr>
        <w:tabs>
          <w:tab w:val="left" w:pos="836"/>
          <w:tab w:val="left" w:pos="837"/>
        </w:tabs>
        <w:autoSpaceDE w:val="0"/>
        <w:autoSpaceDN w:val="0"/>
        <w:spacing w:after="0"/>
        <w:ind w:left="0" w:firstLine="0"/>
        <w:contextualSpacing w:val="0"/>
        <w:jc w:val="left"/>
        <w:rPr>
          <w:lang w:val="en-US"/>
        </w:rPr>
      </w:pPr>
      <w:r w:rsidRPr="001D5E69">
        <w:rPr>
          <w:lang w:val="en-US"/>
        </w:rPr>
        <w:t>for</w:t>
      </w:r>
      <w:r w:rsidRPr="001D5E69">
        <w:rPr>
          <w:spacing w:val="-4"/>
          <w:lang w:val="en-US"/>
        </w:rPr>
        <w:t xml:space="preserve"> </w:t>
      </w:r>
      <w:r w:rsidRPr="001D5E69">
        <w:rPr>
          <w:lang w:val="en-US"/>
        </w:rPr>
        <w:t>the</w:t>
      </w:r>
      <w:r w:rsidRPr="001D5E69">
        <w:rPr>
          <w:spacing w:val="-2"/>
          <w:lang w:val="en-US"/>
        </w:rPr>
        <w:t xml:space="preserve"> </w:t>
      </w:r>
      <w:r w:rsidRPr="001D5E69">
        <w:rPr>
          <w:lang w:val="en-US"/>
        </w:rPr>
        <w:t>purpose</w:t>
      </w:r>
      <w:r w:rsidRPr="001D5E69">
        <w:rPr>
          <w:spacing w:val="-3"/>
          <w:lang w:val="en-US"/>
        </w:rPr>
        <w:t xml:space="preserve"> </w:t>
      </w:r>
      <w:r w:rsidRPr="001D5E69">
        <w:rPr>
          <w:lang w:val="en-US"/>
        </w:rPr>
        <w:t>of</w:t>
      </w:r>
      <w:r w:rsidRPr="001D5E69">
        <w:rPr>
          <w:spacing w:val="-4"/>
          <w:lang w:val="en-US"/>
        </w:rPr>
        <w:t xml:space="preserve"> </w:t>
      </w:r>
      <w:r w:rsidRPr="001D5E69">
        <w:rPr>
          <w:lang w:val="en-US"/>
        </w:rPr>
        <w:t>investigating</w:t>
      </w:r>
      <w:r w:rsidRPr="001D5E69">
        <w:rPr>
          <w:spacing w:val="-2"/>
          <w:lang w:val="en-US"/>
        </w:rPr>
        <w:t xml:space="preserve"> </w:t>
      </w:r>
      <w:r w:rsidRPr="001D5E69">
        <w:rPr>
          <w:lang w:val="en-US"/>
        </w:rPr>
        <w:t>deviations,</w:t>
      </w:r>
    </w:p>
    <w:p w14:paraId="6EA4C704" w14:textId="77777777" w:rsidR="001D5E69" w:rsidRDefault="001D5E69" w:rsidP="00FE00C7">
      <w:pPr>
        <w:pStyle w:val="ListParagraph"/>
        <w:widowControl w:val="0"/>
        <w:numPr>
          <w:ilvl w:val="2"/>
          <w:numId w:val="5"/>
        </w:numPr>
        <w:tabs>
          <w:tab w:val="left" w:pos="836"/>
          <w:tab w:val="left" w:pos="837"/>
        </w:tabs>
        <w:autoSpaceDE w:val="0"/>
        <w:autoSpaceDN w:val="0"/>
        <w:spacing w:after="0"/>
        <w:ind w:left="0" w:firstLine="0"/>
        <w:contextualSpacing w:val="0"/>
        <w:jc w:val="left"/>
      </w:pPr>
      <w:proofErr w:type="spellStart"/>
      <w:r>
        <w:t>to</w:t>
      </w:r>
      <w:proofErr w:type="spellEnd"/>
      <w:r>
        <w:rPr>
          <w:spacing w:val="-3"/>
        </w:rPr>
        <w:t xml:space="preserve"> </w:t>
      </w:r>
      <w:proofErr w:type="spellStart"/>
      <w:r>
        <w:t>determine</w:t>
      </w:r>
      <w:proofErr w:type="spellEnd"/>
      <w:r>
        <w:rPr>
          <w:spacing w:val="-3"/>
        </w:rPr>
        <w:t xml:space="preserve"> </w:t>
      </w:r>
      <w:r>
        <w:t>СAPA</w:t>
      </w:r>
      <w:r>
        <w:rPr>
          <w:spacing w:val="-3"/>
        </w:rPr>
        <w:t xml:space="preserve"> </w:t>
      </w:r>
      <w:proofErr w:type="spellStart"/>
      <w:r>
        <w:t>measures</w:t>
      </w:r>
      <w:proofErr w:type="spellEnd"/>
      <w:r>
        <w:t>,</w:t>
      </w:r>
    </w:p>
    <w:p w14:paraId="4273E149" w14:textId="77777777" w:rsidR="001D5E69" w:rsidRPr="001D5E69" w:rsidRDefault="001D5E69" w:rsidP="00FE00C7">
      <w:pPr>
        <w:pStyle w:val="ListParagraph"/>
        <w:widowControl w:val="0"/>
        <w:numPr>
          <w:ilvl w:val="2"/>
          <w:numId w:val="5"/>
        </w:numPr>
        <w:tabs>
          <w:tab w:val="left" w:pos="836"/>
          <w:tab w:val="left" w:pos="837"/>
        </w:tabs>
        <w:autoSpaceDE w:val="0"/>
        <w:autoSpaceDN w:val="0"/>
        <w:spacing w:after="0"/>
        <w:ind w:left="0" w:firstLine="0"/>
        <w:contextualSpacing w:val="0"/>
        <w:jc w:val="left"/>
        <w:rPr>
          <w:lang w:val="en-US"/>
        </w:rPr>
      </w:pPr>
      <w:r w:rsidRPr="001D5E69">
        <w:rPr>
          <w:lang w:val="en-US"/>
        </w:rPr>
        <w:t>to</w:t>
      </w:r>
      <w:r w:rsidRPr="001D5E69">
        <w:rPr>
          <w:spacing w:val="-2"/>
          <w:lang w:val="en-US"/>
        </w:rPr>
        <w:t xml:space="preserve"> </w:t>
      </w:r>
      <w:r w:rsidRPr="001D5E69">
        <w:rPr>
          <w:lang w:val="en-US"/>
        </w:rPr>
        <w:t>define</w:t>
      </w:r>
      <w:r w:rsidRPr="001D5E69">
        <w:rPr>
          <w:spacing w:val="-3"/>
          <w:lang w:val="en-US"/>
        </w:rPr>
        <w:t xml:space="preserve"> </w:t>
      </w:r>
      <w:r w:rsidRPr="001D5E69">
        <w:rPr>
          <w:lang w:val="en-US"/>
        </w:rPr>
        <w:t>personal</w:t>
      </w:r>
      <w:r w:rsidRPr="001D5E69">
        <w:rPr>
          <w:spacing w:val="-3"/>
          <w:lang w:val="en-US"/>
        </w:rPr>
        <w:t xml:space="preserve"> </w:t>
      </w:r>
      <w:r w:rsidRPr="001D5E69">
        <w:rPr>
          <w:lang w:val="en-US"/>
        </w:rPr>
        <w:t>development</w:t>
      </w:r>
      <w:r w:rsidRPr="001D5E69">
        <w:rPr>
          <w:spacing w:val="-2"/>
          <w:lang w:val="en-US"/>
        </w:rPr>
        <w:t xml:space="preserve"> </w:t>
      </w:r>
      <w:r w:rsidRPr="001D5E69">
        <w:rPr>
          <w:lang w:val="en-US"/>
        </w:rPr>
        <w:t>plan,</w:t>
      </w:r>
    </w:p>
    <w:p w14:paraId="729678AB" w14:textId="77777777" w:rsidR="001D5E69" w:rsidRPr="001D5E69" w:rsidRDefault="001D5E69" w:rsidP="00814A3E">
      <w:pPr>
        <w:pStyle w:val="ListParagraph"/>
        <w:widowControl w:val="0"/>
        <w:numPr>
          <w:ilvl w:val="2"/>
          <w:numId w:val="5"/>
        </w:numPr>
        <w:tabs>
          <w:tab w:val="left" w:pos="836"/>
          <w:tab w:val="left" w:pos="837"/>
        </w:tabs>
        <w:autoSpaceDE w:val="0"/>
        <w:autoSpaceDN w:val="0"/>
        <w:spacing w:after="0"/>
        <w:ind w:left="0" w:firstLine="0"/>
        <w:contextualSpacing w:val="0"/>
        <w:rPr>
          <w:lang w:val="en-US"/>
        </w:rPr>
      </w:pPr>
      <w:r w:rsidRPr="001D5E69">
        <w:rPr>
          <w:lang w:val="en-US"/>
        </w:rPr>
        <w:t>to</w:t>
      </w:r>
      <w:r w:rsidRPr="001D5E69">
        <w:rPr>
          <w:spacing w:val="2"/>
          <w:lang w:val="en-US"/>
        </w:rPr>
        <w:t xml:space="preserve"> </w:t>
      </w:r>
      <w:r w:rsidRPr="001D5E69">
        <w:rPr>
          <w:lang w:val="en-US"/>
        </w:rPr>
        <w:t>check</w:t>
      </w:r>
      <w:r w:rsidRPr="001D5E69">
        <w:rPr>
          <w:spacing w:val="3"/>
          <w:lang w:val="en-US"/>
        </w:rPr>
        <w:t xml:space="preserve"> </w:t>
      </w:r>
      <w:r w:rsidRPr="001D5E69">
        <w:rPr>
          <w:lang w:val="en-US"/>
        </w:rPr>
        <w:t>if</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documents</w:t>
      </w:r>
      <w:r w:rsidRPr="001D5E69">
        <w:rPr>
          <w:spacing w:val="3"/>
          <w:lang w:val="en-US"/>
        </w:rPr>
        <w:t xml:space="preserve"> </w:t>
      </w:r>
      <w:r w:rsidRPr="001D5E69">
        <w:rPr>
          <w:lang w:val="en-US"/>
        </w:rPr>
        <w:t>created</w:t>
      </w:r>
      <w:r w:rsidRPr="001D5E69">
        <w:rPr>
          <w:spacing w:val="3"/>
          <w:lang w:val="en-US"/>
        </w:rPr>
        <w:t xml:space="preserve"> </w:t>
      </w:r>
      <w:r w:rsidRPr="001D5E69">
        <w:rPr>
          <w:lang w:val="en-US"/>
        </w:rPr>
        <w:t>by</w:t>
      </w:r>
      <w:r w:rsidRPr="001D5E69">
        <w:rPr>
          <w:spacing w:val="2"/>
          <w:lang w:val="en-US"/>
        </w:rPr>
        <w:t xml:space="preserve"> </w:t>
      </w:r>
      <w:r w:rsidRPr="001D5E69">
        <w:rPr>
          <w:lang w:val="en-US"/>
        </w:rPr>
        <w:t>the</w:t>
      </w:r>
      <w:r w:rsidRPr="001D5E69">
        <w:rPr>
          <w:spacing w:val="3"/>
          <w:lang w:val="en-US"/>
        </w:rPr>
        <w:t xml:space="preserve"> </w:t>
      </w:r>
      <w:r w:rsidRPr="001D5E69">
        <w:rPr>
          <w:lang w:val="en-US"/>
        </w:rPr>
        <w:t>employee</w:t>
      </w:r>
      <w:r w:rsidRPr="001D5E69">
        <w:rPr>
          <w:spacing w:val="3"/>
          <w:lang w:val="en-US"/>
        </w:rPr>
        <w:t xml:space="preserve"> </w:t>
      </w:r>
      <w:r w:rsidRPr="001D5E69">
        <w:rPr>
          <w:lang w:val="en-US"/>
        </w:rPr>
        <w:t>are</w:t>
      </w:r>
      <w:r w:rsidRPr="001D5E69">
        <w:rPr>
          <w:spacing w:val="3"/>
          <w:lang w:val="en-US"/>
        </w:rPr>
        <w:t xml:space="preserve"> </w:t>
      </w:r>
      <w:r w:rsidRPr="001D5E69">
        <w:rPr>
          <w:lang w:val="en-US"/>
        </w:rPr>
        <w:t>in</w:t>
      </w:r>
      <w:r w:rsidRPr="001D5E69">
        <w:rPr>
          <w:spacing w:val="2"/>
          <w:lang w:val="en-US"/>
        </w:rPr>
        <w:t xml:space="preserve"> </w:t>
      </w:r>
      <w:r w:rsidRPr="001D5E69">
        <w:rPr>
          <w:lang w:val="en-US"/>
        </w:rPr>
        <w:t>accordance</w:t>
      </w:r>
      <w:r w:rsidRPr="001D5E69">
        <w:rPr>
          <w:spacing w:val="3"/>
          <w:lang w:val="en-US"/>
        </w:rPr>
        <w:t xml:space="preserve"> </w:t>
      </w:r>
      <w:r w:rsidRPr="001D5E69">
        <w:rPr>
          <w:lang w:val="en-US"/>
        </w:rPr>
        <w:t>with</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requirements</w:t>
      </w:r>
      <w:r w:rsidRPr="001D5E69">
        <w:rPr>
          <w:spacing w:val="-46"/>
          <w:lang w:val="en-US"/>
        </w:rPr>
        <w:t xml:space="preserve"> </w:t>
      </w:r>
      <w:r w:rsidRPr="001D5E69">
        <w:rPr>
          <w:lang w:val="en-US"/>
        </w:rPr>
        <w:t>that</w:t>
      </w:r>
      <w:r w:rsidRPr="001D5E69">
        <w:rPr>
          <w:spacing w:val="-1"/>
          <w:lang w:val="en-US"/>
        </w:rPr>
        <w:t xml:space="preserve"> </w:t>
      </w:r>
      <w:r w:rsidRPr="001D5E69">
        <w:rPr>
          <w:lang w:val="en-US"/>
        </w:rPr>
        <w:t>were dealt with during</w:t>
      </w:r>
      <w:r w:rsidRPr="001D5E69">
        <w:rPr>
          <w:spacing w:val="-1"/>
          <w:lang w:val="en-US"/>
        </w:rPr>
        <w:t xml:space="preserve"> </w:t>
      </w:r>
      <w:r w:rsidRPr="001D5E69">
        <w:rPr>
          <w:lang w:val="en-US"/>
        </w:rPr>
        <w:t>training.</w:t>
      </w:r>
    </w:p>
    <w:p w14:paraId="4BAEADB0" w14:textId="77777777" w:rsidR="001D5E69" w:rsidRDefault="001D5E69" w:rsidP="00FE00C7">
      <w:pPr>
        <w:pStyle w:val="Heading2"/>
        <w:ind w:left="0" w:firstLine="0"/>
      </w:pPr>
      <w:bookmarkStart w:id="602" w:name="_Toc121122714"/>
      <w:bookmarkStart w:id="603" w:name="_Toc121134563"/>
      <w:r>
        <w:t>Evaluation</w:t>
      </w:r>
      <w:r w:rsidRPr="001D5E69">
        <w:t xml:space="preserve"> </w:t>
      </w:r>
      <w:r>
        <w:t>and</w:t>
      </w:r>
      <w:r w:rsidRPr="001D5E69">
        <w:t xml:space="preserve"> </w:t>
      </w:r>
      <w:r>
        <w:t>review</w:t>
      </w:r>
      <w:r w:rsidRPr="001D5E69">
        <w:t xml:space="preserve"> </w:t>
      </w:r>
      <w:r>
        <w:t>of</w:t>
      </w:r>
      <w:r w:rsidRPr="001D5E69">
        <w:t xml:space="preserve"> </w:t>
      </w:r>
      <w:r>
        <w:t>the</w:t>
      </w:r>
      <w:r w:rsidRPr="001D5E69">
        <w:t xml:space="preserve"> </w:t>
      </w:r>
      <w:r>
        <w:t>training</w:t>
      </w:r>
      <w:r w:rsidRPr="001D5E69">
        <w:t xml:space="preserve"> </w:t>
      </w:r>
      <w:r>
        <w:t>system</w:t>
      </w:r>
      <w:bookmarkEnd w:id="602"/>
      <w:bookmarkEnd w:id="603"/>
    </w:p>
    <w:p w14:paraId="4096C444" w14:textId="39FB46F1" w:rsidR="001D5E69" w:rsidRDefault="001D5E69" w:rsidP="00FE00C7">
      <w:pPr>
        <w:pStyle w:val="BodyText"/>
        <w:jc w:val="both"/>
      </w:pPr>
      <w:r>
        <w:t>In addition to the assessment of the employees, an ongoing review of the training system should be</w:t>
      </w:r>
      <w:r>
        <w:rPr>
          <w:spacing w:val="1"/>
        </w:rPr>
        <w:t xml:space="preserve"> </w:t>
      </w:r>
      <w:r>
        <w:t>carried</w:t>
      </w:r>
      <w:r>
        <w:rPr>
          <w:spacing w:val="-7"/>
        </w:rPr>
        <w:t xml:space="preserve"> </w:t>
      </w:r>
      <w:r>
        <w:t>out</w:t>
      </w:r>
      <w:r>
        <w:rPr>
          <w:spacing w:val="-7"/>
        </w:rPr>
        <w:t xml:space="preserve"> </w:t>
      </w:r>
      <w:r>
        <w:t>(e.g.,</w:t>
      </w:r>
      <w:r>
        <w:rPr>
          <w:spacing w:val="-6"/>
        </w:rPr>
        <w:t xml:space="preserve"> </w:t>
      </w:r>
      <w:r>
        <w:t>as</w:t>
      </w:r>
      <w:r>
        <w:rPr>
          <w:spacing w:val="-6"/>
        </w:rPr>
        <w:t xml:space="preserve"> </w:t>
      </w:r>
      <w:r>
        <w:t>part</w:t>
      </w:r>
      <w:r>
        <w:rPr>
          <w:spacing w:val="-7"/>
        </w:rPr>
        <w:t xml:space="preserve"> </w:t>
      </w:r>
      <w:r>
        <w:t>of</w:t>
      </w:r>
      <w:r>
        <w:rPr>
          <w:spacing w:val="-6"/>
        </w:rPr>
        <w:t xml:space="preserve"> </w:t>
      </w:r>
      <w:r>
        <w:t>internal</w:t>
      </w:r>
      <w:r>
        <w:rPr>
          <w:spacing w:val="-6"/>
        </w:rPr>
        <w:t xml:space="preserve"> </w:t>
      </w:r>
      <w:r>
        <w:t>audits</w:t>
      </w:r>
      <w:r>
        <w:rPr>
          <w:spacing w:val="-7"/>
        </w:rPr>
        <w:t xml:space="preserve"> </w:t>
      </w:r>
      <w:r>
        <w:t xml:space="preserve">and</w:t>
      </w:r>
      <w:r>
        <w:rPr>
          <w:spacing w:val="-6"/>
        </w:rPr>
        <w:t xml:space="preserve"> </w:t>
      </w:r>
      <w:del w:id="604" w:author="Andrii Kuznietsov" w:date="2023-02-01T09:55:00Z">
        <w:r w:rsidR="00C21AB1" w:rsidRPr="00C21AB1" w:rsidDel="006D42C7">
          <w:rPr>
            <w:highlight w:val="yellow"/>
          </w:rPr>
          <w:delText>&lt;</w:delText>
        </w:r>
      </w:del>
      <w:proofErr w:type="gramStart"/>
      <w:ins w:id="605" w:author="Andrii Kuznietsov" w:date="2023-02-01T09:55:00Z">
        <w:r w:rsidR="006D42C7">
          <w:rPr>
            <w:highlight w:val="yellow"/>
          </w:rPr>
          <w:t xml:space="preserve">Management Review</w:t>
        </w:r>
      </w:ins>
      <w:r>
        <w:t>).</w:t>
      </w:r>
      <w:r>
        <w:rPr>
          <w:spacing w:val="-7"/>
        </w:rPr>
        <w:t xml:space="preserve"> </w:t>
      </w:r>
      <w:r>
        <w:t>In</w:t>
      </w:r>
      <w:r>
        <w:rPr>
          <w:spacing w:val="-5"/>
        </w:rPr>
        <w:t xml:space="preserve"> </w:t>
      </w:r>
      <w:r>
        <w:t>this</w:t>
      </w:r>
      <w:r>
        <w:rPr>
          <w:spacing w:val="-7"/>
        </w:rPr>
        <w:t xml:space="preserve"> </w:t>
      </w:r>
      <w:r>
        <w:t>context,</w:t>
      </w:r>
      <w:r>
        <w:rPr>
          <w:spacing w:val="-7"/>
        </w:rPr>
        <w:t xml:space="preserve"> </w:t>
      </w:r>
      <w:r>
        <w:t>the</w:t>
      </w:r>
      <w:r>
        <w:rPr>
          <w:spacing w:val="-5"/>
        </w:rPr>
        <w:t xml:space="preserve"> </w:t>
      </w:r>
      <w:r>
        <w:t>quality</w:t>
      </w:r>
      <w:r>
        <w:rPr>
          <w:spacing w:val="-7"/>
        </w:rPr>
        <w:t xml:space="preserve"> </w:t>
      </w:r>
      <w:r>
        <w:t>of</w:t>
      </w:r>
      <w:r>
        <w:rPr>
          <w:spacing w:val="-7"/>
        </w:rPr>
        <w:t xml:space="preserve"> </w:t>
      </w:r>
      <w:r>
        <w:t>the</w:t>
      </w:r>
      <w:r>
        <w:rPr>
          <w:spacing w:val="1"/>
        </w:rPr>
        <w:t xml:space="preserve"> </w:t>
      </w:r>
      <w:r>
        <w:t>training</w:t>
      </w:r>
      <w:r>
        <w:rPr>
          <w:spacing w:val="-9"/>
        </w:rPr>
        <w:t xml:space="preserve"> </w:t>
      </w:r>
      <w:r>
        <w:t>measures</w:t>
      </w:r>
      <w:r>
        <w:rPr>
          <w:spacing w:val="-9"/>
        </w:rPr>
        <w:t xml:space="preserve"> </w:t>
      </w:r>
      <w:r>
        <w:t>carried</w:t>
      </w:r>
      <w:r>
        <w:rPr>
          <w:spacing w:val="-9"/>
        </w:rPr>
        <w:t xml:space="preserve"> </w:t>
      </w:r>
      <w:r>
        <w:t>out,</w:t>
      </w:r>
      <w:r>
        <w:rPr>
          <w:spacing w:val="-8"/>
        </w:rPr>
        <w:t xml:space="preserve"> </w:t>
      </w:r>
      <w:r>
        <w:t>as</w:t>
      </w:r>
      <w:r>
        <w:rPr>
          <w:spacing w:val="-10"/>
        </w:rPr>
        <w:t xml:space="preserve"> </w:t>
      </w:r>
      <w:r>
        <w:t>well</w:t>
      </w:r>
      <w:r>
        <w:rPr>
          <w:spacing w:val="-8"/>
        </w:rPr>
        <w:t xml:space="preserve"> </w:t>
      </w:r>
      <w:r>
        <w:t>as</w:t>
      </w:r>
      <w:r>
        <w:rPr>
          <w:spacing w:val="-9"/>
        </w:rPr>
        <w:t xml:space="preserve"> </w:t>
      </w:r>
      <w:r>
        <w:t>the</w:t>
      </w:r>
      <w:r>
        <w:rPr>
          <w:spacing w:val="-9"/>
        </w:rPr>
        <w:t xml:space="preserve"> </w:t>
      </w:r>
      <w:r>
        <w:t>trainer,</w:t>
      </w:r>
      <w:r>
        <w:rPr>
          <w:spacing w:val="-9"/>
        </w:rPr>
        <w:t xml:space="preserve"> </w:t>
      </w:r>
      <w:r>
        <w:t>are</w:t>
      </w:r>
      <w:r>
        <w:rPr>
          <w:spacing w:val="-9"/>
        </w:rPr>
        <w:t xml:space="preserve"> </w:t>
      </w:r>
      <w:r>
        <w:t>evaluated,</w:t>
      </w:r>
      <w:r>
        <w:rPr>
          <w:spacing w:val="-10"/>
        </w:rPr>
        <w:t xml:space="preserve"> </w:t>
      </w:r>
      <w:r>
        <w:t>e.g.,</w:t>
      </w:r>
      <w:r>
        <w:rPr>
          <w:spacing w:val="-8"/>
        </w:rPr>
        <w:t xml:space="preserve"> </w:t>
      </w:r>
      <w:r>
        <w:t>on</w:t>
      </w:r>
      <w:r>
        <w:rPr>
          <w:spacing w:val="-9"/>
        </w:rPr>
        <w:t xml:space="preserve"> </w:t>
      </w:r>
      <w:r>
        <w:t>the</w:t>
      </w:r>
      <w:r>
        <w:rPr>
          <w:spacing w:val="-9"/>
        </w:rPr>
        <w:t xml:space="preserve"> </w:t>
      </w:r>
      <w:r>
        <w:t>basis</w:t>
      </w:r>
      <w:r>
        <w:rPr>
          <w:spacing w:val="-9"/>
        </w:rPr>
        <w:t xml:space="preserve"> </w:t>
      </w:r>
      <w:r>
        <w:t>of</w:t>
      </w:r>
      <w:r>
        <w:rPr>
          <w:spacing w:val="-10"/>
        </w:rPr>
        <w:t xml:space="preserve"> </w:t>
      </w:r>
      <w:r>
        <w:t>the</w:t>
      </w:r>
      <w:r>
        <w:rPr>
          <w:spacing w:val="-9"/>
        </w:rPr>
        <w:t xml:space="preserve"> </w:t>
      </w:r>
      <w:r>
        <w:t>satisfaction</w:t>
      </w:r>
      <w:r>
        <w:rPr>
          <w:spacing w:val="-47"/>
        </w:rPr>
        <w:t xml:space="preserve"> </w:t>
      </w:r>
      <w:r>
        <w:t>of</w:t>
      </w:r>
      <w:r>
        <w:rPr>
          <w:spacing w:val="-1"/>
        </w:rPr>
        <w:t xml:space="preserve"> </w:t>
      </w:r>
      <w:r>
        <w:t>the participants</w:t>
      </w:r>
      <w:r>
        <w:rPr>
          <w:spacing w:val="-2"/>
        </w:rPr>
        <w:t xml:space="preserve"> </w:t>
      </w:r>
      <w:r>
        <w:t>and</w:t>
      </w:r>
      <w:r>
        <w:rPr>
          <w:spacing w:val="-1"/>
        </w:rPr>
        <w:t xml:space="preserve"> </w:t>
      </w:r>
      <w:r>
        <w:t>the</w:t>
      </w:r>
      <w:r>
        <w:rPr>
          <w:spacing w:val="-2"/>
        </w:rPr>
        <w:t xml:space="preserve"> </w:t>
      </w:r>
      <w:r>
        <w:t>proven training success</w:t>
      </w:r>
      <w:r>
        <w:rPr>
          <w:spacing w:val="-2"/>
        </w:rPr>
        <w:t xml:space="preserve"> </w:t>
      </w:r>
      <w:r>
        <w:t>by</w:t>
      </w:r>
      <w:r>
        <w:rPr>
          <w:spacing w:val="-1"/>
        </w:rPr>
        <w:t xml:space="preserve"> </w:t>
      </w:r>
      <w:r>
        <w:t xml:space="preserve">the</w:t>
      </w:r>
      <w:r>
        <w:rPr>
          <w:spacing w:val="-1"/>
        </w:rPr>
        <w:t xml:space="preserve"> </w:t>
      </w:r>
      <w:del w:id="608" w:author="Andrii Kuznietsov" w:date="2023-02-01T09:55:00Z">
        <w:r w:rsidR="00C21AB1" w:rsidRPr="00C21AB1" w:rsidDel="006D42C7">
          <w:rPr>
            <w:highlight w:val="yellow"/>
          </w:rPr>
          <w:delText>&lt;</w:delText>
        </w:r>
      </w:del>
      <w:proofErr w:type="gramStart"/>
      <w:ins w:id="609" w:author="Andrii Kuznietsov" w:date="2023-02-01T09:55:00Z">
        <w:r w:rsidR="006D42C7">
          <w:rPr>
            <w:highlight w:val="yellow"/>
          </w:rPr>
          <w:t xml:space="preserve">e.g., Training QA Specialist</w:t>
        </w:r>
      </w:ins>
      <w:r w:rsidRPr="00C21AB1">
        <w:rPr>
          <w:highlight w:val="yellow"/>
        </w:rPr>
        <w:t>.</w:t>
      </w:r>
    </w:p>
    <w:p w14:paraId="04AD1919" w14:textId="5744DD4B" w:rsidR="000348BF" w:rsidRDefault="00A373CD" w:rsidP="00FE00C7">
      <w:pPr>
        <w:pStyle w:val="Heading1"/>
        <w:ind w:left="0" w:firstLine="0"/>
      </w:pPr>
      <w:bookmarkStart w:id="612" w:name="_Ref63759007"/>
      <w:bookmarkStart w:id="613" w:name="_Toc88560009"/>
      <w:bookmarkStart w:id="614" w:name="_Toc121134564"/>
      <w:r w:rsidRPr="00E21E62">
        <w:t xml:space="preserve">Applicable</w:t>
      </w:r>
      <w:r w:rsidR="000348BF" w:rsidRPr="00E21E62">
        <w:t xml:space="preserve"> documents</w:t>
      </w:r>
      <w:bookmarkEnd w:id="612"/>
      <w:bookmarkEnd w:id="613"/>
      <w:bookmarkEnd w:id="614"/>
    </w:p>
    <w:p w14:paraId="45469AD7" w14:textId="0495B2D9" w:rsidR="00C20BE8" w:rsidRPr="00B0758A" w:rsidRDefault="00C20BE8" w:rsidP="00C20BE8">
      <w:pPr>
        <w:pStyle w:val="BodyText"/>
        <w:rPr>
          <w:highlight w:val="yellow"/>
        </w:rPr>
      </w:pPr>
      <w:bookmarkStart w:id="615" w:name="_Ref63709804"/>
      <w:del w:id="616" w:author="Andrii Kuznietsov" w:date="2023-02-01T09:55:00Z">
        <w:r w:rsidRPr="000D309A" w:rsidDel="006D42C7">
          <w:rPr>
            <w:highlight w:val="yellow"/>
          </w:rPr>
          <w:delText>&lt;</w:delText>
        </w:r>
      </w:del>
      <w:ins w:id="617" w:author="Andrii Kuznietsov" w:date="2023-02-01T09:55:00Z">
        <w:r w:rsidR="006D42C7">
          <w:rPr>
            <w:highlight w:val="yellow"/>
          </w:rPr>
          <w:t xml:space="preserve">SOP-01</w:t>
        </w:r>
      </w:ins>
      <w:r w:rsidRPr="002D13ED">
        <w:rPr>
          <w:highlight w:val="yellow"/>
        </w:rPr>
        <w:tab/>
      </w:r>
      <w:r w:rsidRPr="002D13ED">
        <w:rPr>
          <w:highlight w:val="yellow"/>
        </w:rPr>
        <w:tab/>
      </w:r>
      <w:del w:id="620" w:author="Andrii Kuznietsov" w:date="2023-02-01T09:55:00Z">
        <w:r w:rsidRPr="002D13ED" w:rsidDel="006D42C7">
          <w:rPr>
            <w:highlight w:val="yellow"/>
          </w:rPr>
          <w:delText>&lt;</w:delText>
        </w:r>
      </w:del>
      <w:ins w:id="621" w:author="Andrii Kuznietsov" w:date="2023-02-01T09:55:00Z">
        <w:r w:rsidR="006D42C7">
          <w:rPr>
            <w:highlight w:val="yellow"/>
          </w:rPr>
          <w:t xml:space="preserve">Documentation Management</w:t>
        </w:r>
      </w:ins>
    </w:p>
    <w:p w14:paraId="6316ECF6" w14:textId="1C27C99E" w:rsidR="00C20BE8" w:rsidRPr="002D13ED" w:rsidRDefault="00C20BE8" w:rsidP="00C20BE8">
      <w:pPr>
        <w:pStyle w:val="BodyText"/>
        <w:rPr>
          <w:highlight w:val="yellow"/>
        </w:rPr>
      </w:pPr>
      <w:del w:id="624" w:author="Andrii Kuznietsov" w:date="2023-02-01T09:55:00Z">
        <w:r w:rsidRPr="002D13ED" w:rsidDel="006D42C7">
          <w:rPr>
            <w:highlight w:val="yellow"/>
          </w:rPr>
          <w:delText>&lt;</w:delText>
        </w:r>
      </w:del>
      <w:ins w:id="625" w:author="Andrii Kuznietsov" w:date="2023-02-01T09:55:00Z">
        <w:r w:rsidR="006D42C7">
          <w:rPr>
            <w:highlight w:val="yellow"/>
          </w:rPr>
          <w:t xml:space="preserve">SOP-04</w:t>
        </w:r>
      </w:ins>
      <w:r w:rsidRPr="002D13ED">
        <w:rPr>
          <w:highlight w:val="yellow"/>
        </w:rPr>
        <w:tab/>
      </w:r>
      <w:r w:rsidRPr="002D13ED">
        <w:rPr>
          <w:highlight w:val="yellow"/>
        </w:rPr>
        <w:tab/>
      </w:r>
      <w:del w:id="628" w:author="Andrii Kuznietsov" w:date="2023-02-01T09:55:00Z">
        <w:r w:rsidRPr="002D13ED" w:rsidDel="006D42C7">
          <w:rPr>
            <w:highlight w:val="yellow"/>
          </w:rPr>
          <w:delText>&lt;</w:delText>
        </w:r>
      </w:del>
      <w:ins w:id="629" w:author="Andrii Kuznietsov" w:date="2023-02-01T09:55:00Z">
        <w:r w:rsidR="006D42C7">
          <w:rPr>
            <w:highlight w:val="yellow"/>
          </w:rPr>
          <w:t xml:space="preserve">Management Review</w:t>
        </w:r>
      </w:ins>
    </w:p>
    <w:p w14:paraId="018D7875" w14:textId="4F529387" w:rsidR="00C20BE8" w:rsidRPr="002D13ED" w:rsidRDefault="00C20BE8" w:rsidP="00C20BE8">
      <w:pPr>
        <w:pStyle w:val="BodyText"/>
        <w:rPr>
          <w:highlight w:val="yellow"/>
        </w:rPr>
      </w:pPr>
      <w:del w:id="632" w:author="Andrii Kuznietsov" w:date="2023-02-01T09:55:00Z">
        <w:r w:rsidRPr="002D13ED" w:rsidDel="006D42C7">
          <w:rPr>
            <w:highlight w:val="yellow"/>
          </w:rPr>
          <w:delText>&lt;</w:delText>
        </w:r>
      </w:del>
      <w:ins w:id="633" w:author="Andrii Kuznietsov" w:date="2023-02-01T09:55:00Z">
        <w:r w:rsidR="006D42C7">
          <w:rPr>
            <w:highlight w:val="yellow"/>
          </w:rPr>
          <w:t xml:space="preserve">SOP-05</w:t>
        </w:r>
      </w:ins>
      <w:r w:rsidRPr="002D13ED">
        <w:rPr>
          <w:highlight w:val="yellow"/>
        </w:rPr>
        <w:tab/>
      </w:r>
      <w:r w:rsidRPr="002D13ED">
        <w:rPr>
          <w:highlight w:val="yellow"/>
        </w:rPr>
        <w:tab/>
      </w:r>
      <w:del w:id="636" w:author="Andrii Kuznietsov" w:date="2023-02-01T09:55:00Z">
        <w:r w:rsidRPr="002D13ED" w:rsidDel="006D42C7">
          <w:rPr>
            <w:highlight w:val="yellow"/>
          </w:rPr>
          <w:delText>&lt;</w:delText>
        </w:r>
      </w:del>
      <w:ins w:id="637" w:author="Andrii Kuznietsov" w:date="2023-02-01T09:55:00Z">
        <w:r w:rsidR="006D42C7">
          <w:rPr>
            <w:highlight w:val="yellow"/>
          </w:rPr>
          <w:t xml:space="preserve">Change Management</w:t>
        </w:r>
      </w:ins>
    </w:p>
    <w:p w14:paraId="2B52C0E0" w14:textId="4DBD79C9" w:rsidR="00C20BE8" w:rsidRPr="002D13ED" w:rsidRDefault="00C20BE8" w:rsidP="00C20BE8">
      <w:pPr>
        <w:pStyle w:val="BodyText"/>
        <w:rPr>
          <w:highlight w:val="yellow"/>
        </w:rPr>
      </w:pPr>
      <w:del w:id="640" w:author="Andrii Kuznietsov" w:date="2023-02-01T09:55:00Z">
        <w:r w:rsidRPr="002D13ED" w:rsidDel="006D42C7">
          <w:rPr>
            <w:highlight w:val="yellow"/>
          </w:rPr>
          <w:delText>&lt;</w:delText>
        </w:r>
      </w:del>
      <w:ins w:id="641" w:author="Andrii Kuznietsov" w:date="2023-02-01T09:55:00Z">
        <w:r w:rsidR="006D42C7">
          <w:rPr>
            <w:highlight w:val="yellow"/>
          </w:rPr>
          <w:t xml:space="preserve">SOP-06</w:t>
        </w:r>
      </w:ins>
      <w:r w:rsidRPr="002D13ED">
        <w:rPr>
          <w:highlight w:val="yellow"/>
        </w:rPr>
        <w:tab/>
      </w:r>
      <w:r w:rsidRPr="002D13ED">
        <w:rPr>
          <w:highlight w:val="yellow"/>
        </w:rPr>
        <w:tab/>
      </w:r>
      <w:del w:id="644" w:author="Andrii Kuznietsov" w:date="2023-02-01T09:55:00Z">
        <w:r w:rsidRPr="002D13ED" w:rsidDel="006D42C7">
          <w:rPr>
            <w:highlight w:val="yellow"/>
          </w:rPr>
          <w:delText>&lt;</w:delText>
        </w:r>
      </w:del>
      <w:ins w:id="645" w:author="Andrii Kuznietsov" w:date="2023-02-01T09:55:00Z">
        <w:r w:rsidR="006D42C7">
          <w:rPr>
            <w:highlight w:val="yellow"/>
          </w:rPr>
          <w:t xml:space="preserve">Deviation and Nonconformity Management</w:t>
        </w:r>
      </w:ins>
    </w:p>
    <w:p w14:paraId="20BE16D6" w14:textId="0F39D102" w:rsidR="00C20BE8" w:rsidRPr="002D13ED" w:rsidRDefault="00C20BE8" w:rsidP="00C20BE8">
      <w:pPr>
        <w:pStyle w:val="BodyText"/>
        <w:rPr>
          <w:highlight w:val="yellow"/>
        </w:rPr>
      </w:pPr>
      <w:del w:id="648" w:author="Andrii Kuznietsov" w:date="2023-02-01T09:55:00Z">
        <w:r w:rsidRPr="002D13ED" w:rsidDel="006D42C7">
          <w:rPr>
            <w:highlight w:val="yellow"/>
          </w:rPr>
          <w:delText>&lt;</w:delText>
        </w:r>
      </w:del>
      <w:ins w:id="649" w:author="Andrii Kuznietsov" w:date="2023-02-01T09:55:00Z">
        <w:r w:rsidR="006D42C7">
          <w:rPr>
            <w:highlight w:val="yellow"/>
          </w:rPr>
          <w:t xml:space="preserve">SOP-07</w:t>
        </w:r>
      </w:ins>
      <w:r w:rsidRPr="002D13ED">
        <w:rPr>
          <w:highlight w:val="yellow"/>
        </w:rPr>
        <w:tab/>
      </w:r>
      <w:r w:rsidRPr="002D13ED">
        <w:rPr>
          <w:highlight w:val="yellow"/>
        </w:rPr>
        <w:tab/>
      </w:r>
      <w:del w:id="652" w:author="Andrii Kuznietsov" w:date="2023-02-01T09:55:00Z">
        <w:r w:rsidRPr="002D13ED" w:rsidDel="006D42C7">
          <w:rPr>
            <w:highlight w:val="yellow"/>
          </w:rPr>
          <w:delText>&lt;</w:delText>
        </w:r>
      </w:del>
      <w:ins w:id="653" w:author="Andrii Kuznietsov" w:date="2023-02-01T09:55:00Z">
        <w:r w:rsidR="006D42C7">
          <w:rPr>
            <w:highlight w:val="yellow"/>
          </w:rPr>
          <w:t xml:space="preserve">CAPA Management</w:t>
        </w:r>
      </w:ins>
    </w:p>
    <w:p w14:paraId="377EDD55" w14:textId="71B31C36" w:rsidR="00C20BE8" w:rsidRPr="002D13ED" w:rsidRDefault="00C20BE8" w:rsidP="00C20BE8">
      <w:pPr>
        <w:pStyle w:val="BodyText"/>
        <w:rPr>
          <w:highlight w:val="yellow"/>
        </w:rPr>
      </w:pPr>
      <w:del w:id="656" w:author="Andrii Kuznietsov" w:date="2023-02-01T09:55:00Z">
        <w:r w:rsidRPr="002D13ED" w:rsidDel="006D42C7">
          <w:rPr>
            <w:highlight w:val="yellow"/>
          </w:rPr>
          <w:delText>&lt;</w:delText>
        </w:r>
      </w:del>
      <w:ins w:id="657" w:author="Andrii Kuznietsov" w:date="2023-02-01T09:55:00Z">
        <w:r w:rsidR="006D42C7">
          <w:rPr>
            <w:highlight w:val="yellow"/>
          </w:rPr>
          <w:t xml:space="preserve">SOP-08</w:t>
        </w:r>
      </w:ins>
      <w:r w:rsidRPr="002D13ED">
        <w:rPr>
          <w:highlight w:val="yellow"/>
        </w:rPr>
        <w:tab/>
      </w:r>
      <w:r w:rsidRPr="002D13ED">
        <w:rPr>
          <w:highlight w:val="yellow"/>
        </w:rPr>
        <w:tab/>
      </w:r>
      <w:del w:id="660" w:author="Andrii Kuznietsov" w:date="2023-02-01T09:55:00Z">
        <w:r w:rsidRPr="002D13ED" w:rsidDel="006D42C7">
          <w:rPr>
            <w:highlight w:val="yellow"/>
          </w:rPr>
          <w:delText>&lt;</w:delText>
        </w:r>
      </w:del>
      <w:ins w:id="661" w:author="Andrii Kuznietsov" w:date="2023-02-01T09:55:00Z">
        <w:r w:rsidR="006D42C7">
          <w:rPr>
            <w:highlight w:val="yellow"/>
          </w:rPr>
          <w:t xml:space="preserve">Audits Management</w:t>
        </w:r>
      </w:ins>
    </w:p>
    <w:p w14:paraId="32F99A4E" w14:textId="782AE56E" w:rsidR="00C20BE8" w:rsidRPr="00214FF2" w:rsidRDefault="00214FF2" w:rsidP="00C20BE8">
      <w:pPr>
        <w:pStyle w:val="BodyText"/>
        <w:rPr>
          <w:highlight w:val="yellow"/>
        </w:rPr>
      </w:pPr>
      <w:del w:id="664" w:author="Andrii Kuznietsov" w:date="2023-02-01T09:55:00Z">
        <w:r w:rsidRPr="00214FF2" w:rsidDel="006D42C7">
          <w:rPr>
            <w:highlight w:val="yellow"/>
          </w:rPr>
          <w:delText>&lt;</w:delText>
        </w:r>
      </w:del>
      <w:ins w:id="665" w:author="Andrii Kuznietsov" w:date="2023-02-01T09:55:00Z">
        <w:r w:rsidR="006D42C7">
          <w:rPr>
            <w:highlight w:val="yellow"/>
          </w:rPr>
          <w:t xml:space="preserve">SOP-13</w:t>
        </w:r>
      </w:ins>
      <w:r w:rsidR="00C20BE8" w:rsidRPr="00214FF2">
        <w:rPr>
          <w:highlight w:val="yellow"/>
        </w:rPr>
        <w:tab/>
      </w:r>
      <w:r w:rsidR="00C20BE8" w:rsidRPr="00214FF2">
        <w:rPr>
          <w:highlight w:val="yellow"/>
        </w:rPr>
        <w:tab/>
      </w:r>
      <w:del w:id="668" w:author="Andrii Kuznietsov" w:date="2023-02-01T09:55:00Z">
        <w:r w:rsidRPr="00214FF2" w:rsidDel="006D42C7">
          <w:rPr>
            <w:highlight w:val="yellow"/>
          </w:rPr>
          <w:delText>&lt;</w:delText>
        </w:r>
      </w:del>
      <w:ins w:id="669" w:author="Andrii Kuznietsov" w:date="2023-02-01T09:55:00Z">
        <w:r w:rsidR="006D42C7">
          <w:rPr>
            <w:highlight w:val="yellow"/>
          </w:rPr>
          <w:t xml:space="preserve">Supplier Management</w:t>
        </w:r>
      </w:ins>
    </w:p>
    <w:p w14:paraId="463A6927" w14:textId="33ED41A5" w:rsidR="00C20BE8" w:rsidRDefault="00C20BE8" w:rsidP="00C20BE8">
      <w:pPr>
        <w:pStyle w:val="BodyText"/>
      </w:pPr>
      <w:del w:id="672" w:author="Andrii Kuznietsov" w:date="2023-02-01T09:55:00Z">
        <w:r w:rsidRPr="002D13ED" w:rsidDel="006D42C7">
          <w:rPr>
            <w:highlight w:val="yellow"/>
          </w:rPr>
          <w:delText>&lt;</w:delText>
        </w:r>
      </w:del>
      <w:ins w:id="673" w:author="Andrii Kuznietsov" w:date="2023-02-01T09:55:00Z">
        <w:r w:rsidR="006D42C7">
          <w:rPr>
            <w:highlight w:val="yellow"/>
          </w:rPr>
          <w:t xml:space="preserve">SOP-16</w:t>
        </w:r>
      </w:ins>
      <w:r w:rsidRPr="002D13ED">
        <w:rPr>
          <w:highlight w:val="yellow"/>
        </w:rPr>
        <w:tab/>
      </w:r>
      <w:r w:rsidRPr="002D13ED">
        <w:rPr>
          <w:highlight w:val="yellow"/>
        </w:rPr>
        <w:tab/>
      </w:r>
      <w:del w:id="676" w:author="Andrii Kuznietsov" w:date="2023-02-01T09:55:00Z">
        <w:r w:rsidRPr="002D13ED" w:rsidDel="006D42C7">
          <w:rPr>
            <w:highlight w:val="yellow"/>
          </w:rPr>
          <w:delText>&lt;</w:delText>
        </w:r>
      </w:del>
      <w:ins w:id="677" w:author="Andrii Kuznietsov" w:date="2023-02-01T09:55:00Z">
        <w:r w:rsidR="006D42C7">
          <w:rPr>
            <w:highlight w:val="yellow"/>
          </w:rPr>
          <w:t xml:space="preserve">Archiving</w:t>
        </w:r>
      </w:ins>
    </w:p>
    <w:p w14:paraId="3AA50D4D" w14:textId="77777777" w:rsidR="001F7861" w:rsidRPr="00E21E62" w:rsidRDefault="001F7861" w:rsidP="00FE00C7">
      <w:pPr>
        <w:pStyle w:val="Heading1"/>
        <w:ind w:left="0" w:firstLine="0"/>
      </w:pPr>
      <w:bookmarkStart w:id="680" w:name="_Toc121134565"/>
      <w:r w:rsidRPr="00E21E62">
        <w:t>Appendices</w:t>
      </w:r>
      <w:bookmarkEnd w:id="615"/>
      <w:bookmarkEnd w:id="680"/>
    </w:p>
    <w:p w14:paraId="68FC2919" w14:textId="3841C469" w:rsidR="001F7861" w:rsidRPr="00E21E62" w:rsidRDefault="001F7861" w:rsidP="00FE00C7">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176C57">
            <w:rPr>
              <w:lang w:val="en-US"/>
            </w:rPr>
            <w:t>SOP</w:t>
          </w:r>
        </w:sdtContent>
      </w:sdt>
      <w:r w:rsidRPr="00E21E62">
        <w:rPr>
          <w:lang w:val="en-US"/>
        </w:rPr>
        <w:t>:</w:t>
      </w:r>
    </w:p>
    <w:p w14:paraId="5CD37E1B" w14:textId="3D0436CD" w:rsidR="001D5E69" w:rsidRDefault="001D5E69" w:rsidP="004E7BB6">
      <w:pPr>
        <w:pStyle w:val="BodyText"/>
        <w:tabs>
          <w:tab w:val="left" w:pos="2241"/>
        </w:tabs>
        <w:ind w:right="4328"/>
      </w:pPr>
      <w:bookmarkStart w:id="681" w:name="_Toc93673164"/>
      <w:bookmarkStart w:id="682" w:name="_Toc69400861"/>
      <w:bookmarkEnd w:id="681"/>
      <w:r>
        <w:t xml:space="preserve">Appendix</w:t>
      </w:r>
      <w:r>
        <w:tab/>
      </w:r>
      <w:del w:id="683" w:author="Andrii Kuznietsov" w:date="2023-02-01T09:55:00Z">
        <w:r w:rsidRPr="00AC32E5" w:rsidDel="006D42C7">
          <w:rPr>
            <w:highlight w:val="yellow"/>
          </w:rPr>
          <w:delText>&lt;</w:delText>
        </w:r>
      </w:del>
      <w:proofErr w:type="gramStart"/>
      <w:ins w:id="684" w:author="Andrii Kuznietsov" w:date="2023-02-01T09:55:00Z">
        <w:r w:rsidR="006D42C7">
          <w:rPr>
            <w:highlight w:val="yellow"/>
          </w:rPr>
          <w:t xml:space="preserve">Training Matrix</w:t>
        </w:r>
      </w:ins>
    </w:p>
    <w:p w14:paraId="3899C99F" w14:textId="65B71B2E" w:rsidR="001D5E69" w:rsidRDefault="001D5E69" w:rsidP="004E7BB6">
      <w:pPr>
        <w:pStyle w:val="BodyText"/>
        <w:tabs>
          <w:tab w:val="left" w:pos="2241"/>
        </w:tabs>
        <w:ind w:right="3813"/>
      </w:pPr>
      <w:r>
        <w:t xml:space="preserve">Appendix</w:t>
      </w:r>
      <w:r>
        <w:tab/>
      </w:r>
      <w:del w:id="687" w:author="Andrii Kuznietsov" w:date="2023-02-01T09:55:00Z">
        <w:r w:rsidRPr="00AC32E5" w:rsidDel="006D42C7">
          <w:rPr>
            <w:highlight w:val="yellow"/>
          </w:rPr>
          <w:delText>&lt;</w:delText>
        </w:r>
      </w:del>
      <w:proofErr w:type="gramStart"/>
      <w:ins w:id="688" w:author="Andrii Kuznietsov" w:date="2023-02-01T09:55:00Z">
        <w:r w:rsidR="006D42C7">
          <w:rPr>
            <w:highlight w:val="yellow"/>
          </w:rPr>
          <w:t xml:space="preserve">Annual Training Plan</w:t>
        </w:r>
      </w:ins>
    </w:p>
    <w:p w14:paraId="7ED89D3E" w14:textId="3C9AA334" w:rsidR="001D5E69" w:rsidRDefault="001D5E69" w:rsidP="004E7BB6">
      <w:pPr>
        <w:pStyle w:val="BodyText"/>
        <w:tabs>
          <w:tab w:val="left" w:pos="2241"/>
        </w:tabs>
        <w:ind w:right="3813"/>
      </w:pPr>
      <w:r>
        <w:rPr>
          <w:spacing w:val="-46"/>
        </w:rPr>
        <w:t xml:space="preserve"> </w:t>
      </w:r>
      <w:r>
        <w:t xml:space="preserve">Appendix</w:t>
      </w:r>
      <w:r>
        <w:tab/>
      </w:r>
      <w:del w:id="691" w:author="Andrii Kuznietsov" w:date="2023-02-01T09:55:00Z">
        <w:r w:rsidRPr="003E658E" w:rsidDel="006D42C7">
          <w:rPr>
            <w:highlight w:val="yellow"/>
          </w:rPr>
          <w:delText>&lt;</w:delText>
        </w:r>
      </w:del>
      <w:proofErr w:type="gramStart"/>
      <w:ins w:id="692" w:author="Andrii Kuznietsov" w:date="2023-02-01T09:55:00Z">
        <w:r w:rsidR="006D42C7">
          <w:rPr>
            <w:highlight w:val="yellow"/>
          </w:rPr>
          <w:t xml:space="preserve">Training Record</w:t>
        </w:r>
      </w:ins>
    </w:p>
    <w:p w14:paraId="44B6D25E" w14:textId="1CC95552" w:rsidR="00C16B2E" w:rsidRPr="00E21E62" w:rsidRDefault="00C16B2E" w:rsidP="00FE00C7">
      <w:pPr>
        <w:pStyle w:val="Heading1"/>
        <w:ind w:left="0" w:firstLine="0"/>
        <w:rPr>
          <w:rFonts w:eastAsiaTheme="minorHAnsi"/>
        </w:rPr>
      </w:pPr>
      <w:bookmarkStart w:id="695" w:name="_Toc121134566"/>
      <w:r w:rsidRPr="00E21E62">
        <w:rPr>
          <w:rFonts w:eastAsiaTheme="minorHAnsi"/>
        </w:rPr>
        <w:t>Document revision history</w:t>
      </w:r>
      <w:bookmarkEnd w:id="682"/>
      <w:bookmarkEnd w:id="695"/>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FE00C7">
            <w:pPr>
              <w:rPr>
                <w:b/>
                <w:bCs/>
                <w:lang w:val="en-US"/>
              </w:rPr>
            </w:pPr>
            <w:bookmarkStart w:id="696"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FE00C7">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FE00C7">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FE00C7">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FE00C7">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FE00C7">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FE00C7">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FE00C7">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696"/>
    </w:tbl>
    <w:p w14:paraId="75062825" w14:textId="432E23B6" w:rsidR="00AD01C9" w:rsidRPr="00E21E62" w:rsidRDefault="00AD01C9" w:rsidP="002153E2">
      <w:pPr>
        <w:rPr>
          <w:lang w:val="en-US"/>
        </w:rPr>
      </w:pPr>
    </w:p>
    <w:sectPr w:rsidR="00AD01C9" w:rsidRPr="00E21E62" w:rsidSect="001D5E69">
      <w:headerReference w:type="default" r:id="rId16"/>
      <w:footerReference w:type="default" r:id="rId17"/>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9D018" w14:textId="77777777" w:rsidR="00615C4E" w:rsidRDefault="00615C4E" w:rsidP="002C0BFD">
      <w:pPr>
        <w:spacing w:after="0"/>
      </w:pPr>
      <w:r>
        <w:separator/>
      </w:r>
    </w:p>
  </w:endnote>
  <w:endnote w:type="continuationSeparator" w:id="0">
    <w:p w14:paraId="2E23942D" w14:textId="77777777" w:rsidR="00615C4E" w:rsidRDefault="00615C4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EC8E" w14:textId="36AC1481" w:rsidR="001D5E69" w:rsidRPr="00020EFE" w:rsidRDefault="001D5E69" w:rsidP="001D5E69">
    <w:pPr>
      <w:pStyle w:val="NormalWeb"/>
      <w:shd w:val="clear" w:color="auto" w:fill="FFFFFF"/>
      <w:jc w:val="both"/>
      <w:rPr>
        <w:rFonts w:ascii="Calibri" w:hAnsi="Calibri" w:cs="Calibri"/>
        <w:sz w:val="14"/>
        <w:szCs w:val="14"/>
      </w:rPr>
    </w:pPr>
    <w:del w:id="718" w:author="Andrii Kuznietsov" w:date="2023-02-01T09:55:00Z">
      <w:r w:rsidDel="006D42C7">
        <w:rPr>
          <w:rFonts w:ascii="Calibri" w:hAnsi="Calibri" w:cs="Calibri"/>
          <w:sz w:val="14"/>
          <w:szCs w:val="14"/>
        </w:rPr>
        <w:delText>&lt;</w:delText>
      </w:r>
    </w:del>
    <w:proofErr w:type="gramStart"/>
    <w:ins w:id="719" w:author="Andrii Kuznietsov" w:date="2023-02-01T09:55:00Z">
      <w:r w:rsidR="006D42C7">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D45F0" w14:textId="77777777" w:rsidR="00615C4E" w:rsidRDefault="00615C4E" w:rsidP="002C0BFD">
      <w:pPr>
        <w:spacing w:after="0"/>
      </w:pPr>
      <w:r>
        <w:separator/>
      </w:r>
    </w:p>
  </w:footnote>
  <w:footnote w:type="continuationSeparator" w:id="0">
    <w:p w14:paraId="7A94D824" w14:textId="77777777" w:rsidR="00615C4E" w:rsidRDefault="00615C4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47"/>
      <w:gridCol w:w="4073"/>
      <w:gridCol w:w="2107"/>
    </w:tblGrid>
    <w:tr w:rsidR="001D5E69" w:rsidRPr="0091642B" w14:paraId="3A88155F" w14:textId="77777777" w:rsidTr="00976E06">
      <w:trPr>
        <w:trHeight w:val="454"/>
      </w:trPr>
      <w:tc>
        <w:tcPr>
          <w:tcW w:w="383" w:type="pct"/>
          <w:shd w:val="clear" w:color="auto" w:fill="auto"/>
          <w:vAlign w:val="center"/>
        </w:tcPr>
        <w:p w14:paraId="56F01498" w14:textId="77777777" w:rsidR="001D5E69" w:rsidRPr="0091642B" w:rsidRDefault="001D5E69" w:rsidP="001D5E6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5352DC5E" w14:textId="6DCD4C5F" w:rsidR="001D5E69" w:rsidRPr="00B068C1" w:rsidRDefault="00A1775A" w:rsidP="001D5E69">
          <w:pPr>
            <w:pStyle w:val="Header"/>
            <w:jc w:val="center"/>
            <w:rPr>
              <w:rStyle w:val="IntenseEmphasis"/>
              <w:sz w:val="17"/>
              <w:szCs w:val="17"/>
              <w:highlight w:val="yellow"/>
            </w:rPr>
          </w:pPr>
          <w:del w:id="697" w:author="Andrii Kuznietsov" w:date="2023-02-01T09:55:00Z">
            <w:r w:rsidRPr="00A1775A" w:rsidDel="006D42C7">
              <w:rPr>
                <w:sz w:val="17"/>
                <w:szCs w:val="17"/>
              </w:rPr>
              <w:delText>&lt;</w:delText>
            </w:r>
          </w:del>
          <w:proofErr w:type="gramStart"/>
          <w:ins w:id="698" w:author="Andrii Kuznietsov" w:date="2023-02-01T09:55:00Z">
            <w:r w:rsidR="006D42C7">
              <w:rPr>
                <w:sz w:val="17"/>
                <w:szCs w:val="17"/>
              </w:rPr>
              <w:t xml:space="preserve">SOP-10</w:t>
            </w:r>
          </w:ins>
        </w:p>
      </w:tc>
      <w:tc>
        <w:tcPr>
          <w:tcW w:w="2292" w:type="pct"/>
          <w:shd w:val="clear" w:color="auto" w:fill="auto"/>
          <w:vAlign w:val="center"/>
        </w:tcPr>
        <w:p w14:paraId="2CDCD120" w14:textId="77777777" w:rsidR="001D5E69" w:rsidRPr="0081583D" w:rsidRDefault="001D5E69" w:rsidP="001D5E69">
          <w:pPr>
            <w:pStyle w:val="Header"/>
            <w:jc w:val="center"/>
            <w:rPr>
              <w:i/>
              <w:iCs/>
              <w:sz w:val="28"/>
              <w:szCs w:val="28"/>
            </w:rPr>
          </w:pPr>
          <w:r>
            <w:rPr>
              <w:sz w:val="20"/>
            </w:rPr>
            <w:t xml:space="preserve">SOP</w:t>
          </w:r>
        </w:p>
      </w:tc>
      <w:tc>
        <w:tcPr>
          <w:tcW w:w="1196" w:type="pct"/>
          <w:vMerge w:val="restart"/>
          <w:shd w:val="clear" w:color="auto" w:fill="auto"/>
          <w:vAlign w:val="center"/>
        </w:tcPr>
        <w:p w14:paraId="2E4F7D56" w14:textId="605F53FB" w:rsidR="001D5E69" w:rsidRPr="0091642B" w:rsidRDefault="001D5E69" w:rsidP="001D5E69">
          <w:pPr>
            <w:pStyle w:val="Header"/>
            <w:jc w:val="center"/>
          </w:pPr>
          <w:del w:id="703" w:author="Andrii Kuznietsov" w:date="2023-02-01T09:55:00Z">
            <w:r w:rsidRPr="001C44FC" w:rsidDel="006D42C7">
              <w:delText>&lt;</w:delText>
            </w:r>
          </w:del>
          <w:proofErr w:type="gramStart"/>
          <w:ins w:id="704" w:author="Andrii Kuznietsov" w:date="2023-02-01T09:55:00Z">
            <w:r w:rsidR="006D42C7">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ins>
        </w:p>
      </w:tc>
    </w:tr>
    <w:tr w:rsidR="001D5E69" w:rsidRPr="0091642B" w14:paraId="2F905A50" w14:textId="77777777" w:rsidTr="00976E06">
      <w:trPr>
        <w:trHeight w:val="454"/>
      </w:trPr>
      <w:tc>
        <w:tcPr>
          <w:tcW w:w="383" w:type="pct"/>
          <w:shd w:val="clear" w:color="auto" w:fill="auto"/>
          <w:vAlign w:val="center"/>
        </w:tcPr>
        <w:p w14:paraId="11A8C225" w14:textId="77777777" w:rsidR="001D5E69" w:rsidRPr="0091642B" w:rsidRDefault="001D5E69" w:rsidP="001D5E69">
          <w:pPr>
            <w:pStyle w:val="Header"/>
          </w:pPr>
          <w:r w:rsidRPr="0091642B">
            <w:rPr>
              <w:sz w:val="17"/>
              <w:szCs w:val="17"/>
            </w:rPr>
            <w:t>Version</w:t>
          </w:r>
        </w:p>
      </w:tc>
      <w:tc>
        <w:tcPr>
          <w:tcW w:w="1129" w:type="pct"/>
          <w:shd w:val="clear" w:color="auto" w:fill="auto"/>
          <w:vAlign w:val="center"/>
        </w:tcPr>
        <w:p w14:paraId="122CB6BF" w14:textId="77777777" w:rsidR="001D5E69" w:rsidRPr="0081583D" w:rsidRDefault="001D5E69" w:rsidP="001D5E69">
          <w:pPr>
            <w:pStyle w:val="Header"/>
            <w:jc w:val="right"/>
          </w:pPr>
          <w:r>
            <w:rPr>
              <w:sz w:val="17"/>
              <w:szCs w:val="17"/>
            </w:rPr>
            <w:t xml:space="preserve">1</w:t>
          </w:r>
        </w:p>
      </w:tc>
      <w:tc>
        <w:tcPr>
          <w:tcW w:w="2292" w:type="pct"/>
          <w:vMerge w:val="restart"/>
          <w:shd w:val="clear" w:color="auto" w:fill="auto"/>
          <w:vAlign w:val="center"/>
        </w:tcPr>
        <w:p w14:paraId="586B84CB" w14:textId="18A9DE25" w:rsidR="001D5E69" w:rsidRPr="00B068C1" w:rsidRDefault="00B700D8" w:rsidP="001D5E69">
          <w:pPr>
            <w:pStyle w:val="Header"/>
            <w:jc w:val="center"/>
          </w:pPr>
          <w:del w:id="707" w:author="Andrii Kuznietsov" w:date="2023-02-01T09:55:00Z">
            <w:r w:rsidRPr="00B700D8" w:rsidDel="006D42C7">
              <w:rPr>
                <w:sz w:val="24"/>
                <w:szCs w:val="24"/>
              </w:rPr>
              <w:delText>&lt;</w:delText>
            </w:r>
          </w:del>
          <w:proofErr w:type="gramStart"/>
          <w:ins w:id="708" w:author="Andrii Kuznietsov" w:date="2023-02-01T09:55:00Z">
            <w:r w:rsidR="006D42C7">
              <w:rPr>
                <w:sz w:val="24"/>
                <w:szCs w:val="24"/>
              </w:rPr>
              <w:t xml:space="preserve">Training Management</w:t>
            </w:r>
          </w:ins>
        </w:p>
      </w:tc>
      <w:tc>
        <w:tcPr>
          <w:tcW w:w="1196" w:type="pct"/>
          <w:vMerge/>
          <w:shd w:val="clear" w:color="auto" w:fill="auto"/>
        </w:tcPr>
        <w:p w14:paraId="2FD23D8F" w14:textId="77777777" w:rsidR="001D5E69" w:rsidRPr="0091642B" w:rsidRDefault="001D5E69" w:rsidP="001D5E69">
          <w:pPr>
            <w:pStyle w:val="Header"/>
          </w:pPr>
        </w:p>
      </w:tc>
    </w:tr>
    <w:tr w:rsidR="001D5E69" w:rsidRPr="0091642B" w14:paraId="145E5015" w14:textId="77777777" w:rsidTr="00976E06">
      <w:trPr>
        <w:trHeight w:val="454"/>
      </w:trPr>
      <w:tc>
        <w:tcPr>
          <w:tcW w:w="383" w:type="pct"/>
          <w:shd w:val="clear" w:color="auto" w:fill="auto"/>
          <w:vAlign w:val="center"/>
        </w:tcPr>
        <w:p w14:paraId="4FE56DDA" w14:textId="77777777" w:rsidR="001D5E69" w:rsidRPr="0091642B" w:rsidRDefault="001D5E69" w:rsidP="001D5E69">
          <w:pPr>
            <w:pStyle w:val="Header"/>
          </w:pPr>
          <w:r w:rsidRPr="0091642B">
            <w:rPr>
              <w:sz w:val="17"/>
              <w:szCs w:val="17"/>
            </w:rPr>
            <w:t>Page</w:t>
          </w:r>
        </w:p>
      </w:tc>
      <w:tc>
        <w:tcPr>
          <w:tcW w:w="1129" w:type="pct"/>
          <w:shd w:val="clear" w:color="auto" w:fill="auto"/>
          <w:vAlign w:val="center"/>
        </w:tcPr>
        <w:p w14:paraId="2FB42647" w14:textId="77777777" w:rsidR="001D5E69" w:rsidRPr="0091642B" w:rsidRDefault="001D5E69" w:rsidP="001D5E6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18</w:t>
          </w:r>
          <w:r w:rsidRPr="0091642B">
            <w:rPr>
              <w:b/>
              <w:bCs/>
              <w:sz w:val="17"/>
              <w:szCs w:val="17"/>
            </w:rPr>
            <w:fldChar w:fldCharType="end"/>
          </w:r>
        </w:p>
      </w:tc>
      <w:tc>
        <w:tcPr>
          <w:tcW w:w="2292" w:type="pct"/>
          <w:vMerge/>
          <w:shd w:val="clear" w:color="auto" w:fill="auto"/>
        </w:tcPr>
        <w:p w14:paraId="2D2D42B8" w14:textId="77777777" w:rsidR="001D5E69" w:rsidRPr="0091642B" w:rsidRDefault="001D5E69" w:rsidP="001D5E69">
          <w:pPr>
            <w:pStyle w:val="Header"/>
          </w:pPr>
        </w:p>
      </w:tc>
      <w:tc>
        <w:tcPr>
          <w:tcW w:w="1196" w:type="pct"/>
          <w:vMerge/>
          <w:shd w:val="clear" w:color="auto" w:fill="auto"/>
        </w:tcPr>
        <w:p w14:paraId="3C6546EA" w14:textId="77777777" w:rsidR="001D5E69" w:rsidRPr="0091642B" w:rsidRDefault="001D5E69" w:rsidP="001D5E69">
          <w:pPr>
            <w:pStyle w:val="Header"/>
          </w:pPr>
        </w:p>
      </w:tc>
    </w:tr>
  </w:tbl>
  <w:p w14:paraId="0132FDA4" w14:textId="7528BB73" w:rsidR="001D5E69" w:rsidRDefault="001D5E69" w:rsidP="001D5E6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714" w:author="Andrii Kuznietsov" w:date="2023-02-01T09:55:00Z">
      <w:r w:rsidRPr="009C4905" w:rsidDel="006D42C7">
        <w:rPr>
          <w:i/>
          <w:sz w:val="18"/>
          <w:highlight w:val="yellow"/>
        </w:rPr>
        <w:delText>&lt;</w:delText>
      </w:r>
    </w:del>
    <w:ins w:id="715" w:author="Andrii Kuznietsov" w:date="2023-02-01T09:55:00Z">
      <w:r w:rsidR="006D42C7">
        <w:rPr>
          <w:i/>
          <w:sz w:val="18"/>
          <w:highlight w:val="yellow"/>
        </w:rPr>
        <w:t xml:space="preserve"/>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6302"/>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abstractNum w:abstractNumId="1" w15:restartNumberingAfterBreak="0">
    <w:nsid w:val="0CAF58AB"/>
    <w:multiLevelType w:val="multilevel"/>
    <w:tmpl w:val="C1CC487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C743854"/>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abstractNum w:abstractNumId="3"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4" w15:restartNumberingAfterBreak="0">
    <w:nsid w:val="415E676D"/>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num w:numId="1" w16cid:durableId="435642748">
    <w:abstractNumId w:val="1"/>
  </w:num>
  <w:num w:numId="2" w16cid:durableId="2065443116">
    <w:abstractNumId w:val="3"/>
  </w:num>
  <w:num w:numId="3" w16cid:durableId="2030374383">
    <w:abstractNumId w:val="0"/>
  </w:num>
  <w:num w:numId="4" w16cid:durableId="630745868">
    <w:abstractNumId w:val="2"/>
  </w:num>
  <w:num w:numId="5" w16cid:durableId="285427947">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rson w15:author="Anna Lancova [2]">
    <w15:presenceInfo w15:providerId="None" w15:userId="Anna Lanc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199D"/>
    <w:rsid w:val="00045D51"/>
    <w:rsid w:val="00047070"/>
    <w:rsid w:val="000562CB"/>
    <w:rsid w:val="000609AA"/>
    <w:rsid w:val="000664E7"/>
    <w:rsid w:val="000668C4"/>
    <w:rsid w:val="00066EAB"/>
    <w:rsid w:val="000722C1"/>
    <w:rsid w:val="00072B7F"/>
    <w:rsid w:val="0008583E"/>
    <w:rsid w:val="000877B1"/>
    <w:rsid w:val="000959DB"/>
    <w:rsid w:val="000A03ED"/>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529C"/>
    <w:rsid w:val="001464E6"/>
    <w:rsid w:val="0015174D"/>
    <w:rsid w:val="00163A0D"/>
    <w:rsid w:val="0017164B"/>
    <w:rsid w:val="0017423B"/>
    <w:rsid w:val="00176C57"/>
    <w:rsid w:val="001830EB"/>
    <w:rsid w:val="00197309"/>
    <w:rsid w:val="001B1469"/>
    <w:rsid w:val="001B4C84"/>
    <w:rsid w:val="001D0AAF"/>
    <w:rsid w:val="001D12BD"/>
    <w:rsid w:val="001D495C"/>
    <w:rsid w:val="001D5E69"/>
    <w:rsid w:val="001E5DE0"/>
    <w:rsid w:val="001F00BC"/>
    <w:rsid w:val="001F1D64"/>
    <w:rsid w:val="001F23BE"/>
    <w:rsid w:val="001F3025"/>
    <w:rsid w:val="001F61CE"/>
    <w:rsid w:val="001F6250"/>
    <w:rsid w:val="001F7861"/>
    <w:rsid w:val="0020694E"/>
    <w:rsid w:val="00214FF2"/>
    <w:rsid w:val="002153E2"/>
    <w:rsid w:val="00221187"/>
    <w:rsid w:val="00221283"/>
    <w:rsid w:val="002251E8"/>
    <w:rsid w:val="0023360D"/>
    <w:rsid w:val="002363DD"/>
    <w:rsid w:val="002376F7"/>
    <w:rsid w:val="00252469"/>
    <w:rsid w:val="0025342A"/>
    <w:rsid w:val="0025518C"/>
    <w:rsid w:val="00260229"/>
    <w:rsid w:val="00262C67"/>
    <w:rsid w:val="0026337D"/>
    <w:rsid w:val="002670C7"/>
    <w:rsid w:val="00273ED5"/>
    <w:rsid w:val="002747D5"/>
    <w:rsid w:val="0028319F"/>
    <w:rsid w:val="0028374E"/>
    <w:rsid w:val="002850C2"/>
    <w:rsid w:val="00286DD8"/>
    <w:rsid w:val="002905DB"/>
    <w:rsid w:val="002A1B6A"/>
    <w:rsid w:val="002A467A"/>
    <w:rsid w:val="002B7F69"/>
    <w:rsid w:val="002C0BFD"/>
    <w:rsid w:val="002C4B7E"/>
    <w:rsid w:val="002C4CD5"/>
    <w:rsid w:val="002C6A98"/>
    <w:rsid w:val="002E63BC"/>
    <w:rsid w:val="002F2E27"/>
    <w:rsid w:val="002F3E10"/>
    <w:rsid w:val="00302978"/>
    <w:rsid w:val="00304D33"/>
    <w:rsid w:val="00310DD2"/>
    <w:rsid w:val="003129CF"/>
    <w:rsid w:val="00312A44"/>
    <w:rsid w:val="0031324C"/>
    <w:rsid w:val="00321E7A"/>
    <w:rsid w:val="00322317"/>
    <w:rsid w:val="00325BAB"/>
    <w:rsid w:val="00326666"/>
    <w:rsid w:val="00327128"/>
    <w:rsid w:val="00331DCD"/>
    <w:rsid w:val="0033224B"/>
    <w:rsid w:val="00332883"/>
    <w:rsid w:val="00356B79"/>
    <w:rsid w:val="00356EB5"/>
    <w:rsid w:val="003573D1"/>
    <w:rsid w:val="00364F25"/>
    <w:rsid w:val="003701BB"/>
    <w:rsid w:val="003702FC"/>
    <w:rsid w:val="00382370"/>
    <w:rsid w:val="00387613"/>
    <w:rsid w:val="00391A24"/>
    <w:rsid w:val="0039536F"/>
    <w:rsid w:val="0039604F"/>
    <w:rsid w:val="003A73BA"/>
    <w:rsid w:val="003B1B80"/>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2CA1"/>
    <w:rsid w:val="0041300A"/>
    <w:rsid w:val="00423799"/>
    <w:rsid w:val="00424B12"/>
    <w:rsid w:val="00425A2A"/>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62DB"/>
    <w:rsid w:val="004C7EBF"/>
    <w:rsid w:val="004D0482"/>
    <w:rsid w:val="004E3219"/>
    <w:rsid w:val="004E32C5"/>
    <w:rsid w:val="004E7BB6"/>
    <w:rsid w:val="004F64AA"/>
    <w:rsid w:val="00501869"/>
    <w:rsid w:val="00504E80"/>
    <w:rsid w:val="00506AD6"/>
    <w:rsid w:val="005126AE"/>
    <w:rsid w:val="00512751"/>
    <w:rsid w:val="00525E9C"/>
    <w:rsid w:val="0053154F"/>
    <w:rsid w:val="0053439A"/>
    <w:rsid w:val="005345F1"/>
    <w:rsid w:val="0054672F"/>
    <w:rsid w:val="00550DE9"/>
    <w:rsid w:val="00555B98"/>
    <w:rsid w:val="00557D1D"/>
    <w:rsid w:val="00562DA6"/>
    <w:rsid w:val="00564A37"/>
    <w:rsid w:val="00565CD7"/>
    <w:rsid w:val="005711DA"/>
    <w:rsid w:val="005726BA"/>
    <w:rsid w:val="00574DD5"/>
    <w:rsid w:val="00576AB5"/>
    <w:rsid w:val="00577021"/>
    <w:rsid w:val="005814BE"/>
    <w:rsid w:val="0058221B"/>
    <w:rsid w:val="00585A75"/>
    <w:rsid w:val="005933FB"/>
    <w:rsid w:val="00594CA0"/>
    <w:rsid w:val="00595AB7"/>
    <w:rsid w:val="00596AE4"/>
    <w:rsid w:val="005A45BB"/>
    <w:rsid w:val="005A6CDF"/>
    <w:rsid w:val="005A7C63"/>
    <w:rsid w:val="005B56C1"/>
    <w:rsid w:val="005B63CA"/>
    <w:rsid w:val="005C6403"/>
    <w:rsid w:val="005D50D8"/>
    <w:rsid w:val="005D7335"/>
    <w:rsid w:val="005E2FEE"/>
    <w:rsid w:val="005E66ED"/>
    <w:rsid w:val="005F206A"/>
    <w:rsid w:val="005F245D"/>
    <w:rsid w:val="005F32FA"/>
    <w:rsid w:val="005F4C43"/>
    <w:rsid w:val="005F50DE"/>
    <w:rsid w:val="00603E35"/>
    <w:rsid w:val="00615C4E"/>
    <w:rsid w:val="00615D01"/>
    <w:rsid w:val="00630968"/>
    <w:rsid w:val="006311F2"/>
    <w:rsid w:val="00632451"/>
    <w:rsid w:val="00633D25"/>
    <w:rsid w:val="006343C3"/>
    <w:rsid w:val="006363A4"/>
    <w:rsid w:val="006406C6"/>
    <w:rsid w:val="00641AED"/>
    <w:rsid w:val="006431CA"/>
    <w:rsid w:val="006438C4"/>
    <w:rsid w:val="00647B58"/>
    <w:rsid w:val="006516D2"/>
    <w:rsid w:val="0065713F"/>
    <w:rsid w:val="00664B8C"/>
    <w:rsid w:val="0067436D"/>
    <w:rsid w:val="00680F0C"/>
    <w:rsid w:val="00682BC6"/>
    <w:rsid w:val="00692B22"/>
    <w:rsid w:val="00693588"/>
    <w:rsid w:val="00695D47"/>
    <w:rsid w:val="006973DE"/>
    <w:rsid w:val="006A0B5A"/>
    <w:rsid w:val="006A1EBA"/>
    <w:rsid w:val="006A68CA"/>
    <w:rsid w:val="006B1481"/>
    <w:rsid w:val="006B451F"/>
    <w:rsid w:val="006B47CB"/>
    <w:rsid w:val="006B506B"/>
    <w:rsid w:val="006B66B9"/>
    <w:rsid w:val="006C469B"/>
    <w:rsid w:val="006C6A10"/>
    <w:rsid w:val="006D1985"/>
    <w:rsid w:val="006D2980"/>
    <w:rsid w:val="006D42C7"/>
    <w:rsid w:val="006D5498"/>
    <w:rsid w:val="006E2799"/>
    <w:rsid w:val="006E32F2"/>
    <w:rsid w:val="006E5083"/>
    <w:rsid w:val="006F4D56"/>
    <w:rsid w:val="006F4D91"/>
    <w:rsid w:val="007003C9"/>
    <w:rsid w:val="00703ADD"/>
    <w:rsid w:val="007073D8"/>
    <w:rsid w:val="0072008C"/>
    <w:rsid w:val="0073071E"/>
    <w:rsid w:val="00734057"/>
    <w:rsid w:val="007350E3"/>
    <w:rsid w:val="00742A99"/>
    <w:rsid w:val="00755C61"/>
    <w:rsid w:val="00756FD6"/>
    <w:rsid w:val="00761BE2"/>
    <w:rsid w:val="00762A2A"/>
    <w:rsid w:val="00766ED1"/>
    <w:rsid w:val="007706A8"/>
    <w:rsid w:val="0077594E"/>
    <w:rsid w:val="00776336"/>
    <w:rsid w:val="00783C4D"/>
    <w:rsid w:val="00785177"/>
    <w:rsid w:val="00792959"/>
    <w:rsid w:val="00794EF8"/>
    <w:rsid w:val="00795B28"/>
    <w:rsid w:val="00797B7F"/>
    <w:rsid w:val="00797D85"/>
    <w:rsid w:val="007A3954"/>
    <w:rsid w:val="007A7333"/>
    <w:rsid w:val="007B71D3"/>
    <w:rsid w:val="007B7C42"/>
    <w:rsid w:val="007B7E80"/>
    <w:rsid w:val="007C28F1"/>
    <w:rsid w:val="007C4945"/>
    <w:rsid w:val="007C4F67"/>
    <w:rsid w:val="007D37E7"/>
    <w:rsid w:val="007D7F51"/>
    <w:rsid w:val="007E7F65"/>
    <w:rsid w:val="008011F0"/>
    <w:rsid w:val="00805018"/>
    <w:rsid w:val="00813041"/>
    <w:rsid w:val="00814A3E"/>
    <w:rsid w:val="00823C7C"/>
    <w:rsid w:val="00827925"/>
    <w:rsid w:val="00832086"/>
    <w:rsid w:val="00834439"/>
    <w:rsid w:val="0083614C"/>
    <w:rsid w:val="00844F0F"/>
    <w:rsid w:val="008523E8"/>
    <w:rsid w:val="00852700"/>
    <w:rsid w:val="008555F8"/>
    <w:rsid w:val="00856063"/>
    <w:rsid w:val="00857A0A"/>
    <w:rsid w:val="00857AFB"/>
    <w:rsid w:val="00857BC8"/>
    <w:rsid w:val="00860B5E"/>
    <w:rsid w:val="008847B0"/>
    <w:rsid w:val="008913F2"/>
    <w:rsid w:val="00892F65"/>
    <w:rsid w:val="00895D41"/>
    <w:rsid w:val="0089606B"/>
    <w:rsid w:val="008A5ED1"/>
    <w:rsid w:val="008B2865"/>
    <w:rsid w:val="008B3157"/>
    <w:rsid w:val="008B427E"/>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A704A"/>
    <w:rsid w:val="009B6730"/>
    <w:rsid w:val="009C07F0"/>
    <w:rsid w:val="009C0D0D"/>
    <w:rsid w:val="009D757E"/>
    <w:rsid w:val="009E4AEB"/>
    <w:rsid w:val="009F15D7"/>
    <w:rsid w:val="009F41A0"/>
    <w:rsid w:val="00A01B62"/>
    <w:rsid w:val="00A06281"/>
    <w:rsid w:val="00A07547"/>
    <w:rsid w:val="00A127C7"/>
    <w:rsid w:val="00A1775A"/>
    <w:rsid w:val="00A21A9F"/>
    <w:rsid w:val="00A249B3"/>
    <w:rsid w:val="00A25416"/>
    <w:rsid w:val="00A26B8B"/>
    <w:rsid w:val="00A3107F"/>
    <w:rsid w:val="00A373CD"/>
    <w:rsid w:val="00A40E69"/>
    <w:rsid w:val="00A4258D"/>
    <w:rsid w:val="00A45DD8"/>
    <w:rsid w:val="00A46767"/>
    <w:rsid w:val="00A54C91"/>
    <w:rsid w:val="00A55297"/>
    <w:rsid w:val="00A6224E"/>
    <w:rsid w:val="00A65E87"/>
    <w:rsid w:val="00A73C9A"/>
    <w:rsid w:val="00A77EDF"/>
    <w:rsid w:val="00A802AA"/>
    <w:rsid w:val="00A80403"/>
    <w:rsid w:val="00A80BC4"/>
    <w:rsid w:val="00A8430D"/>
    <w:rsid w:val="00A84F5A"/>
    <w:rsid w:val="00A9578C"/>
    <w:rsid w:val="00AA21EB"/>
    <w:rsid w:val="00AA34BB"/>
    <w:rsid w:val="00AA68C8"/>
    <w:rsid w:val="00AA6D4E"/>
    <w:rsid w:val="00AB05C1"/>
    <w:rsid w:val="00AB24BA"/>
    <w:rsid w:val="00AB3A57"/>
    <w:rsid w:val="00AB496D"/>
    <w:rsid w:val="00AC042E"/>
    <w:rsid w:val="00AC2573"/>
    <w:rsid w:val="00AD01C9"/>
    <w:rsid w:val="00AD1A2E"/>
    <w:rsid w:val="00AD6DA1"/>
    <w:rsid w:val="00AD7D0B"/>
    <w:rsid w:val="00AE0051"/>
    <w:rsid w:val="00AE1E91"/>
    <w:rsid w:val="00AE2A06"/>
    <w:rsid w:val="00AE509E"/>
    <w:rsid w:val="00AE673D"/>
    <w:rsid w:val="00AE6F35"/>
    <w:rsid w:val="00AE7610"/>
    <w:rsid w:val="00AF0188"/>
    <w:rsid w:val="00AF1CD9"/>
    <w:rsid w:val="00AF4943"/>
    <w:rsid w:val="00AF5EFD"/>
    <w:rsid w:val="00B05F5A"/>
    <w:rsid w:val="00B139DA"/>
    <w:rsid w:val="00B20504"/>
    <w:rsid w:val="00B260F3"/>
    <w:rsid w:val="00B310FB"/>
    <w:rsid w:val="00B3261D"/>
    <w:rsid w:val="00B34147"/>
    <w:rsid w:val="00B42D9C"/>
    <w:rsid w:val="00B54348"/>
    <w:rsid w:val="00B54C9F"/>
    <w:rsid w:val="00B60B82"/>
    <w:rsid w:val="00B67F0B"/>
    <w:rsid w:val="00B700D8"/>
    <w:rsid w:val="00B71845"/>
    <w:rsid w:val="00B75F10"/>
    <w:rsid w:val="00B8127D"/>
    <w:rsid w:val="00B85798"/>
    <w:rsid w:val="00B90D8C"/>
    <w:rsid w:val="00B9748B"/>
    <w:rsid w:val="00B97993"/>
    <w:rsid w:val="00BA43FF"/>
    <w:rsid w:val="00BB2882"/>
    <w:rsid w:val="00BB3610"/>
    <w:rsid w:val="00BB4C87"/>
    <w:rsid w:val="00BD20C4"/>
    <w:rsid w:val="00BD6204"/>
    <w:rsid w:val="00BD6558"/>
    <w:rsid w:val="00BD7DAD"/>
    <w:rsid w:val="00BE079C"/>
    <w:rsid w:val="00BE41E5"/>
    <w:rsid w:val="00BE63EC"/>
    <w:rsid w:val="00BF0802"/>
    <w:rsid w:val="00BF2C17"/>
    <w:rsid w:val="00BF56A7"/>
    <w:rsid w:val="00C00EC2"/>
    <w:rsid w:val="00C03330"/>
    <w:rsid w:val="00C05B2A"/>
    <w:rsid w:val="00C125D4"/>
    <w:rsid w:val="00C16082"/>
    <w:rsid w:val="00C16B2E"/>
    <w:rsid w:val="00C20BE8"/>
    <w:rsid w:val="00C215D8"/>
    <w:rsid w:val="00C21AB1"/>
    <w:rsid w:val="00C24C9A"/>
    <w:rsid w:val="00C24D54"/>
    <w:rsid w:val="00C31BB2"/>
    <w:rsid w:val="00C31F07"/>
    <w:rsid w:val="00C36F18"/>
    <w:rsid w:val="00C36FEC"/>
    <w:rsid w:val="00C44A83"/>
    <w:rsid w:val="00C52DC5"/>
    <w:rsid w:val="00C64495"/>
    <w:rsid w:val="00C654B6"/>
    <w:rsid w:val="00C74F85"/>
    <w:rsid w:val="00C75495"/>
    <w:rsid w:val="00C87590"/>
    <w:rsid w:val="00CA63AB"/>
    <w:rsid w:val="00CA777D"/>
    <w:rsid w:val="00CB2E58"/>
    <w:rsid w:val="00CB37ED"/>
    <w:rsid w:val="00CC0E9E"/>
    <w:rsid w:val="00CC2B11"/>
    <w:rsid w:val="00CC2CA2"/>
    <w:rsid w:val="00CD4295"/>
    <w:rsid w:val="00CD7A4D"/>
    <w:rsid w:val="00CE4003"/>
    <w:rsid w:val="00CE6B31"/>
    <w:rsid w:val="00CF1C39"/>
    <w:rsid w:val="00D0519C"/>
    <w:rsid w:val="00D11104"/>
    <w:rsid w:val="00D111D4"/>
    <w:rsid w:val="00D13926"/>
    <w:rsid w:val="00D14D99"/>
    <w:rsid w:val="00D16ECB"/>
    <w:rsid w:val="00D17016"/>
    <w:rsid w:val="00D1773A"/>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D6B80"/>
    <w:rsid w:val="00DE1A49"/>
    <w:rsid w:val="00DE2ED4"/>
    <w:rsid w:val="00DE411A"/>
    <w:rsid w:val="00DE5810"/>
    <w:rsid w:val="00DE5915"/>
    <w:rsid w:val="00DF6457"/>
    <w:rsid w:val="00E0514A"/>
    <w:rsid w:val="00E1131A"/>
    <w:rsid w:val="00E13D72"/>
    <w:rsid w:val="00E200FF"/>
    <w:rsid w:val="00E20FC4"/>
    <w:rsid w:val="00E21E62"/>
    <w:rsid w:val="00E24732"/>
    <w:rsid w:val="00E27E5E"/>
    <w:rsid w:val="00E363F3"/>
    <w:rsid w:val="00E4194B"/>
    <w:rsid w:val="00E46990"/>
    <w:rsid w:val="00E62784"/>
    <w:rsid w:val="00E65EA4"/>
    <w:rsid w:val="00E67FCD"/>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35818"/>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00C7"/>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D5E69"/>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D5E6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D5E69"/>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D5E6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A01B62"/>
    <w:pPr>
      <w:spacing w:after="120" w:line="240" w:lineRule="auto"/>
      <w:contextualSpacing/>
      <w:jc w:val="both"/>
    </w:pPr>
    <w:rPr>
      <w:lang w:val="en-US"/>
    </w:rPr>
  </w:style>
  <w:style w:type="paragraph" w:styleId="ListParagraph">
    <w:name w:val="List Paragraph"/>
    <w:basedOn w:val="Normal"/>
    <w:uiPriority w:val="1"/>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2"/>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rsid w:val="00A01B62"/>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A01B62"/>
    <w:rPr>
      <w:rFonts w:ascii="Calibri" w:eastAsia="Calibri" w:hAnsi="Calibri" w:cs="Calibri"/>
      <w:lang w:val="en-US"/>
    </w:rPr>
  </w:style>
  <w:style w:type="paragraph" w:customStyle="1" w:styleId="TableParagraph">
    <w:name w:val="Table Paragraph"/>
    <w:basedOn w:val="Normal"/>
    <w:uiPriority w:val="1"/>
    <w:rsid w:val="00A01B62"/>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C9D940-5BAD-47A5-9C9E-1D0AA6CA69AC}" type="doc">
      <dgm:prSet loTypeId="urn:microsoft.com/office/officeart/2005/8/layout/process1" loCatId="process" qsTypeId="urn:microsoft.com/office/officeart/2005/8/quickstyle/simple1" qsCatId="simple" csTypeId="urn:microsoft.com/office/officeart/2005/8/colors/accent1_2" csCatId="accent1" phldr="1"/>
      <dgm:spPr/>
    </dgm:pt>
    <dgm:pt modelId="{909FF7E8-0E15-4D34-908E-D85AD5DD5712}">
      <dgm:prSet phldrT="[Text]"/>
      <dgm:spPr/>
      <dgm:t>
        <a:bodyPr/>
        <a:lstStyle/>
        <a:p>
          <a:r>
            <a:rPr lang="en-US"/>
            <a:t>Phase I</a:t>
          </a:r>
        </a:p>
        <a:p>
          <a:r>
            <a:rPr lang="en-US"/>
            <a:t>Observation</a:t>
          </a:r>
          <a:endParaRPr lang="ru-RU"/>
        </a:p>
      </dgm:t>
    </dgm:pt>
    <dgm:pt modelId="{FAA3B9E4-0A0E-4BC9-B500-F7F6B0C5412D}" type="parTrans" cxnId="{E7A1C772-6CF5-4588-A52F-7B9F3BADBEEA}">
      <dgm:prSet/>
      <dgm:spPr/>
      <dgm:t>
        <a:bodyPr/>
        <a:lstStyle/>
        <a:p>
          <a:endParaRPr lang="ru-RU"/>
        </a:p>
      </dgm:t>
    </dgm:pt>
    <dgm:pt modelId="{FA4FA322-4CE5-405D-B332-2F13BC394B60}" type="sibTrans" cxnId="{E7A1C772-6CF5-4588-A52F-7B9F3BADBEEA}">
      <dgm:prSet/>
      <dgm:spPr/>
      <dgm:t>
        <a:bodyPr/>
        <a:lstStyle/>
        <a:p>
          <a:endParaRPr lang="ru-RU"/>
        </a:p>
      </dgm:t>
    </dgm:pt>
    <dgm:pt modelId="{F021DBC4-F927-4010-8D9F-58D0C976C751}">
      <dgm:prSet phldrT="[Text]"/>
      <dgm:spPr/>
      <dgm:t>
        <a:bodyPr/>
        <a:lstStyle/>
        <a:p>
          <a:r>
            <a:rPr lang="en-US"/>
            <a:t>Phae II</a:t>
          </a:r>
          <a:br>
            <a:rPr lang="en-US"/>
          </a:br>
          <a:r>
            <a:rPr lang="en-US"/>
            <a:t>Conduction under supervision</a:t>
          </a:r>
          <a:endParaRPr lang="ru-RU"/>
        </a:p>
      </dgm:t>
    </dgm:pt>
    <dgm:pt modelId="{EB9245D2-88D2-40F4-AA17-5C2E9F43910A}" type="parTrans" cxnId="{60F762FB-4E59-4E6A-86C6-5751E7A64983}">
      <dgm:prSet/>
      <dgm:spPr/>
      <dgm:t>
        <a:bodyPr/>
        <a:lstStyle/>
        <a:p>
          <a:endParaRPr lang="ru-RU"/>
        </a:p>
      </dgm:t>
    </dgm:pt>
    <dgm:pt modelId="{F4C45163-90A2-44E9-82A4-BCD3A3442A89}" type="sibTrans" cxnId="{60F762FB-4E59-4E6A-86C6-5751E7A64983}">
      <dgm:prSet/>
      <dgm:spPr/>
      <dgm:t>
        <a:bodyPr/>
        <a:lstStyle/>
        <a:p>
          <a:endParaRPr lang="ru-RU"/>
        </a:p>
      </dgm:t>
    </dgm:pt>
    <dgm:pt modelId="{F2840F51-91BF-429C-B95D-5B12EC0F36A8}">
      <dgm:prSet phldrT="[Text]"/>
      <dgm:spPr/>
      <dgm:t>
        <a:bodyPr/>
        <a:lstStyle/>
        <a:p>
          <a:r>
            <a:rPr lang="en-US"/>
            <a:t>Phase III</a:t>
          </a:r>
          <a:br>
            <a:rPr lang="en-US"/>
          </a:br>
          <a:r>
            <a:rPr lang="en-US"/>
            <a:t>Independent conduction</a:t>
          </a:r>
          <a:endParaRPr lang="ru-RU"/>
        </a:p>
      </dgm:t>
    </dgm:pt>
    <dgm:pt modelId="{F414DAB7-9470-4DBC-BA95-7F3710B37403}" type="parTrans" cxnId="{94B997D7-AC0B-4CE9-8931-DDED1B818EB3}">
      <dgm:prSet/>
      <dgm:spPr/>
      <dgm:t>
        <a:bodyPr/>
        <a:lstStyle/>
        <a:p>
          <a:endParaRPr lang="ru-RU"/>
        </a:p>
      </dgm:t>
    </dgm:pt>
    <dgm:pt modelId="{590F4142-1269-45AA-AF0E-4ECC42A2894A}" type="sibTrans" cxnId="{94B997D7-AC0B-4CE9-8931-DDED1B818EB3}">
      <dgm:prSet/>
      <dgm:spPr/>
      <dgm:t>
        <a:bodyPr/>
        <a:lstStyle/>
        <a:p>
          <a:endParaRPr lang="ru-RU"/>
        </a:p>
      </dgm:t>
    </dgm:pt>
    <dgm:pt modelId="{2B996B5D-EA45-486E-9BA0-4970A3DE183B}" type="pres">
      <dgm:prSet presAssocID="{43C9D940-5BAD-47A5-9C9E-1D0AA6CA69AC}" presName="Name0" presStyleCnt="0">
        <dgm:presLayoutVars>
          <dgm:dir/>
          <dgm:resizeHandles val="exact"/>
        </dgm:presLayoutVars>
      </dgm:prSet>
      <dgm:spPr/>
    </dgm:pt>
    <dgm:pt modelId="{16D8C76E-C5BF-4914-8A67-41E8337B773D}" type="pres">
      <dgm:prSet presAssocID="{909FF7E8-0E15-4D34-908E-D85AD5DD5712}" presName="node" presStyleLbl="node1" presStyleIdx="0" presStyleCnt="3">
        <dgm:presLayoutVars>
          <dgm:bulletEnabled val="1"/>
        </dgm:presLayoutVars>
      </dgm:prSet>
      <dgm:spPr/>
    </dgm:pt>
    <dgm:pt modelId="{BBCF46F4-BF7E-4180-9BC3-89F044E61935}" type="pres">
      <dgm:prSet presAssocID="{FA4FA322-4CE5-405D-B332-2F13BC394B60}" presName="sibTrans" presStyleLbl="sibTrans2D1" presStyleIdx="0" presStyleCnt="2"/>
      <dgm:spPr/>
    </dgm:pt>
    <dgm:pt modelId="{7BA75639-F561-42CB-B78A-0989969C87DD}" type="pres">
      <dgm:prSet presAssocID="{FA4FA322-4CE5-405D-B332-2F13BC394B60}" presName="connectorText" presStyleLbl="sibTrans2D1" presStyleIdx="0" presStyleCnt="2"/>
      <dgm:spPr/>
    </dgm:pt>
    <dgm:pt modelId="{3B2E3349-041E-4352-B04E-873EB38842F3}" type="pres">
      <dgm:prSet presAssocID="{F021DBC4-F927-4010-8D9F-58D0C976C751}" presName="node" presStyleLbl="node1" presStyleIdx="1" presStyleCnt="3" custScaleX="190497">
        <dgm:presLayoutVars>
          <dgm:bulletEnabled val="1"/>
        </dgm:presLayoutVars>
      </dgm:prSet>
      <dgm:spPr/>
    </dgm:pt>
    <dgm:pt modelId="{79B3D048-A899-4AAA-9545-B202A07D3DB8}" type="pres">
      <dgm:prSet presAssocID="{F4C45163-90A2-44E9-82A4-BCD3A3442A89}" presName="sibTrans" presStyleLbl="sibTrans2D1" presStyleIdx="1" presStyleCnt="2"/>
      <dgm:spPr/>
    </dgm:pt>
    <dgm:pt modelId="{9049CC00-49D9-4C0C-9923-6D10AE3D9D33}" type="pres">
      <dgm:prSet presAssocID="{F4C45163-90A2-44E9-82A4-BCD3A3442A89}" presName="connectorText" presStyleLbl="sibTrans2D1" presStyleIdx="1" presStyleCnt="2"/>
      <dgm:spPr/>
    </dgm:pt>
    <dgm:pt modelId="{CDB4EC54-45A2-4530-849D-450731C59B1C}" type="pres">
      <dgm:prSet presAssocID="{F2840F51-91BF-429C-B95D-5B12EC0F36A8}" presName="node" presStyleLbl="node1" presStyleIdx="2" presStyleCnt="3" custScaleX="182647">
        <dgm:presLayoutVars>
          <dgm:bulletEnabled val="1"/>
        </dgm:presLayoutVars>
      </dgm:prSet>
      <dgm:spPr/>
    </dgm:pt>
  </dgm:ptLst>
  <dgm:cxnLst>
    <dgm:cxn modelId="{081DD22C-CA82-435D-98A0-60B417593EBB}" type="presOf" srcId="{F4C45163-90A2-44E9-82A4-BCD3A3442A89}" destId="{79B3D048-A899-4AAA-9545-B202A07D3DB8}" srcOrd="0" destOrd="0" presId="urn:microsoft.com/office/officeart/2005/8/layout/process1"/>
    <dgm:cxn modelId="{DA9E422E-F748-4814-9461-F3969D4483EC}" type="presOf" srcId="{43C9D940-5BAD-47A5-9C9E-1D0AA6CA69AC}" destId="{2B996B5D-EA45-486E-9BA0-4970A3DE183B}" srcOrd="0" destOrd="0" presId="urn:microsoft.com/office/officeart/2005/8/layout/process1"/>
    <dgm:cxn modelId="{D1B3E663-5E5B-441F-9214-8B3C393CD563}" type="presOf" srcId="{FA4FA322-4CE5-405D-B332-2F13BC394B60}" destId="{7BA75639-F561-42CB-B78A-0989969C87DD}" srcOrd="1" destOrd="0" presId="urn:microsoft.com/office/officeart/2005/8/layout/process1"/>
    <dgm:cxn modelId="{E7A1C772-6CF5-4588-A52F-7B9F3BADBEEA}" srcId="{43C9D940-5BAD-47A5-9C9E-1D0AA6CA69AC}" destId="{909FF7E8-0E15-4D34-908E-D85AD5DD5712}" srcOrd="0" destOrd="0" parTransId="{FAA3B9E4-0A0E-4BC9-B500-F7F6B0C5412D}" sibTransId="{FA4FA322-4CE5-405D-B332-2F13BC394B60}"/>
    <dgm:cxn modelId="{4F050A7A-5DA9-4BA9-8310-2DECD638B507}" type="presOf" srcId="{FA4FA322-4CE5-405D-B332-2F13BC394B60}" destId="{BBCF46F4-BF7E-4180-9BC3-89F044E61935}" srcOrd="0" destOrd="0" presId="urn:microsoft.com/office/officeart/2005/8/layout/process1"/>
    <dgm:cxn modelId="{15847487-D220-497C-B825-C85A29557AEC}" type="presOf" srcId="{F4C45163-90A2-44E9-82A4-BCD3A3442A89}" destId="{9049CC00-49D9-4C0C-9923-6D10AE3D9D33}" srcOrd="1" destOrd="0" presId="urn:microsoft.com/office/officeart/2005/8/layout/process1"/>
    <dgm:cxn modelId="{C7B0C387-6C73-45EC-8466-1FDD20325B6F}" type="presOf" srcId="{F021DBC4-F927-4010-8D9F-58D0C976C751}" destId="{3B2E3349-041E-4352-B04E-873EB38842F3}" srcOrd="0" destOrd="0" presId="urn:microsoft.com/office/officeart/2005/8/layout/process1"/>
    <dgm:cxn modelId="{3D0666B3-B956-4C3E-9361-257BBA80048A}" type="presOf" srcId="{F2840F51-91BF-429C-B95D-5B12EC0F36A8}" destId="{CDB4EC54-45A2-4530-849D-450731C59B1C}" srcOrd="0" destOrd="0" presId="urn:microsoft.com/office/officeart/2005/8/layout/process1"/>
    <dgm:cxn modelId="{1CB046B5-05A3-4EBC-86AB-BDEC1595A283}" type="presOf" srcId="{909FF7E8-0E15-4D34-908E-D85AD5DD5712}" destId="{16D8C76E-C5BF-4914-8A67-41E8337B773D}" srcOrd="0" destOrd="0" presId="urn:microsoft.com/office/officeart/2005/8/layout/process1"/>
    <dgm:cxn modelId="{94B997D7-AC0B-4CE9-8931-DDED1B818EB3}" srcId="{43C9D940-5BAD-47A5-9C9E-1D0AA6CA69AC}" destId="{F2840F51-91BF-429C-B95D-5B12EC0F36A8}" srcOrd="2" destOrd="0" parTransId="{F414DAB7-9470-4DBC-BA95-7F3710B37403}" sibTransId="{590F4142-1269-45AA-AF0E-4ECC42A2894A}"/>
    <dgm:cxn modelId="{60F762FB-4E59-4E6A-86C6-5751E7A64983}" srcId="{43C9D940-5BAD-47A5-9C9E-1D0AA6CA69AC}" destId="{F021DBC4-F927-4010-8D9F-58D0C976C751}" srcOrd="1" destOrd="0" parTransId="{EB9245D2-88D2-40F4-AA17-5C2E9F43910A}" sibTransId="{F4C45163-90A2-44E9-82A4-BCD3A3442A89}"/>
    <dgm:cxn modelId="{9CA865DA-77D0-4771-99F0-AAB69F30182A}" type="presParOf" srcId="{2B996B5D-EA45-486E-9BA0-4970A3DE183B}" destId="{16D8C76E-C5BF-4914-8A67-41E8337B773D}" srcOrd="0" destOrd="0" presId="urn:microsoft.com/office/officeart/2005/8/layout/process1"/>
    <dgm:cxn modelId="{C38014C7-A2E5-4C0E-8B12-F98CAA33E7D9}" type="presParOf" srcId="{2B996B5D-EA45-486E-9BA0-4970A3DE183B}" destId="{BBCF46F4-BF7E-4180-9BC3-89F044E61935}" srcOrd="1" destOrd="0" presId="urn:microsoft.com/office/officeart/2005/8/layout/process1"/>
    <dgm:cxn modelId="{F5B32ADA-0618-4408-8F87-6FC9311CFA4B}" type="presParOf" srcId="{BBCF46F4-BF7E-4180-9BC3-89F044E61935}" destId="{7BA75639-F561-42CB-B78A-0989969C87DD}" srcOrd="0" destOrd="0" presId="urn:microsoft.com/office/officeart/2005/8/layout/process1"/>
    <dgm:cxn modelId="{470FE9F5-39BF-4B33-82F7-26B47921CB62}" type="presParOf" srcId="{2B996B5D-EA45-486E-9BA0-4970A3DE183B}" destId="{3B2E3349-041E-4352-B04E-873EB38842F3}" srcOrd="2" destOrd="0" presId="urn:microsoft.com/office/officeart/2005/8/layout/process1"/>
    <dgm:cxn modelId="{31B5B5E8-C27C-407E-B7CF-9887F31BB24E}" type="presParOf" srcId="{2B996B5D-EA45-486E-9BA0-4970A3DE183B}" destId="{79B3D048-A899-4AAA-9545-B202A07D3DB8}" srcOrd="3" destOrd="0" presId="urn:microsoft.com/office/officeart/2005/8/layout/process1"/>
    <dgm:cxn modelId="{A20F7D29-0D98-4D63-BE90-BE1B2FE2EF06}" type="presParOf" srcId="{79B3D048-A899-4AAA-9545-B202A07D3DB8}" destId="{9049CC00-49D9-4C0C-9923-6D10AE3D9D33}" srcOrd="0" destOrd="0" presId="urn:microsoft.com/office/officeart/2005/8/layout/process1"/>
    <dgm:cxn modelId="{812D86EF-B23E-4F03-8555-479A002D9BA9}" type="presParOf" srcId="{2B996B5D-EA45-486E-9BA0-4970A3DE183B}" destId="{CDB4EC54-45A2-4530-849D-450731C59B1C}" srcOrd="4"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D8C76E-C5BF-4914-8A67-41E8337B773D}">
      <dsp:nvSpPr>
        <dsp:cNvPr id="0" name=""/>
        <dsp:cNvSpPr/>
      </dsp:nvSpPr>
      <dsp:spPr>
        <a:xfrm>
          <a:off x="1962" y="190795"/>
          <a:ext cx="1062437"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Phase I</a:t>
          </a:r>
        </a:p>
        <a:p>
          <a:pPr marL="0" lvl="0" indent="0" algn="ctr" defTabSz="577850">
            <a:lnSpc>
              <a:spcPct val="90000"/>
            </a:lnSpc>
            <a:spcBef>
              <a:spcPct val="0"/>
            </a:spcBef>
            <a:spcAft>
              <a:spcPct val="35000"/>
            </a:spcAft>
            <a:buNone/>
          </a:pPr>
          <a:r>
            <a:rPr lang="en-US" sz="1300" kern="1200"/>
            <a:t>Observation</a:t>
          </a:r>
          <a:endParaRPr lang="ru-RU" sz="1300" kern="1200"/>
        </a:p>
      </dsp:txBody>
      <dsp:txXfrm>
        <a:off x="30260" y="219093"/>
        <a:ext cx="1005841" cy="909558"/>
      </dsp:txXfrm>
    </dsp:sp>
    <dsp:sp modelId="{BBCF46F4-BF7E-4180-9BC3-89F044E61935}">
      <dsp:nvSpPr>
        <dsp:cNvPr id="0" name=""/>
        <dsp:cNvSpPr/>
      </dsp:nvSpPr>
      <dsp:spPr>
        <a:xfrm>
          <a:off x="1170644" y="542130"/>
          <a:ext cx="225236" cy="2634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70644" y="594827"/>
        <a:ext cx="157665" cy="158090"/>
      </dsp:txXfrm>
    </dsp:sp>
    <dsp:sp modelId="{3B2E3349-041E-4352-B04E-873EB38842F3}">
      <dsp:nvSpPr>
        <dsp:cNvPr id="0" name=""/>
        <dsp:cNvSpPr/>
      </dsp:nvSpPr>
      <dsp:spPr>
        <a:xfrm>
          <a:off x="1489375" y="190795"/>
          <a:ext cx="2023911"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Phae II</a:t>
          </a:r>
          <a:br>
            <a:rPr lang="en-US" sz="1300" kern="1200"/>
          </a:br>
          <a:r>
            <a:rPr lang="en-US" sz="1300" kern="1200"/>
            <a:t>Conduction under supervision</a:t>
          </a:r>
          <a:endParaRPr lang="ru-RU" sz="1300" kern="1200"/>
        </a:p>
      </dsp:txBody>
      <dsp:txXfrm>
        <a:off x="1517673" y="219093"/>
        <a:ext cx="1967315" cy="909558"/>
      </dsp:txXfrm>
    </dsp:sp>
    <dsp:sp modelId="{79B3D048-A899-4AAA-9545-B202A07D3DB8}">
      <dsp:nvSpPr>
        <dsp:cNvPr id="0" name=""/>
        <dsp:cNvSpPr/>
      </dsp:nvSpPr>
      <dsp:spPr>
        <a:xfrm>
          <a:off x="3619530" y="542130"/>
          <a:ext cx="225236" cy="2634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619530" y="594827"/>
        <a:ext cx="157665" cy="158090"/>
      </dsp:txXfrm>
    </dsp:sp>
    <dsp:sp modelId="{CDB4EC54-45A2-4530-849D-450731C59B1C}">
      <dsp:nvSpPr>
        <dsp:cNvPr id="0" name=""/>
        <dsp:cNvSpPr/>
      </dsp:nvSpPr>
      <dsp:spPr>
        <a:xfrm>
          <a:off x="3938261" y="190795"/>
          <a:ext cx="1940510"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Phase III</a:t>
          </a:r>
          <a:br>
            <a:rPr lang="en-US" sz="1300" kern="1200"/>
          </a:br>
          <a:r>
            <a:rPr lang="en-US" sz="1300" kern="1200"/>
            <a:t>Independent conduction</a:t>
          </a:r>
          <a:endParaRPr lang="ru-RU" sz="1300" kern="1200"/>
        </a:p>
      </dsp:txBody>
      <dsp:txXfrm>
        <a:off x="3966559" y="219093"/>
        <a:ext cx="1883914" cy="90955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54CCB"/>
    <w:rsid w:val="001B2F6B"/>
    <w:rsid w:val="00363D76"/>
    <w:rsid w:val="00364DD3"/>
    <w:rsid w:val="00420CBA"/>
    <w:rsid w:val="004D6415"/>
    <w:rsid w:val="00744C91"/>
    <w:rsid w:val="00754A80"/>
    <w:rsid w:val="008D6F83"/>
    <w:rsid w:val="00AB126E"/>
    <w:rsid w:val="00AC5417"/>
    <w:rsid w:val="00AE7D34"/>
    <w:rsid w:val="00B4058E"/>
    <w:rsid w:val="00C94868"/>
    <w:rsid w:val="00DA1203"/>
    <w:rsid w:val="00DF5276"/>
    <w:rsid w:val="00E1034C"/>
    <w:rsid w:val="00E13D72"/>
    <w:rsid w:val="00E776A2"/>
    <w:rsid w:val="00F73FF5"/>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919502-D087-4E59-85A3-B3345CF8B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C4F6C-C237-4C5F-B3AE-82FE7BA4F3EB}">
  <ds:schemaRefs>
    <ds:schemaRef ds:uri="http://schemas.microsoft.com/office/2006/documentManagement/types"/>
    <ds:schemaRef ds:uri="http://schemas.microsoft.com/office/2006/metadata/properties"/>
    <ds:schemaRef ds:uri="http://schemas.microsoft.com/office/infopath/2007/PartnerControls"/>
    <ds:schemaRef ds:uri="32bc7a50-3ff2-450c-9d69-e0a167615836"/>
    <ds:schemaRef ds:uri="http://www.w3.org/XML/1998/namespace"/>
    <ds:schemaRef ds:uri="http://purl.org/dc/terms/"/>
    <ds:schemaRef ds:uri="f14059bf-c0e1-41fa-941f-d27bdc89eeda"/>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F62F24B6-86F3-4620-8B56-A74004462C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3931</Words>
  <Characters>22410</Characters>
  <Application>Microsoft Office Word</Application>
  <DocSecurity>0</DocSecurity>
  <Lines>186</Lines>
  <Paragraphs>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80</cp:revision>
  <cp:lastPrinted>2021-02-25T11:29:00Z</cp:lastPrinted>
  <dcterms:created xsi:type="dcterms:W3CDTF">2022-06-13T07:18:00Z</dcterms:created>
  <dcterms:modified xsi:type="dcterms:W3CDTF">2023-02-01T09:08:00Z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cfe91508c55b9fd401ce9f38ff0ce9d55678aea2ac33f6a3a9195d9033d08318</vt:lpwstr>
  </property>
</Properties>
</file>