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9A6706A" w:rsidR="0012646A" w:rsidRPr="00B85B7E" w:rsidRDefault="00237AEE" w:rsidP="00990024">
      <w:pPr>
        <w:rPr>
          <w:rFonts w:cs="Calibri"/>
          <w:i/>
          <w:iCs/>
          <w:color w:val="2F5496" w:themeColor="accent1" w:themeShade="BF"/>
          <w:lang w:val="en-US" w:eastAsia="de-DE"/>
        </w:rPr>
      </w:pPr>
      <w:del w:id="0" w:author="Andrii Kuznietsov" w:date="2023-02-01T10:43:00Z">
        <w:r w:rsidRPr="00B85B7E" w:rsidDel="003B70A6">
          <w:rPr>
            <w:i/>
            <w:iCs/>
            <w:color w:val="2F5496" w:themeColor="accent1" w:themeShade="BF"/>
            <w:lang w:val="en-US" w:eastAsia="de-DE"/>
          </w:rPr>
          <w:delText>&lt;</w:delText>
        </w:r>
      </w:del>
      <w:proofErr w:type="gramStart"/>
      <w:ins w:id="1" w:author="Andrii Kuznietsov" w:date="2023-02-01T10:43:00Z">
        <w:r w:rsidR="003B70A6">
          <w:rPr>
            <w:i/>
            <w:iCs/>
            <w:color w:val="2F5496" w:themeColor="accent1" w:themeShade="BF"/>
            <w:lang w:val="en-US" w:eastAsia="de-DE"/>
          </w:rPr>
          <w:t xml:space="preserve">Company ABC</w:t>
        </w:r>
      </w:ins>
      <w:r w:rsidRPr="00B85B7E">
        <w:rPr>
          <w:i/>
          <w:iCs/>
          <w:color w:val="2F5496" w:themeColor="accent1" w:themeShade="BF"/>
          <w:lang w:val="en-US" w:eastAsia="de-DE"/>
        </w:rPr>
        <w:t xml:space="preserve"> is currently looking for new suppliers of materials and services.</w:t>
      </w:r>
    </w:p>
    <w:p w14:paraId="23658E34" w14:textId="62367310" w:rsidR="0012646A" w:rsidRPr="00B85B7E" w:rsidRDefault="00F15A2A"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w:t>
      </w:r>
      <w:del w:id="4" w:author="Anna Lancova" w:date="2023-01-27T20:17:00Z">
        <w:r w:rsidRPr="00B85B7E" w:rsidDel="00204878">
          <w:rPr>
            <w:i/>
            <w:iCs/>
            <w:color w:val="2F5496" w:themeColor="accent1" w:themeShade="BF"/>
            <w:lang w:val="en-US" w:eastAsia="de-DE"/>
          </w:rPr>
          <w:delText xml:space="preserve">und </w:delText>
        </w:r>
      </w:del>
      <w:ins w:id="5" w:author="Anna Lancova" w:date="2023-01-27T20:17:00Z">
        <w:r w:rsidR="00204878">
          <w:rPr>
            <w:i/>
            <w:iCs/>
            <w:color w:val="2F5496" w:themeColor="accent1" w:themeShade="BF"/>
            <w:lang w:val="en-US" w:eastAsia="de-DE"/>
          </w:rPr>
          <w:t>and</w:t>
        </w:r>
        <w:r w:rsidR="00204878" w:rsidRPr="00B85B7E">
          <w:rPr>
            <w:i/>
            <w:iCs/>
            <w:color w:val="2F5496" w:themeColor="accent1" w:themeShade="BF"/>
            <w:lang w:val="en-US" w:eastAsia="de-DE"/>
          </w:rPr>
          <w:t xml:space="preserve"> </w:t>
        </w:r>
      </w:ins>
      <w:r w:rsidRPr="00B85B7E">
        <w:rPr>
          <w:i/>
          <w:iCs/>
          <w:color w:val="2F5496" w:themeColor="accent1" w:themeShade="BF"/>
          <w:lang w:val="en-US" w:eastAsia="de-DE"/>
        </w:rPr>
        <w:t>suitability we would like you to complete the following questionnaire.</w:t>
      </w:r>
    </w:p>
    <w:p w14:paraId="0A0D1A37" w14:textId="77777777" w:rsidR="0012646A" w:rsidRPr="00B85B7E" w:rsidRDefault="00F15A2A" w:rsidP="00990024">
      <w:pPr>
        <w:rPr>
          <w:rFonts w:cs="Calibri"/>
          <w:i/>
          <w:iCs/>
          <w:color w:val="2F5496" w:themeColor="accent1" w:themeShade="BF"/>
          <w:lang w:val="en-US" w:eastAsia="de-DE"/>
        </w:rPr>
      </w:pPr>
      <w:r w:rsidRPr="00B85B7E">
        <w:rPr>
          <w:i/>
          <w:iCs/>
          <w:color w:val="2F5496" w:themeColor="accent1" w:themeShade="BF"/>
          <w:lang w:val="en-US" w:eastAsia="de-DE"/>
        </w:rPr>
        <w:t xml:space="preserve">After completing the </w:t>
      </w:r>
      <w:r w:rsidRPr="00B85B7E">
        <w:rPr>
          <w:i/>
          <w:iCs/>
          <w:color w:val="2F5496" w:themeColor="accent1" w:themeShade="BF"/>
          <w:lang w:val="en-US" w:eastAsia="de-DE"/>
        </w:rPr>
        <w:t>questionnaire, please also provide copies of documents that will help us to successfully complete our further evaluation. </w:t>
      </w:r>
    </w:p>
    <w:p w14:paraId="33B361BC" w14:textId="26580A9E" w:rsidR="0012646A" w:rsidRPr="00B85B7E" w:rsidRDefault="00F15A2A"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F15A2A"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F15A2A" w:rsidP="00990024">
            <w:pPr>
              <w:rPr>
                <w:b/>
                <w:bCs/>
                <w:lang w:val="en-US"/>
              </w:rPr>
            </w:pPr>
            <w:r w:rsidRPr="00B85B7E">
              <w:rPr>
                <w:b/>
                <w:bCs/>
                <w:lang w:val="en-US"/>
              </w:rPr>
              <w:t xml:space="preserve">Contact </w:t>
            </w:r>
            <w:proofErr w:type="gramStart"/>
            <w:r w:rsidRPr="00B85B7E">
              <w:rPr>
                <w:b/>
                <w:bCs/>
                <w:lang w:val="en-US"/>
              </w:rPr>
              <w:t>details</w:t>
            </w:r>
            <w:proofErr w:type="gramEnd"/>
          </w:p>
          <w:p w14:paraId="27F56039" w14:textId="77777777" w:rsidR="0012646A" w:rsidRPr="00B85B7E" w:rsidRDefault="0012646A" w:rsidP="00990024">
            <w:pPr>
              <w:rPr>
                <w:b/>
                <w:bCs/>
                <w:lang w:val="en-US"/>
              </w:rPr>
            </w:pPr>
          </w:p>
        </w:tc>
      </w:tr>
      <w:tr w:rsidR="00F81705" w:rsidRPr="003B70A6"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F15A2A"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EndPr>
              <w:rPr>
                <w:rStyle w:val="PlaceholderText"/>
              </w:rPr>
            </w:sdtEndPr>
            <w:sdtContent>
              <w:p w14:paraId="4058F503" w14:textId="77777777" w:rsidR="00E81B9F" w:rsidRPr="00B85B7E" w:rsidRDefault="00F15A2A"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rsidDel="00F15A2A" w14:paraId="4B1430E3" w14:textId="6DE4C780" w:rsidTr="00047BC3">
        <w:trPr>
          <w:trHeight w:val="567"/>
          <w:del w:id="6" w:author="Andrii Kuznietsov" w:date="2023-02-01T10:43:00Z"/>
        </w:trPr>
        <w:tc>
          <w:tcPr>
            <w:tcW w:w="2661" w:type="dxa"/>
            <w:tcBorders>
              <w:top w:val="single" w:sz="4" w:space="0" w:color="auto"/>
              <w:left w:val="single" w:sz="4" w:space="0" w:color="auto"/>
              <w:bottom w:val="single" w:sz="4" w:space="0" w:color="auto"/>
              <w:right w:val="single" w:sz="4" w:space="0" w:color="auto"/>
            </w:tcBorders>
          </w:tcPr>
          <w:p w14:paraId="62BC3B06" w14:textId="503706EC" w:rsidR="00E81B9F" w:rsidRPr="00B85B7E" w:rsidDel="00F15A2A" w:rsidRDefault="00F15A2A" w:rsidP="00990024">
            <w:pPr>
              <w:rPr>
                <w:del w:id="7" w:author="Andrii Kuznietsov" w:date="2023-02-01T10:43:00Z"/>
                <w:lang w:val="en-US" w:eastAsia="de-DE"/>
              </w:rPr>
            </w:pPr>
            <w:del w:id="8" w:author="Andrii Kuznietsov" w:date="2023-02-01T10:43:00Z">
              <w:r w:rsidRPr="00B85B7E" w:rsidDel="00F15A2A">
                <w:rPr>
                  <w:lang w:val="en-US" w:eastAsia="de-DE"/>
                </w:rPr>
                <w:delText>Number of trade register (German Amtsgericht): </w:delText>
              </w:r>
            </w:del>
          </w:p>
        </w:tc>
        <w:customXmlDelRangeStart w:id="9" w:author="Andrii Kuznietsov" w:date="2023-02-01T10:43:00Z"/>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customXmlDelRangeEnd w:id="9"/>
            <w:tc>
              <w:tcPr>
                <w:tcW w:w="7115" w:type="dxa"/>
                <w:tcBorders>
                  <w:top w:val="single" w:sz="4" w:space="0" w:color="auto"/>
                  <w:left w:val="single" w:sz="4" w:space="0" w:color="auto"/>
                  <w:bottom w:val="single" w:sz="4" w:space="0" w:color="auto"/>
                  <w:right w:val="single" w:sz="4" w:space="0" w:color="auto"/>
                </w:tcBorders>
              </w:tcPr>
              <w:p w14:paraId="6A3140C6" w14:textId="19183F8F" w:rsidR="008E01A2" w:rsidRPr="00B85B7E" w:rsidDel="00F15A2A" w:rsidRDefault="00F15A2A" w:rsidP="00990024">
                <w:pPr>
                  <w:rPr>
                    <w:del w:id="10" w:author="Andrii Kuznietsov" w:date="2023-02-01T10:43:00Z"/>
                    <w:rStyle w:val="PlaceholderText"/>
                    <w:lang w:val="en-US"/>
                  </w:rPr>
                </w:pPr>
                <w:del w:id="11" w:author="Andrii Kuznietsov" w:date="2023-02-01T10:43:00Z">
                  <w:r w:rsidRPr="00B85B7E" w:rsidDel="00F15A2A">
                    <w:rPr>
                      <w:rStyle w:val="contentcontrolboundarysink"/>
                      <w:rFonts w:ascii="Calibri" w:hAnsi="Calibri" w:cs="Calibri"/>
                      <w:sz w:val="20"/>
                      <w:lang w:val="en-US"/>
                    </w:rPr>
                    <w:delText>​​</w:delText>
                  </w:r>
                  <w:r w:rsidRPr="00B85B7E" w:rsidDel="00F15A2A">
                    <w:rPr>
                      <w:rStyle w:val="PlaceholderText"/>
                      <w:lang w:val="en-US"/>
                    </w:rPr>
                    <w:delText xml:space="preserve"> </w:delText>
                  </w:r>
                </w:del>
                <w:customXmlDelRangeStart w:id="12" w:author="Andrii Kuznietsov" w:date="2023-02-01T10:43:00Z"/>
                <w:sdt>
                  <w:sdtPr>
                    <w:rPr>
                      <w:rStyle w:val="PlaceholderText"/>
                      <w:lang w:val="en-US"/>
                    </w:rPr>
                    <w:id w:val="-258141747"/>
                    <w:placeholder>
                      <w:docPart w:val="BF56190A478F4C4CA0A3EA49D354F01C"/>
                    </w:placeholder>
                  </w:sdtPr>
                  <w:sdtEndPr>
                    <w:rPr>
                      <w:rStyle w:val="PlaceholderText"/>
                    </w:rPr>
                  </w:sdtEndPr>
                  <w:sdtContent>
                    <w:customXmlDelRangeEnd w:id="12"/>
                    <w:del w:id="13" w:author="Andrii Kuznietsov" w:date="2023-02-01T10:43:00Z">
                      <w:r w:rsidRPr="00B85B7E" w:rsidDel="00F15A2A">
                        <w:rPr>
                          <w:rStyle w:val="PlaceholderText"/>
                          <w:lang w:val="en-US"/>
                        </w:rPr>
                        <w:delText>Click or tap here to enter text.</w:delText>
                      </w:r>
                    </w:del>
                    <w:customXmlDelRangeStart w:id="14" w:author="Andrii Kuznietsov" w:date="2023-02-01T10:43:00Z"/>
                  </w:sdtContent>
                </w:sdt>
                <w:customXmlDelRangeEnd w:id="14"/>
              </w:p>
              <w:p w14:paraId="7E8EE5D6" w14:textId="27792748" w:rsidR="00E81B9F" w:rsidRPr="00B85B7E" w:rsidDel="00F15A2A" w:rsidRDefault="00E81B9F" w:rsidP="00990024">
                <w:pPr>
                  <w:rPr>
                    <w:del w:id="15" w:author="Andrii Kuznietsov" w:date="2023-02-01T10:43:00Z"/>
                    <w:lang w:val="en-US"/>
                  </w:rPr>
                </w:pPr>
              </w:p>
            </w:tc>
            <w:customXmlDelRangeStart w:id="16" w:author="Andrii Kuznietsov" w:date="2023-02-01T10:43:00Z"/>
          </w:sdtContent>
        </w:sdt>
        <w:customXmlDelRangeEnd w:id="16"/>
      </w:tr>
      <w:tr w:rsidR="00F81705" w:rsidRPr="003B70A6"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F15A2A"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F15A2A"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EndPr>
                <w:rPr>
                  <w:rStyle w:val="PlaceholderText"/>
                </w:rPr>
              </w:sdtEndPr>
              <w:sdtContent>
                <w:r w:rsidR="008E01A2" w:rsidRPr="00B85B7E">
                  <w:rPr>
                    <w:rStyle w:val="PlaceholderText"/>
                    <w:lang w:val="en-US"/>
                  </w:rPr>
                  <w:t>Click or tap here to enter text.</w:t>
                </w:r>
              </w:sdtContent>
            </w:sdt>
          </w:p>
          <w:p w14:paraId="690AED3D" w14:textId="77777777" w:rsidR="00E81B9F" w:rsidRPr="00B85B7E" w:rsidRDefault="00F15A2A"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EndPr>
                <w:rPr>
                  <w:rStyle w:val="PlaceholderText"/>
                </w:rPr>
              </w:sdtEndPr>
              <w:sdtContent>
                <w:r w:rsidR="008E01A2" w:rsidRPr="00B85B7E">
                  <w:rPr>
                    <w:rStyle w:val="PlaceholderText"/>
                    <w:lang w:val="en-US"/>
                  </w:rPr>
                  <w:t>Click or tap here to enter text.</w:t>
                </w:r>
              </w:sdtContent>
            </w:sdt>
          </w:p>
          <w:p w14:paraId="633C34BE" w14:textId="77777777" w:rsidR="00E81B9F" w:rsidRPr="00B85B7E" w:rsidRDefault="00F15A2A"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EndPr>
                <w:rPr>
                  <w:rStyle w:val="PlaceholderText"/>
                </w:rPr>
              </w:sdtEndPr>
              <w:sdtContent>
                <w:r w:rsidR="008E01A2" w:rsidRPr="00B85B7E">
                  <w:rPr>
                    <w:rStyle w:val="PlaceholderText"/>
                    <w:lang w:val="en-US"/>
                  </w:rPr>
                  <w:t>Click or tap here to enter text.</w:t>
                </w:r>
              </w:sdtContent>
            </w:sdt>
          </w:p>
          <w:p w14:paraId="17C05955" w14:textId="77777777" w:rsidR="00E81B9F" w:rsidRPr="00B85B7E" w:rsidRDefault="00F15A2A"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EndPr>
                <w:rPr>
                  <w:rStyle w:val="PlaceholderText"/>
                </w:rPr>
              </w:sdtEndPr>
              <w:sdtContent>
                <w:r w:rsidR="008E01A2" w:rsidRPr="00B85B7E">
                  <w:rPr>
                    <w:rStyle w:val="PlaceholderText"/>
                    <w:lang w:val="en-US"/>
                  </w:rPr>
                  <w:t>Click or tap here to enter text.</w:t>
                </w:r>
              </w:sdtContent>
            </w:sdt>
          </w:p>
        </w:tc>
      </w:tr>
      <w:tr w:rsidR="00F81705" w:rsidRPr="003B70A6"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F15A2A"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F15A2A"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EndPr>
                <w:rPr>
                  <w:rStyle w:val="PlaceholderText"/>
                </w:rPr>
              </w:sdtEndPr>
              <w:sdtContent>
                <w:r w:rsidR="00211BD2" w:rsidRPr="00B85B7E">
                  <w:rPr>
                    <w:rStyle w:val="PlaceholderText"/>
                    <w:lang w:val="en-US"/>
                  </w:rPr>
                  <w:t>Click or tap here to enter text.</w:t>
                </w:r>
              </w:sdtContent>
            </w:sdt>
          </w:p>
          <w:p w14:paraId="457701DD" w14:textId="77777777" w:rsidR="00E81B9F" w:rsidRPr="00B85B7E" w:rsidRDefault="00F15A2A"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EndPr>
                <w:rPr>
                  <w:rStyle w:val="PlaceholderText"/>
                </w:rPr>
              </w:sdtEndPr>
              <w:sdtContent>
                <w:r w:rsidR="00211BD2" w:rsidRPr="00B85B7E">
                  <w:rPr>
                    <w:rStyle w:val="PlaceholderText"/>
                    <w:lang w:val="en-US"/>
                  </w:rPr>
                  <w:t>Click or tap here to enter text.</w:t>
                </w:r>
              </w:sdtContent>
            </w:sdt>
          </w:p>
          <w:p w14:paraId="018F44A5" w14:textId="77777777" w:rsidR="00E81B9F" w:rsidRPr="00B85B7E" w:rsidRDefault="00F15A2A"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EndPr>
                <w:rPr>
                  <w:rStyle w:val="PlaceholderText"/>
                </w:rPr>
              </w:sdtEndPr>
              <w:sdtContent>
                <w:r w:rsidR="00211BD2" w:rsidRPr="00B85B7E">
                  <w:rPr>
                    <w:rStyle w:val="PlaceholderText"/>
                    <w:lang w:val="en-US"/>
                  </w:rPr>
                  <w:t>Click or tap here to enter text.</w:t>
                </w:r>
              </w:sdtContent>
            </w:sdt>
          </w:p>
          <w:p w14:paraId="70491ABF" w14:textId="77777777" w:rsidR="00E81B9F" w:rsidRPr="00B85B7E" w:rsidRDefault="00F15A2A"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EndPr>
                <w:rPr>
                  <w:rStyle w:val="PlaceholderText"/>
                </w:rPr>
              </w:sdtEndPr>
              <w:sdtContent>
                <w:r w:rsidR="00211BD2" w:rsidRPr="00B85B7E">
                  <w:rPr>
                    <w:rStyle w:val="PlaceholderText"/>
                    <w:lang w:val="en-US"/>
                  </w:rPr>
                  <w:t>Click or tap here to enter text.</w:t>
                </w:r>
              </w:sdtContent>
            </w:sdt>
          </w:p>
        </w:tc>
      </w:tr>
      <w:tr w:rsidR="00F81705" w:rsidRPr="003B70A6"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F15A2A"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F15A2A"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EndPr>
                <w:rPr>
                  <w:rStyle w:val="PlaceholderText"/>
                </w:rPr>
              </w:sdtEndPr>
              <w:sdtContent>
                <w:r w:rsidRPr="00B85B7E">
                  <w:rPr>
                    <w:rStyle w:val="PlaceholderText"/>
                    <w:lang w:val="en-US"/>
                  </w:rPr>
                  <w:t>Click or tap here to enter text.</w:t>
                </w:r>
              </w:sdtContent>
            </w:sdt>
          </w:p>
          <w:p w14:paraId="1A11E145" w14:textId="77777777" w:rsidR="00E81B9F" w:rsidRPr="00B85B7E" w:rsidRDefault="00F15A2A"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EndPr>
                <w:rPr>
                  <w:rStyle w:val="PlaceholderText"/>
                </w:rPr>
              </w:sdtEndPr>
              <w:sdtContent>
                <w:r w:rsidR="00211BD2" w:rsidRPr="00B85B7E">
                  <w:rPr>
                    <w:rStyle w:val="PlaceholderText"/>
                    <w:lang w:val="en-US"/>
                  </w:rPr>
                  <w:t>Click or tap here to enter text.</w:t>
                </w:r>
              </w:sdtContent>
            </w:sdt>
          </w:p>
          <w:p w14:paraId="3AFBC5D2" w14:textId="77777777" w:rsidR="00E81B9F" w:rsidRPr="00B85B7E" w:rsidRDefault="00F15A2A"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EndPr>
                <w:rPr>
                  <w:rStyle w:val="PlaceholderText"/>
                </w:rPr>
              </w:sdtEndPr>
              <w:sdtContent>
                <w:r w:rsidR="00211BD2" w:rsidRPr="00B85B7E">
                  <w:rPr>
                    <w:rStyle w:val="PlaceholderText"/>
                    <w:lang w:val="en-US"/>
                  </w:rPr>
                  <w:t>Click or tap here to enter text.</w:t>
                </w:r>
              </w:sdtContent>
            </w:sdt>
          </w:p>
          <w:p w14:paraId="67E0D424" w14:textId="77777777" w:rsidR="00211BD2" w:rsidRPr="00B85B7E" w:rsidRDefault="00F15A2A"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EndPr>
                <w:rPr>
                  <w:rStyle w:val="PlaceholderText"/>
                </w:rPr>
              </w:sdtEndPr>
              <w:sdtContent>
                <w:r w:rsidRPr="00B85B7E">
                  <w:rPr>
                    <w:rStyle w:val="PlaceholderText"/>
                    <w:lang w:val="en-US"/>
                  </w:rPr>
                  <w:t>Click or tap here to enter text.</w:t>
                </w:r>
              </w:sdtContent>
            </w:sdt>
          </w:p>
          <w:p w14:paraId="37375487" w14:textId="77777777" w:rsidR="00E81B9F" w:rsidRPr="00B85B7E" w:rsidRDefault="00F15A2A"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EndPr>
                <w:rPr>
                  <w:rStyle w:val="PlaceholderText"/>
                </w:rPr>
              </w:sdtEnd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F15A2A"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F15A2A"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F15A2A"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F15A2A"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F15A2A"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F15A2A"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F15A2A"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F15A2A"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3FA22EF0" w:rsidR="00AC79C0" w:rsidRPr="00B85B7E" w:rsidRDefault="00F15A2A" w:rsidP="00990024">
            <w:pPr>
              <w:rPr>
                <w:rStyle w:val="contentcontrolboundarysink"/>
                <w:rFonts w:ascii="Calibri" w:hAnsi="Calibri" w:cs="Calibri"/>
                <w:sz w:val="20"/>
                <w:lang w:val="en-US"/>
              </w:rPr>
            </w:pPr>
            <w:r w:rsidRPr="00B85B7E">
              <w:rPr>
                <w:lang w:val="en-US"/>
              </w:rPr>
              <w:t>Contract</w:t>
            </w:r>
            <w:del w:id="17" w:author="Anna Lancova" w:date="2023-01-27T20:18:00Z">
              <w:r w:rsidRPr="00B85B7E" w:rsidDel="00204878">
                <w:rPr>
                  <w:lang w:val="en-US"/>
                </w:rPr>
                <w:delText xml:space="preserve"> </w:delText>
              </w:r>
            </w:del>
            <w:ins w:id="18" w:author="Anna Lancova" w:date="2023-01-27T20:18:00Z">
              <w:r w:rsidR="00204878">
                <w:rPr>
                  <w:lang w:val="en-US"/>
                </w:rPr>
                <w:t> </w:t>
              </w:r>
            </w:ins>
            <w:r w:rsidRPr="00B85B7E">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F15A2A"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DE5BDC8"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w:t>
            </w:r>
            <w:del w:id="19" w:author="Anna Lancova" w:date="2023-01-27T20:18:00Z">
              <w:r w:rsidRPr="00B85B7E" w:rsidDel="00204878">
                <w:rPr>
                  <w:rFonts w:asciiTheme="minorHAnsi" w:eastAsiaTheme="minorHAnsi" w:hAnsiTheme="minorHAnsi" w:cstheme="minorBidi"/>
                  <w:sz w:val="22"/>
                  <w:szCs w:val="22"/>
                  <w:lang w:val="en-US"/>
                </w:rPr>
                <w:delText xml:space="preserve"> </w:delText>
              </w:r>
            </w:del>
            <w:ins w:id="20" w:author="Anna Lancova" w:date="2023-01-27T20:18:00Z">
              <w:r w:rsidR="00204878">
                <w:rPr>
                  <w:rFonts w:asciiTheme="minorHAnsi" w:eastAsiaTheme="minorHAnsi" w:hAnsiTheme="minorHAnsi" w:cstheme="minorBidi"/>
                  <w:sz w:val="22"/>
                  <w:szCs w:val="22"/>
                  <w:lang w:val="en-US"/>
                </w:rPr>
                <w:t> </w:t>
              </w:r>
            </w:ins>
            <w:r w:rsidRPr="00B85B7E">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F15A2A" w:rsidP="00990024">
            <w:pPr>
              <w:rPr>
                <w:lang w:val="en-US" w:eastAsia="de-DE"/>
              </w:rPr>
            </w:pPr>
            <w:r w:rsidRPr="00B85B7E">
              <w:rPr>
                <w:lang w:val="en-US"/>
              </w:rPr>
              <w:t xml:space="preserve">Secondary </w:t>
            </w:r>
            <w:r w:rsidRPr="00B85B7E">
              <w:rPr>
                <w:lang w:val="en-US"/>
              </w:rPr>
              <w:t>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F15A2A"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F15A2A"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F15A2A"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Storage </w:t>
            </w:r>
            <w:r w:rsidRPr="00B85B7E">
              <w:rPr>
                <w:rFonts w:asciiTheme="minorHAnsi" w:eastAsiaTheme="minorHAnsi" w:hAnsiTheme="minorHAnsi" w:cstheme="minorBidi"/>
                <w:sz w:val="22"/>
                <w:szCs w:val="22"/>
                <w:lang w:val="en-US"/>
              </w:rPr>
              <w:t>(documentation)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F15A2A"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w:t>
            </w:r>
            <w:ins w:id="21" w:author="Anna Lancova" w:date="2023-01-27T20:18:00Z">
              <w:r w:rsidR="00204878">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F15A2A"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F15A2A"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F15A2A"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F15A2A"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F15A2A"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F15A2A"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Risk and safety </w:t>
            </w:r>
            <w:r w:rsidRPr="00B85B7E">
              <w:rPr>
                <w:rFonts w:asciiTheme="minorHAnsi" w:eastAsiaTheme="minorHAnsi" w:hAnsiTheme="minorHAnsi" w:cstheme="minorBidi"/>
                <w:sz w:val="22"/>
                <w:szCs w:val="22"/>
                <w:lang w:val="en-US"/>
              </w:rPr>
              <w:t>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F15A2A"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 xml:space="preserve">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01430135" w:rsidR="00764E37" w:rsidRPr="00B85B7E" w:rsidRDefault="00F15A2A"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del w:id="22" w:author="Andrii Kuznietsov" w:date="2023-02-01T10:43:00Z">
        <w:r w:rsidR="00F93D90" w:rsidRPr="00B85B7E" w:rsidDel="003B70A6">
          <w:rPr>
            <w:rStyle w:val="IntenseEmphasis"/>
            <w:lang w:val="en-US"/>
          </w:rPr>
          <w:delText>&lt;</w:delText>
        </w:r>
      </w:del>
      <w:proofErr w:type="gramStart"/>
      <w:ins w:id="23" w:author="Andrii Kuznietsov" w:date="2023-02-01T10:43:00Z">
        <w:r w:rsidR="003B70A6">
          <w:rPr>
            <w:rStyle w:val="IntenseEmphasis"/>
            <w:lang w:val="en-US"/>
          </w:rPr>
          <w:t xml:space="preserve">Company ABC</w:t>
        </w:r>
      </w:ins>
      <w:r w:rsidRPr="00B85B7E">
        <w:rPr>
          <w:rStyle w:val="IntenseEmphasis"/>
          <w:lang w:val="en-US"/>
        </w:rPr>
        <w:t xml:space="preserve"> needs and expectations.</w:t>
      </w:r>
    </w:p>
    <w:p w14:paraId="2556AB60" w14:textId="6D28891A" w:rsidR="00326644" w:rsidRPr="00B85B7E" w:rsidRDefault="00F15A2A" w:rsidP="00990024">
      <w:pPr>
        <w:spacing w:after="0"/>
        <w:rPr>
          <w:rStyle w:val="IntenseEmphasis"/>
          <w:i w:val="0"/>
          <w:iCs w:val="0"/>
          <w:lang w:val="en-US"/>
        </w:rPr>
      </w:pPr>
      <w:r w:rsidRPr="00B85B7E">
        <w:rPr>
          <w:rStyle w:val="IntenseEmphasis"/>
          <w:lang w:val="en-US"/>
        </w:rPr>
        <w:t>The level of detail of the proposed questi</w:t>
      </w:r>
      <w:r w:rsidRPr="00B85B7E">
        <w:rPr>
          <w:rStyle w:val="IntenseEmphasis"/>
          <w:lang w:val="en-US"/>
        </w:rPr>
        <w:t xml:space="preserve">ons depends on whether the potential supplier is reliable and </w:t>
      </w:r>
      <w:del w:id="26" w:author="Anna Lancova" w:date="2023-01-27T20:19:00Z">
        <w:r w:rsidRPr="00B85B7E" w:rsidDel="00745CE2">
          <w:rPr>
            <w:rStyle w:val="IntenseEmphasis"/>
            <w:lang w:val="en-US"/>
          </w:rPr>
          <w:delText>well known</w:delText>
        </w:r>
      </w:del>
      <w:ins w:id="27" w:author="Anna Lancova" w:date="2023-01-27T20:19:00Z">
        <w:r w:rsidR="00745CE2">
          <w:rPr>
            <w:rStyle w:val="IntenseEmphasis"/>
            <w:lang w:val="en-US"/>
          </w:rPr>
          <w:t>well-known</w:t>
        </w:r>
      </w:ins>
      <w:r w:rsidRPr="00B85B7E">
        <w:rPr>
          <w:rStyle w:val="IntenseEmphasis"/>
          <w:lang w:val="en-US"/>
        </w:rPr>
        <w:t>.</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6869ECC8" w:rsidR="00230311" w:rsidRPr="00B85B7E" w:rsidRDefault="00F15A2A" w:rsidP="00990024">
            <w:pPr>
              <w:pStyle w:val="Heading1"/>
              <w:jc w:val="both"/>
              <w:outlineLvl w:val="0"/>
              <w:rPr>
                <w:lang w:val="en-US"/>
              </w:rPr>
            </w:pPr>
            <w:r w:rsidRPr="00B85B7E">
              <w:rPr>
                <w:lang w:val="en-US"/>
              </w:rPr>
              <w:t>Personnel, Training</w:t>
            </w:r>
            <w:ins w:id="28" w:author="Anna Lancova" w:date="2023-01-27T20:19:00Z">
              <w:r w:rsidR="00745CE2">
                <w:rPr>
                  <w:lang w:val="en-US"/>
                </w:rPr>
                <w:t>,</w:t>
              </w:r>
            </w:ins>
            <w:r w:rsidRPr="00B85B7E">
              <w:rPr>
                <w:lang w:val="en-US"/>
              </w:rPr>
              <w:t xml:space="preserve">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 xml:space="preserve">procedures that document how </w:t>
            </w:r>
            <w:r w:rsidRPr="00B85B7E">
              <w:rPr>
                <w:rFonts w:asciiTheme="minorHAnsi" w:eastAsiaTheme="minorHAnsi" w:hAnsiTheme="minorHAnsi" w:cstheme="minorBidi"/>
                <w:sz w:val="22"/>
                <w:szCs w:val="22"/>
                <w:lang w:val="en-US"/>
              </w:rPr>
              <w:t>you perform training?</w:t>
            </w:r>
          </w:p>
        </w:tc>
        <w:tc>
          <w:tcPr>
            <w:tcW w:w="956" w:type="dxa"/>
            <w:vAlign w:val="center"/>
            <w:hideMark/>
          </w:tcPr>
          <w:p w14:paraId="750224B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12C6A28B"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w:t>
            </w:r>
            <w:del w:id="29" w:author="Anna Lancova" w:date="2023-01-27T20:19:00Z">
              <w:r w:rsidRPr="00B85B7E" w:rsidDel="00745CE2">
                <w:rPr>
                  <w:rFonts w:asciiTheme="minorHAnsi" w:eastAsiaTheme="minorHAnsi" w:hAnsiTheme="minorHAnsi" w:cstheme="minorBidi"/>
                  <w:sz w:val="22"/>
                  <w:szCs w:val="22"/>
                  <w:lang w:val="en-US"/>
                </w:rPr>
                <w:delText>on-the job</w:delText>
              </w:r>
            </w:del>
            <w:ins w:id="30" w:author="Anna Lancova" w:date="2023-01-27T20:19:00Z">
              <w:r w:rsidR="00745CE2">
                <w:rPr>
                  <w:rFonts w:asciiTheme="minorHAnsi" w:eastAsiaTheme="minorHAnsi" w:hAnsiTheme="minorHAnsi" w:cstheme="minorBidi"/>
                  <w:sz w:val="22"/>
                  <w:szCs w:val="22"/>
                  <w:lang w:val="en-US"/>
                </w:rPr>
                <w:t>on-the-job</w:t>
              </w:r>
            </w:ins>
            <w:r w:rsidRPr="00B85B7E">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maintain training records including dates, times, subject matter, </w:t>
            </w:r>
            <w:r w:rsidRPr="00B85B7E">
              <w:rPr>
                <w:rFonts w:asciiTheme="minorHAnsi" w:eastAsiaTheme="minorHAnsi" w:hAnsiTheme="minorHAnsi" w:cstheme="minorBidi"/>
                <w:sz w:val="22"/>
                <w:szCs w:val="22"/>
                <w:lang w:val="en-US"/>
              </w:rPr>
              <w:t>course outline, instructor, etc.)?</w:t>
            </w:r>
          </w:p>
        </w:tc>
        <w:tc>
          <w:tcPr>
            <w:tcW w:w="956" w:type="dxa"/>
            <w:vAlign w:val="center"/>
            <w:hideMark/>
          </w:tcPr>
          <w:p w14:paraId="7CD261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r>
      <w:tr w:rsidR="00F81705" w:rsidRPr="003B70A6"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Periodic refresher training programs for established </w:t>
            </w:r>
            <w:r w:rsidRPr="00B85B7E">
              <w:rPr>
                <w:rFonts w:asciiTheme="minorHAnsi" w:eastAsiaTheme="minorHAnsi" w:hAnsiTheme="minorHAnsi" w:cstheme="minorBidi"/>
                <w:sz w:val="22"/>
                <w:szCs w:val="22"/>
                <w:lang w:val="en-US"/>
              </w:rPr>
              <w:t>employees?</w:t>
            </w:r>
          </w:p>
        </w:tc>
        <w:tc>
          <w:tcPr>
            <w:tcW w:w="956" w:type="dxa"/>
            <w:vAlign w:val="center"/>
            <w:hideMark/>
          </w:tcPr>
          <w:p w14:paraId="508F18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44D489C1"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 xml:space="preserve">for production </w:t>
            </w:r>
            <w:del w:id="31" w:author="Anna Lancova" w:date="2023-01-27T20:19:00Z">
              <w:r w:rsidRPr="00B85B7E" w:rsidDel="00745CE2">
                <w:rPr>
                  <w:rFonts w:asciiTheme="minorHAnsi" w:eastAsiaTheme="minorHAnsi" w:hAnsiTheme="minorHAnsi" w:cstheme="minorBidi"/>
                  <w:sz w:val="22"/>
                  <w:szCs w:val="22"/>
                  <w:lang w:val="en-US"/>
                </w:rPr>
                <w:delText>personal</w:delText>
              </w:r>
            </w:del>
            <w:ins w:id="32" w:author="Anna Lancova" w:date="2023-01-27T20:19:00Z">
              <w:r w:rsidR="00745CE2">
                <w:rPr>
                  <w:rFonts w:asciiTheme="minorHAnsi" w:eastAsiaTheme="minorHAnsi" w:hAnsiTheme="minorHAnsi" w:cstheme="minorBidi"/>
                  <w:sz w:val="22"/>
                  <w:szCs w:val="22"/>
                  <w:lang w:val="en-US"/>
                </w:rPr>
                <w:t>personnel</w:t>
              </w:r>
            </w:ins>
            <w:r w:rsidRPr="00B85B7E">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15A4D5F2"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smoking, eating, drinking, chewing</w:t>
            </w:r>
            <w:ins w:id="33"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the storage of food, drinks</w:t>
            </w:r>
            <w:ins w:id="34"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personal medication prohibited in the manufacturing, storage</w:t>
            </w:r>
            <w:ins w:id="35"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Product </w:t>
            </w:r>
            <w:r w:rsidRPr="00B85B7E">
              <w:rPr>
                <w:rFonts w:asciiTheme="minorHAnsi" w:eastAsiaTheme="minorHAnsi" w:hAnsiTheme="minorHAnsi" w:cstheme="minorBidi"/>
                <w:sz w:val="22"/>
                <w:szCs w:val="22"/>
                <w:lang w:val="en-US"/>
              </w:rPr>
              <w:t>integrity?</w:t>
            </w:r>
          </w:p>
        </w:tc>
        <w:tc>
          <w:tcPr>
            <w:tcW w:w="956" w:type="dxa"/>
            <w:vAlign w:val="center"/>
            <w:hideMark/>
          </w:tcPr>
          <w:p w14:paraId="686885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End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F15A2A"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Were the premises designed or adapted for the </w:t>
            </w:r>
            <w:r w:rsidRPr="00B85B7E">
              <w:rPr>
                <w:rFonts w:asciiTheme="minorHAnsi" w:eastAsiaTheme="minorHAnsi" w:hAnsiTheme="minorHAnsi" w:cstheme="minorBidi"/>
                <w:sz w:val="22"/>
                <w:szCs w:val="22"/>
                <w:lang w:val="en-US"/>
              </w:rPr>
              <w:t>present use?</w:t>
            </w:r>
          </w:p>
        </w:tc>
        <w:tc>
          <w:tcPr>
            <w:tcW w:w="1722" w:type="dxa"/>
            <w:gridSpan w:val="2"/>
            <w:vAlign w:val="center"/>
            <w:hideMark/>
          </w:tcPr>
          <w:p w14:paraId="43F2F96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F15A2A"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3B70A6"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Physical </w:t>
            </w:r>
            <w:r w:rsidRPr="00B85B7E">
              <w:rPr>
                <w:rFonts w:asciiTheme="minorHAnsi" w:eastAsiaTheme="minorHAnsi" w:hAnsiTheme="minorHAnsi" w:cstheme="minorBidi"/>
                <w:sz w:val="22"/>
                <w:szCs w:val="22"/>
                <w:lang w:val="en-US"/>
              </w:rPr>
              <w:t>contamination?</w:t>
            </w:r>
          </w:p>
        </w:tc>
        <w:tc>
          <w:tcPr>
            <w:tcW w:w="993" w:type="dxa"/>
            <w:vAlign w:val="center"/>
            <w:hideMark/>
          </w:tcPr>
          <w:p w14:paraId="3A1D66A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4E8C4E98"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fully dedicated processing rooms with dedicated </w:t>
            </w:r>
            <w:del w:id="36" w:author="Anna Lancova" w:date="2023-01-27T20:21:00Z">
              <w:r w:rsidRPr="00B85B7E" w:rsidDel="00054A95">
                <w:rPr>
                  <w:rFonts w:asciiTheme="minorHAnsi" w:eastAsiaTheme="minorHAnsi" w:hAnsiTheme="minorHAnsi" w:cstheme="minorBidi"/>
                  <w:sz w:val="22"/>
                  <w:szCs w:val="22"/>
                  <w:lang w:val="en-US"/>
                </w:rPr>
                <w:delText>air handling</w:delText>
              </w:r>
            </w:del>
            <w:ins w:id="37" w:author="Anna Lancova" w:date="2023-01-27T20:21:00Z">
              <w:r w:rsidR="00054A95">
                <w:rPr>
                  <w:rFonts w:asciiTheme="minorHAnsi" w:eastAsiaTheme="minorHAnsi" w:hAnsiTheme="minorHAnsi" w:cstheme="minorBidi"/>
                  <w:sz w:val="22"/>
                  <w:szCs w:val="22"/>
                  <w:lang w:val="en-US"/>
                </w:rPr>
                <w:t>air-handling</w:t>
              </w:r>
            </w:ins>
            <w:r w:rsidRPr="00B85B7E">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Of proper size for the intended </w:t>
            </w:r>
            <w:r w:rsidRPr="00B85B7E">
              <w:rPr>
                <w:rFonts w:asciiTheme="minorHAnsi" w:eastAsiaTheme="minorHAnsi" w:hAnsiTheme="minorHAnsi" w:cstheme="minorBidi"/>
                <w:sz w:val="22"/>
                <w:szCs w:val="22"/>
                <w:lang w:val="en-US"/>
              </w:rPr>
              <w:t>functions?</w:t>
            </w:r>
          </w:p>
        </w:tc>
        <w:tc>
          <w:tcPr>
            <w:tcW w:w="993" w:type="dxa"/>
            <w:vAlign w:val="center"/>
            <w:hideMark/>
          </w:tcPr>
          <w:p w14:paraId="33232EB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Supplied with security and fire </w:t>
            </w:r>
            <w:r w:rsidRPr="00B85B7E">
              <w:rPr>
                <w:rFonts w:asciiTheme="minorHAnsi" w:eastAsiaTheme="minorHAnsi" w:hAnsiTheme="minorHAnsi" w:cstheme="minorBidi"/>
                <w:sz w:val="22"/>
                <w:szCs w:val="22"/>
                <w:lang w:val="en-US"/>
              </w:rPr>
              <w:t>protection measurements?</w:t>
            </w:r>
          </w:p>
        </w:tc>
        <w:tc>
          <w:tcPr>
            <w:tcW w:w="993" w:type="dxa"/>
            <w:vAlign w:val="center"/>
            <w:hideMark/>
          </w:tcPr>
          <w:p w14:paraId="698ED2C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your manufacturing locations </w:t>
            </w:r>
            <w:r w:rsidRPr="00B85B7E">
              <w:rPr>
                <w:rFonts w:asciiTheme="minorHAnsi" w:eastAsiaTheme="minorHAnsi" w:hAnsiTheme="minorHAnsi" w:cstheme="minorBidi"/>
                <w:sz w:val="22"/>
                <w:szCs w:val="22"/>
                <w:lang w:val="en-US"/>
              </w:rPr>
              <w:t>follow Good Manufacturing Practices?</w:t>
            </w:r>
          </w:p>
        </w:tc>
        <w:tc>
          <w:tcPr>
            <w:tcW w:w="993" w:type="dxa"/>
            <w:vAlign w:val="center"/>
            <w:hideMark/>
          </w:tcPr>
          <w:p w14:paraId="6221F54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monitor the quality of the water used to </w:t>
            </w:r>
            <w:r w:rsidRPr="00B85B7E">
              <w:rPr>
                <w:rFonts w:asciiTheme="minorHAnsi" w:eastAsiaTheme="minorHAnsi" w:hAnsiTheme="minorHAnsi" w:cstheme="minorBidi"/>
                <w:sz w:val="22"/>
                <w:szCs w:val="22"/>
                <w:lang w:val="en-US"/>
              </w:rPr>
              <w:t>prepare standards and reagents?</w:t>
            </w:r>
          </w:p>
        </w:tc>
        <w:tc>
          <w:tcPr>
            <w:tcW w:w="993" w:type="dxa"/>
            <w:vAlign w:val="center"/>
            <w:hideMark/>
          </w:tcPr>
          <w:p w14:paraId="08BF76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F15A2A"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52F7C5B3" w:rsidR="00B40145" w:rsidRPr="00B85B7E" w:rsidRDefault="00F15A2A"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w:t>
            </w:r>
            <w:del w:id="38" w:author="Anna Lancova" w:date="2023-01-27T20:22:00Z">
              <w:r w:rsidRPr="00B85B7E" w:rsidDel="00EC3CB8">
                <w:rPr>
                  <w:lang w:val="en-US"/>
                </w:rPr>
                <w:delText>single purpose</w:delText>
              </w:r>
            </w:del>
            <w:proofErr w:type="gramStart"/>
            <w:ins w:id="39" w:author="Anna Lancova" w:date="2023-01-27T20:22:00Z">
              <w:r w:rsidR="00EC3CB8">
                <w:rPr>
                  <w:lang w:val="en-US"/>
                </w:rPr>
                <w:t>single-purpose</w:t>
              </w:r>
            </w:ins>
            <w:proofErr w:type="gramEnd"/>
            <w:r w:rsidRPr="00B85B7E">
              <w:rPr>
                <w:lang w:val="en-US"/>
              </w:rPr>
              <w:t>?</w:t>
            </w:r>
          </w:p>
        </w:tc>
        <w:tc>
          <w:tcPr>
            <w:tcW w:w="1742" w:type="dxa"/>
            <w:gridSpan w:val="2"/>
            <w:vAlign w:val="center"/>
            <w:hideMark/>
          </w:tcPr>
          <w:p w14:paraId="64F11F86" w14:textId="77777777" w:rsidR="00B40145" w:rsidRPr="00B85B7E" w:rsidRDefault="00F15A2A"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F15A2A"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F15A2A"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EndPr/>
            <w:sdtContent>
              <w:p w14:paraId="6C296964"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F15A2A"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5348527E" w:rsidR="002A6F1C" w:rsidRPr="00B85B7E" w:rsidRDefault="00F15A2A" w:rsidP="00990024">
            <w:pPr>
              <w:spacing w:before="60" w:after="60"/>
              <w:rPr>
                <w:lang w:val="en-US"/>
              </w:rPr>
            </w:pPr>
            <w:r w:rsidRPr="00B85B7E">
              <w:rPr>
                <w:lang w:val="en-US"/>
              </w:rPr>
              <w:t xml:space="preserve">Do you have written maintenance and calibration procedures for critical </w:t>
            </w:r>
            <w:del w:id="40" w:author="Anna Lancova" w:date="2023-01-27T20:22:00Z">
              <w:r w:rsidRPr="00B85B7E" w:rsidDel="00EC3CB8">
                <w:rPr>
                  <w:lang w:val="en-US"/>
                </w:rPr>
                <w:delText xml:space="preserve">for </w:delText>
              </w:r>
            </w:del>
            <w:r w:rsidRPr="00B85B7E">
              <w:rPr>
                <w:lang w:val="en-US"/>
              </w:rPr>
              <w:t>inspection, weighing</w:t>
            </w:r>
            <w:ins w:id="41" w:author="Anna Lancova" w:date="2023-01-27T20:22:00Z">
              <w:r w:rsidR="00EC3CB8">
                <w:rPr>
                  <w:lang w:val="en-US"/>
                </w:rPr>
                <w:t>,</w:t>
              </w:r>
            </w:ins>
            <w:r w:rsidRPr="00B85B7E">
              <w:rPr>
                <w:lang w:val="en-US"/>
              </w:rPr>
              <w:t xml:space="preserve">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F15A2A" w:rsidP="00990024">
            <w:pPr>
              <w:spacing w:before="60" w:after="60"/>
              <w:rPr>
                <w:lang w:val="en-US"/>
              </w:rPr>
            </w:pPr>
            <w:r w:rsidRPr="00B85B7E">
              <w:rPr>
                <w:lang w:val="en-US"/>
              </w:rPr>
              <w:t xml:space="preserve">Can all critical apparatus and devices easily be recognized as </w:t>
            </w:r>
            <w:r w:rsidRPr="00B85B7E">
              <w:rPr>
                <w:lang w:val="en-US"/>
              </w:rPr>
              <w:t xml:space="preserve">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F15A2A"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F15A2A"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1FF9326E" w:rsidR="002A6F1C" w:rsidRPr="00B85B7E" w:rsidRDefault="00F15A2A" w:rsidP="00990024">
            <w:pPr>
              <w:spacing w:before="60" w:after="60"/>
              <w:rPr>
                <w:lang w:val="en-US"/>
              </w:rPr>
            </w:pPr>
            <w:r w:rsidRPr="00B85B7E">
              <w:rPr>
                <w:lang w:val="en-US"/>
              </w:rPr>
              <w:t xml:space="preserve">Is there a cleaning plan/procedure for production machines, </w:t>
            </w:r>
            <w:ins w:id="42" w:author="Anna Lancova" w:date="2023-01-27T20:22:00Z">
              <w:r w:rsidR="00EC3CB8">
                <w:rPr>
                  <w:lang w:val="en-US"/>
                </w:rPr>
                <w:t xml:space="preserve">and </w:t>
              </w:r>
            </w:ins>
            <w:r w:rsidRPr="00B85B7E">
              <w:rPr>
                <w:lang w:val="en-US"/>
              </w:rPr>
              <w:t>equipment?</w:t>
            </w:r>
          </w:p>
        </w:tc>
        <w:tc>
          <w:tcPr>
            <w:tcW w:w="1134" w:type="dxa"/>
            <w:vAlign w:val="center"/>
            <w:hideMark/>
          </w:tcPr>
          <w:p w14:paraId="75B109A4"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F15A2A" w:rsidP="00990024">
            <w:pPr>
              <w:spacing w:before="60" w:after="60"/>
              <w:rPr>
                <w:lang w:val="en-US"/>
              </w:rPr>
            </w:pPr>
            <w:r w:rsidRPr="00B85B7E">
              <w:rPr>
                <w:lang w:val="en-US"/>
              </w:rPr>
              <w:t xml:space="preserve">Are there cleaning procedures in place for each </w:t>
            </w:r>
            <w:r w:rsidRPr="00B85B7E">
              <w:rPr>
                <w:lang w:val="en-US"/>
              </w:rPr>
              <w:t>manufacturing/packaging area</w:t>
            </w:r>
          </w:p>
        </w:tc>
        <w:tc>
          <w:tcPr>
            <w:tcW w:w="1134" w:type="dxa"/>
            <w:vAlign w:val="center"/>
            <w:hideMark/>
          </w:tcPr>
          <w:p w14:paraId="3B19EC69"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F15A2A"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F15A2A" w:rsidP="00990024">
            <w:pPr>
              <w:spacing w:before="60" w:after="60"/>
              <w:rPr>
                <w:lang w:val="en-US"/>
              </w:rPr>
            </w:pPr>
            <w:r w:rsidRPr="00B85B7E">
              <w:rPr>
                <w:lang w:val="en-US"/>
              </w:rPr>
              <w:t xml:space="preserve">Do you mark the status of your manufacturing/packaging equipment and </w:t>
            </w:r>
            <w:r w:rsidRPr="00B85B7E">
              <w:rPr>
                <w:lang w:val="en-US"/>
              </w:rPr>
              <w:t>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F15A2A"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F15A2A" w:rsidP="00990024">
            <w:pPr>
              <w:spacing w:before="60" w:after="60"/>
              <w:rPr>
                <w:lang w:val="en-US"/>
              </w:rPr>
            </w:pPr>
            <w:r w:rsidRPr="00B85B7E">
              <w:rPr>
                <w:lang w:val="en-US"/>
              </w:rPr>
              <w:t xml:space="preserve">Have the cleaning and </w:t>
            </w:r>
            <w:r w:rsidRPr="00B85B7E">
              <w:rPr>
                <w:lang w:val="en-US"/>
              </w:rPr>
              <w:t>sterilization processes been validated?</w:t>
            </w:r>
          </w:p>
        </w:tc>
        <w:tc>
          <w:tcPr>
            <w:tcW w:w="1134" w:type="dxa"/>
            <w:vAlign w:val="center"/>
            <w:hideMark/>
          </w:tcPr>
          <w:p w14:paraId="26CDE7C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F15A2A"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90ADA16" w:rsidR="00EB3619" w:rsidRPr="00B85B7E" w:rsidRDefault="00F15A2A"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w:t>
            </w:r>
            <w:ins w:id="43" w:author="Anna Lancova" w:date="2023-01-27T20:22:00Z">
              <w:r w:rsidR="00F73D40">
                <w:rPr>
                  <w:lang w:val="en-US"/>
                </w:rPr>
                <w:t xml:space="preserve">the </w:t>
              </w:r>
            </w:ins>
            <w:r w:rsidRPr="00B85B7E">
              <w:rPr>
                <w:lang w:val="en-US"/>
              </w:rPr>
              <w:t>product to the specified requirements?</w:t>
            </w:r>
          </w:p>
        </w:tc>
        <w:tc>
          <w:tcPr>
            <w:tcW w:w="1134" w:type="dxa"/>
            <w:vAlign w:val="center"/>
            <w:hideMark/>
          </w:tcPr>
          <w:p w14:paraId="071D25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F15A2A"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F15A2A"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F15A2A" w:rsidP="00990024">
            <w:pPr>
              <w:pStyle w:val="NoSpacing1"/>
              <w:rPr>
                <w:lang w:val="en-US"/>
              </w:rPr>
            </w:pPr>
            <w:r w:rsidRPr="00B85B7E">
              <w:rPr>
                <w:lang w:val="en-US"/>
              </w:rPr>
              <w:t xml:space="preserve">Is </w:t>
            </w:r>
            <w:r w:rsidRPr="00B85B7E">
              <w:rPr>
                <w:lang w:val="en-US"/>
              </w:rPr>
              <w:t>the software validated?</w:t>
            </w:r>
          </w:p>
        </w:tc>
        <w:tc>
          <w:tcPr>
            <w:tcW w:w="1134" w:type="dxa"/>
            <w:vAlign w:val="center"/>
            <w:hideMark/>
          </w:tcPr>
          <w:p w14:paraId="21478F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F15A2A"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682EE553" w:rsidR="00EB3619" w:rsidRPr="00B85B7E" w:rsidRDefault="00F15A2A" w:rsidP="00990024">
            <w:pPr>
              <w:pStyle w:val="NoSpacing1"/>
              <w:rPr>
                <w:lang w:val="en-US"/>
              </w:rPr>
            </w:pPr>
            <w:r w:rsidRPr="00B85B7E">
              <w:rPr>
                <w:lang w:val="en-US"/>
              </w:rPr>
              <w:t xml:space="preserve">Is there a procedure concerning </w:t>
            </w:r>
            <w:ins w:id="44" w:author="Anna Lancova" w:date="2023-01-27T20:23:00Z">
              <w:r w:rsidR="00F73D40">
                <w:rPr>
                  <w:lang w:val="en-US"/>
                </w:rPr>
                <w:t xml:space="preserve">the </w:t>
              </w:r>
            </w:ins>
            <w:r w:rsidRPr="00B85B7E">
              <w:rPr>
                <w:lang w:val="en-US"/>
              </w:rPr>
              <w:t>change of software and its copying?</w:t>
            </w:r>
          </w:p>
        </w:tc>
        <w:tc>
          <w:tcPr>
            <w:tcW w:w="1134" w:type="dxa"/>
            <w:vAlign w:val="center"/>
            <w:hideMark/>
          </w:tcPr>
          <w:p w14:paraId="1A21D21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F15A2A"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F15A2A"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F15A2A"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F15A2A"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F15A2A" w:rsidP="00990024">
            <w:pPr>
              <w:spacing w:before="60" w:after="60"/>
              <w:rPr>
                <w:lang w:val="en-US"/>
              </w:rPr>
            </w:pPr>
            <w:r w:rsidRPr="00B85B7E">
              <w:rPr>
                <w:lang w:val="en-US"/>
              </w:rPr>
              <w:t xml:space="preserve">If you do: what is your </w:t>
            </w:r>
            <w:r w:rsidRPr="00B85B7E">
              <w:rPr>
                <w:lang w:val="en-US"/>
              </w:rPr>
              <w:t>target date for completion?</w:t>
            </w:r>
          </w:p>
        </w:tc>
        <w:tc>
          <w:tcPr>
            <w:tcW w:w="2977" w:type="dxa"/>
            <w:gridSpan w:val="4"/>
            <w:hideMark/>
          </w:tcPr>
          <w:sdt>
            <w:sdtPr>
              <w:rPr>
                <w:lang w:val="en-US"/>
              </w:rPr>
              <w:id w:val="-664474360"/>
              <w:placeholder>
                <w:docPart w:val="1BBE676AD43E46AF9BA570E355E8C5F0"/>
              </w:placeholder>
            </w:sdtPr>
            <w:sdtEndPr/>
            <w:sdtContent>
              <w:p w14:paraId="63582C76"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F15A2A"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EndPr/>
            <w:sdtContent>
              <w:sdt>
                <w:sdtPr>
                  <w:rPr>
                    <w:lang w:val="en-US"/>
                  </w:rPr>
                  <w:id w:val="-487172519"/>
                  <w:placeholder>
                    <w:docPart w:val="82CC44AC652D4CB4B0CEA620397EA359"/>
                  </w:placeholder>
                </w:sdtPr>
                <w:sdtEndPr/>
                <w:sdtContent>
                  <w:p w14:paraId="7DB492A9"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F15A2A"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EndPr/>
            <w:sdtContent>
              <w:p w14:paraId="5103286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F15A2A"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EndPr/>
            <w:sdtContent>
              <w:p w14:paraId="5F316BE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F15A2A"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F15A2A"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w:t>
            </w:r>
            <w:r w:rsidRPr="00B85B7E">
              <w:rPr>
                <w:lang w:val="en-US"/>
              </w:rPr>
              <w:t>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F15A2A"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F15A2A"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F15A2A" w:rsidP="00990024">
            <w:pPr>
              <w:spacing w:before="60" w:after="60"/>
              <w:rPr>
                <w:lang w:val="en-US"/>
              </w:rPr>
            </w:pPr>
            <w:r w:rsidRPr="00B85B7E">
              <w:rPr>
                <w:lang w:val="en-US"/>
              </w:rPr>
              <w:t xml:space="preserve">Do you manufacture according to a written procedure for each product </w:t>
            </w:r>
            <w:r w:rsidRPr="00B85B7E">
              <w:rPr>
                <w:lang w:val="en-US"/>
              </w:rPr>
              <w:t>supplied to the market?</w:t>
            </w:r>
          </w:p>
        </w:tc>
        <w:tc>
          <w:tcPr>
            <w:tcW w:w="993" w:type="dxa"/>
            <w:vAlign w:val="center"/>
            <w:hideMark/>
          </w:tcPr>
          <w:p w14:paraId="70E6A03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F15A2A"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F15A2A"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F15A2A"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F15A2A"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F15A2A"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F15A2A"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F15A2A"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F15A2A"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F15A2A"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F15A2A" w:rsidP="00990024">
            <w:pPr>
              <w:spacing w:before="60" w:after="60"/>
              <w:rPr>
                <w:lang w:val="en-US"/>
              </w:rPr>
            </w:pPr>
            <w:r w:rsidRPr="00B85B7E">
              <w:rPr>
                <w:lang w:val="en-US"/>
              </w:rPr>
              <w:t xml:space="preserve">If yes, are these records </w:t>
            </w:r>
            <w:r w:rsidRPr="00B85B7E">
              <w:rPr>
                <w:lang w:val="en-US"/>
              </w:rPr>
              <w:t>formally checked and approved by QA?</w:t>
            </w:r>
          </w:p>
        </w:tc>
        <w:tc>
          <w:tcPr>
            <w:tcW w:w="993" w:type="dxa"/>
            <w:vAlign w:val="center"/>
            <w:hideMark/>
          </w:tcPr>
          <w:p w14:paraId="4F5BE05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F15A2A"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F15A2A"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F15A2A"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F15A2A"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E4D8519" w:rsidR="00EB3619" w:rsidRPr="00B85B7E" w:rsidRDefault="00F15A2A" w:rsidP="00990024">
            <w:pPr>
              <w:spacing w:before="60" w:after="60"/>
              <w:rPr>
                <w:lang w:val="en-US"/>
              </w:rPr>
            </w:pPr>
            <w:r w:rsidRPr="00B85B7E">
              <w:rPr>
                <w:lang w:val="en-US"/>
              </w:rPr>
              <w:t xml:space="preserve">Do you maintain records of use, </w:t>
            </w:r>
            <w:ins w:id="45" w:author="Anna Lancova" w:date="2023-01-27T20:24:00Z">
              <w:r w:rsidR="00486649">
                <w:rPr>
                  <w:lang w:val="en-US"/>
                </w:rPr>
                <w:t xml:space="preserve">and </w:t>
              </w:r>
            </w:ins>
            <w:r w:rsidRPr="00B85B7E">
              <w:rPr>
                <w:lang w:val="en-US"/>
              </w:rPr>
              <w:t xml:space="preserve">maintenance for process equipment, </w:t>
            </w:r>
            <w:proofErr w:type="gramStart"/>
            <w:r w:rsidRPr="00B85B7E">
              <w:rPr>
                <w:lang w:val="en-US"/>
              </w:rPr>
              <w:t>in order to</w:t>
            </w:r>
            <w:proofErr w:type="gramEnd"/>
            <w:r w:rsidRPr="00B85B7E">
              <w:rPr>
                <w:lang w:val="en-US"/>
              </w:rPr>
              <w:t xml:space="preserve"> demonstrate the traceability in batches, product processed</w:t>
            </w:r>
            <w:ins w:id="46" w:author="Anna Lancova" w:date="2023-01-27T20:24:00Z">
              <w:r w:rsidR="00823128">
                <w:rPr>
                  <w:lang w:val="en-US"/>
                </w:rPr>
                <w:t>,</w:t>
              </w:r>
            </w:ins>
            <w:r w:rsidRPr="00B85B7E">
              <w:rPr>
                <w:lang w:val="en-US"/>
              </w:rPr>
              <w:t xml:space="preserve"> and personnel?</w:t>
            </w:r>
          </w:p>
        </w:tc>
        <w:tc>
          <w:tcPr>
            <w:tcW w:w="993" w:type="dxa"/>
            <w:vAlign w:val="center"/>
            <w:hideMark/>
          </w:tcPr>
          <w:p w14:paraId="2F9D237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1E1E6C16" w:rsidR="00EB3619" w:rsidRPr="00B85B7E" w:rsidRDefault="00F15A2A" w:rsidP="00990024">
            <w:pPr>
              <w:spacing w:before="60" w:after="60"/>
              <w:rPr>
                <w:lang w:val="en-US"/>
              </w:rPr>
            </w:pPr>
            <w:r w:rsidRPr="00B85B7E">
              <w:rPr>
                <w:lang w:val="en-US"/>
              </w:rPr>
              <w:t xml:space="preserve">Are computers used to store records of manufacture, testing, </w:t>
            </w:r>
            <w:r w:rsidRPr="00B85B7E">
              <w:rPr>
                <w:lang w:val="en-US"/>
              </w:rPr>
              <w:t>storage</w:t>
            </w:r>
            <w:ins w:id="47" w:author="Anna Lancova" w:date="2023-01-27T20:24:00Z">
              <w:r w:rsidR="00823128">
                <w:rPr>
                  <w:lang w:val="en-US"/>
                </w:rPr>
                <w:t>,</w:t>
              </w:r>
            </w:ins>
            <w:r w:rsidRPr="00B85B7E">
              <w:rPr>
                <w:lang w:val="en-US"/>
              </w:rPr>
              <w:t xml:space="preserve"> or distribution for the product you supply?</w:t>
            </w:r>
          </w:p>
        </w:tc>
        <w:tc>
          <w:tcPr>
            <w:tcW w:w="993" w:type="dxa"/>
            <w:vAlign w:val="center"/>
            <w:hideMark/>
          </w:tcPr>
          <w:p w14:paraId="692CA5E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BCEBD04" w:rsidR="00EB3619" w:rsidRPr="00B85B7E" w:rsidRDefault="00F15A2A"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w:t>
            </w:r>
            <w:r w:rsidRPr="00B85B7E">
              <w:rPr>
                <w:lang w:val="en-US"/>
              </w:rPr>
              <w:t>programming, testing, commissioning, documentation, operation, monitoring</w:t>
            </w:r>
            <w:ins w:id="48" w:author="Anna Lancova" w:date="2023-01-27T20:24:00Z">
              <w:r w:rsidR="00823128">
                <w:rPr>
                  <w:lang w:val="en-US"/>
                </w:rPr>
                <w:t>,</w:t>
              </w:r>
            </w:ins>
            <w:r w:rsidRPr="00B85B7E">
              <w:rPr>
                <w:lang w:val="en-US"/>
              </w:rPr>
              <w:t xml:space="preserve"> and modifying)?</w:t>
            </w:r>
          </w:p>
        </w:tc>
        <w:tc>
          <w:tcPr>
            <w:tcW w:w="993" w:type="dxa"/>
            <w:vAlign w:val="center"/>
            <w:hideMark/>
          </w:tcPr>
          <w:p w14:paraId="4542697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F15A2A"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F15A2A" w:rsidP="00990024">
            <w:pPr>
              <w:spacing w:before="60" w:after="60"/>
              <w:rPr>
                <w:lang w:val="en-US"/>
              </w:rPr>
            </w:pPr>
            <w:r w:rsidRPr="00B85B7E">
              <w:rPr>
                <w:lang w:val="en-US"/>
              </w:rPr>
              <w:t xml:space="preserve">Is </w:t>
            </w:r>
            <w:r w:rsidRPr="00B85B7E">
              <w:rPr>
                <w:lang w:val="en-US"/>
              </w:rPr>
              <w:t>there expiry or retest dates defined for all material?</w:t>
            </w:r>
          </w:p>
        </w:tc>
        <w:tc>
          <w:tcPr>
            <w:tcW w:w="993" w:type="dxa"/>
            <w:vAlign w:val="center"/>
            <w:hideMark/>
          </w:tcPr>
          <w:p w14:paraId="1C620E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F15A2A"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F15A2A" w:rsidP="00990024">
            <w:pPr>
              <w:spacing w:before="60" w:after="60"/>
              <w:rPr>
                <w:lang w:val="en-US"/>
              </w:rPr>
            </w:pPr>
            <w:r w:rsidRPr="00B85B7E">
              <w:rPr>
                <w:lang w:val="en-US"/>
              </w:rPr>
              <w:t xml:space="preserve">Is </w:t>
            </w:r>
            <w:r w:rsidRPr="00B85B7E">
              <w:rPr>
                <w:lang w:val="en-US"/>
              </w:rPr>
              <w:t>traceability of all raw materials used, maintained throughout manufacture?</w:t>
            </w:r>
          </w:p>
        </w:tc>
        <w:tc>
          <w:tcPr>
            <w:tcW w:w="993" w:type="dxa"/>
            <w:vAlign w:val="center"/>
            <w:hideMark/>
          </w:tcPr>
          <w:p w14:paraId="35872512"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F15A2A"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F15A2A" w:rsidP="00990024">
            <w:pPr>
              <w:spacing w:before="60" w:after="60"/>
              <w:rPr>
                <w:lang w:val="en-US"/>
              </w:rPr>
            </w:pPr>
            <w:r w:rsidRPr="00B85B7E">
              <w:rPr>
                <w:lang w:val="en-US"/>
              </w:rPr>
              <w:t xml:space="preserve">Are line clearances undertaken between product changes during </w:t>
            </w:r>
            <w:r w:rsidRPr="00B85B7E">
              <w:rPr>
                <w:lang w:val="en-US"/>
              </w:rPr>
              <w:t>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w:t>
            </w:r>
            <w:r w:rsidRPr="00B85B7E">
              <w:rPr>
                <w:lang w:val="en-US"/>
              </w:rPr>
              <w:t>mentation and waste and that it is fit for use)?</w:t>
            </w:r>
          </w:p>
        </w:tc>
        <w:tc>
          <w:tcPr>
            <w:tcW w:w="993" w:type="dxa"/>
            <w:vAlign w:val="center"/>
            <w:hideMark/>
          </w:tcPr>
          <w:p w14:paraId="601B4DD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F15A2A"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F15A2A"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F15A2A"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F15A2A"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F15A2A"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F15A2A" w:rsidP="00990024">
            <w:pPr>
              <w:spacing w:before="60" w:after="60"/>
              <w:rPr>
                <w:lang w:val="en-US"/>
              </w:rPr>
            </w:pPr>
            <w:r w:rsidRPr="00B85B7E">
              <w:rPr>
                <w:lang w:val="en-US"/>
              </w:rPr>
              <w:t xml:space="preserve">Do you have a </w:t>
            </w:r>
            <w:r w:rsidRPr="00B85B7E">
              <w:rPr>
                <w:lang w:val="en-US"/>
              </w:rPr>
              <w:t>procedure covering rework/reprocessing or recovery of material?</w:t>
            </w:r>
          </w:p>
        </w:tc>
        <w:tc>
          <w:tcPr>
            <w:tcW w:w="993" w:type="dxa"/>
            <w:vAlign w:val="center"/>
            <w:hideMark/>
          </w:tcPr>
          <w:p w14:paraId="545ABF9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F15A2A"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F15A2A"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F15A2A"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F15A2A"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F15A2A" w:rsidP="00990024">
            <w:pPr>
              <w:spacing w:before="60" w:after="60"/>
              <w:rPr>
                <w:lang w:val="en-US"/>
              </w:rPr>
            </w:pPr>
            <w:r w:rsidRPr="00B85B7E">
              <w:rPr>
                <w:lang w:val="en-US"/>
              </w:rPr>
              <w:t>Is there a documented procedure tha</w:t>
            </w:r>
            <w:r w:rsidRPr="00B85B7E">
              <w:rPr>
                <w:lang w:val="en-US"/>
              </w:rPr>
              <w:t>t clearly defines when blending of non-conforming product is allowed?</w:t>
            </w:r>
          </w:p>
        </w:tc>
        <w:tc>
          <w:tcPr>
            <w:tcW w:w="993" w:type="dxa"/>
            <w:vAlign w:val="center"/>
            <w:hideMark/>
          </w:tcPr>
          <w:p w14:paraId="51F3A44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F15A2A"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EndPr/>
            <w:sdtContent>
              <w:p w14:paraId="1472D52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F15A2A"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F15A2A"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F15A2A"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F15A2A"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F15A2A"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F15A2A"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F15A2A" w:rsidP="00990024">
            <w:pPr>
              <w:spacing w:before="60" w:after="60"/>
              <w:rPr>
                <w:lang w:val="en-US"/>
              </w:rPr>
            </w:pPr>
            <w:r w:rsidRPr="00B85B7E">
              <w:rPr>
                <w:lang w:val="en-US"/>
              </w:rPr>
              <w:t xml:space="preserve">Do you have written </w:t>
            </w:r>
            <w:r w:rsidRPr="00B85B7E">
              <w:rPr>
                <w:lang w:val="en-US"/>
              </w:rPr>
              <w:t>specifications for all incoming raw material?</w:t>
            </w:r>
          </w:p>
        </w:tc>
        <w:tc>
          <w:tcPr>
            <w:tcW w:w="992" w:type="dxa"/>
            <w:vAlign w:val="center"/>
            <w:hideMark/>
          </w:tcPr>
          <w:p w14:paraId="478C980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F15A2A"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EndPr/>
            <w:sdtContent>
              <w:p w14:paraId="7EEC7AA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F15A2A" w:rsidP="00990024">
            <w:pPr>
              <w:spacing w:before="60" w:after="60"/>
              <w:rPr>
                <w:lang w:val="en-US"/>
              </w:rPr>
            </w:pPr>
            <w:r w:rsidRPr="00B85B7E">
              <w:rPr>
                <w:lang w:val="en-US"/>
              </w:rPr>
              <w:t xml:space="preserve">Do you </w:t>
            </w:r>
            <w:r w:rsidRPr="00B85B7E">
              <w:rPr>
                <w:lang w:val="en-US"/>
              </w:rPr>
              <w:t>require a manufacturer’s certificate of analysis for all material received in the company?</w:t>
            </w:r>
          </w:p>
        </w:tc>
        <w:tc>
          <w:tcPr>
            <w:tcW w:w="992" w:type="dxa"/>
            <w:vAlign w:val="center"/>
            <w:hideMark/>
          </w:tcPr>
          <w:p w14:paraId="7262FB82"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F15A2A"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F15A2A" w:rsidP="00990024">
            <w:pPr>
              <w:spacing w:before="60" w:after="60"/>
              <w:rPr>
                <w:lang w:val="en-US"/>
              </w:rPr>
            </w:pPr>
            <w:r w:rsidRPr="00B85B7E">
              <w:rPr>
                <w:lang w:val="en-US"/>
              </w:rPr>
              <w:t xml:space="preserve">Do you routinely test </w:t>
            </w:r>
            <w:r w:rsidRPr="00B85B7E">
              <w:rPr>
                <w:lang w:val="en-US"/>
              </w:rPr>
              <w:t>receipted materials to verify conformance with the supplier certification?</w:t>
            </w:r>
          </w:p>
        </w:tc>
        <w:tc>
          <w:tcPr>
            <w:tcW w:w="992" w:type="dxa"/>
            <w:vAlign w:val="center"/>
            <w:hideMark/>
          </w:tcPr>
          <w:p w14:paraId="359A955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F15A2A"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F15A2A"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F15A2A" w:rsidP="00990024">
            <w:pPr>
              <w:spacing w:before="60" w:after="60"/>
              <w:rPr>
                <w:lang w:val="en-US"/>
              </w:rPr>
            </w:pPr>
            <w:r w:rsidRPr="00B85B7E">
              <w:rPr>
                <w:lang w:val="en-US"/>
              </w:rPr>
              <w:t xml:space="preserve">Is a </w:t>
            </w:r>
            <w:r w:rsidRPr="00B85B7E">
              <w:rPr>
                <w:lang w:val="en-US"/>
              </w:rPr>
              <w:t>First-In-First-Out or First-Expiry-First-Out system in use? (Identify)</w:t>
            </w:r>
          </w:p>
        </w:tc>
        <w:tc>
          <w:tcPr>
            <w:tcW w:w="992" w:type="dxa"/>
            <w:vAlign w:val="center"/>
            <w:hideMark/>
          </w:tcPr>
          <w:p w14:paraId="3FD58711" w14:textId="77777777" w:rsidR="00B40145" w:rsidRPr="00B85B7E" w:rsidRDefault="00F15A2A"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F15A2A"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F15A2A"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F15A2A" w:rsidP="00990024">
            <w:pPr>
              <w:spacing w:before="60" w:after="60"/>
              <w:rPr>
                <w:lang w:val="en-US"/>
              </w:rPr>
            </w:pPr>
            <w:r w:rsidRPr="00B85B7E">
              <w:rPr>
                <w:lang w:val="en-US"/>
              </w:rPr>
              <w:t xml:space="preserve">Is Relative humidity (RH %), controlled and documented </w:t>
            </w:r>
            <w:r w:rsidRPr="00B85B7E">
              <w:rPr>
                <w:lang w:val="en-US"/>
              </w:rPr>
              <w:t>(Warehouse)?</w:t>
            </w:r>
          </w:p>
        </w:tc>
        <w:tc>
          <w:tcPr>
            <w:tcW w:w="992" w:type="dxa"/>
            <w:vAlign w:val="center"/>
            <w:hideMark/>
          </w:tcPr>
          <w:p w14:paraId="1F20ACC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F15A2A"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B85B7E" w:rsidRDefault="00F15A2A" w:rsidP="00990024">
            <w:pPr>
              <w:spacing w:before="60" w:after="60"/>
              <w:rPr>
                <w:lang w:val="en-US"/>
              </w:rPr>
            </w:pPr>
            <w:r w:rsidRPr="00B85B7E">
              <w:rPr>
                <w:lang w:val="en-US"/>
              </w:rPr>
              <w:t xml:space="preserve">Are records kept that show </w:t>
            </w:r>
            <w:ins w:id="49" w:author="Anna Lancova" w:date="2023-01-27T20:26:00Z">
              <w:r w:rsidR="00C82E8F">
                <w:rPr>
                  <w:lang w:val="en-US"/>
                </w:rPr>
                <w:t xml:space="preserve">the </w:t>
              </w:r>
            </w:ins>
            <w:r w:rsidRPr="00B85B7E">
              <w:rPr>
                <w:lang w:val="en-US"/>
              </w:rPr>
              <w:t>full traceability of raw materials?</w:t>
            </w:r>
          </w:p>
        </w:tc>
        <w:tc>
          <w:tcPr>
            <w:tcW w:w="992" w:type="dxa"/>
            <w:vAlign w:val="center"/>
            <w:hideMark/>
          </w:tcPr>
          <w:p w14:paraId="2BF8FC0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F15A2A" w:rsidP="00990024">
            <w:pPr>
              <w:spacing w:before="60" w:after="60"/>
              <w:rPr>
                <w:lang w:val="en-US"/>
              </w:rPr>
            </w:pPr>
            <w:r w:rsidRPr="00B85B7E">
              <w:rPr>
                <w:lang w:val="en-US"/>
              </w:rPr>
              <w:t xml:space="preserve">Do you maintain information records for </w:t>
            </w:r>
            <w:r w:rsidRPr="00B85B7E">
              <w:rPr>
                <w:lang w:val="en-US"/>
              </w:rPr>
              <w:t>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F15A2A"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F15A2A"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F15A2A"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F15A2A"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F15A2A"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F15A2A"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F15A2A"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F15A2A"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F15A2A"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F15A2A"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F15A2A" w:rsidP="00990024">
            <w:pPr>
              <w:spacing w:before="60" w:after="60"/>
              <w:rPr>
                <w:lang w:val="en-US"/>
              </w:rPr>
            </w:pPr>
            <w:r w:rsidRPr="00B85B7E">
              <w:rPr>
                <w:lang w:val="en-US"/>
              </w:rPr>
              <w:t xml:space="preserve">Please describe how material is issued from </w:t>
            </w:r>
            <w:r w:rsidRPr="00B85B7E">
              <w:rPr>
                <w:lang w:val="en-US"/>
              </w:rPr>
              <w:t>stock:</w:t>
            </w:r>
          </w:p>
        </w:tc>
        <w:tc>
          <w:tcPr>
            <w:tcW w:w="4315" w:type="dxa"/>
            <w:gridSpan w:val="4"/>
            <w:hideMark/>
          </w:tcPr>
          <w:sdt>
            <w:sdtPr>
              <w:rPr>
                <w:lang w:val="en-US"/>
              </w:rPr>
              <w:id w:val="1529060628"/>
              <w:placeholder>
                <w:docPart w:val="24BEA3B81F30441F9247837AB5C22697"/>
              </w:placeholder>
            </w:sdtPr>
            <w:sdtEndPr/>
            <w:sdtContent>
              <w:p w14:paraId="4BF16DAB"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F15A2A"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F15A2A"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F15A2A"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F15A2A"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F15A2A"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F15A2A"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 xml:space="preserve">are capable of </w:t>
            </w:r>
            <w:r w:rsidRPr="00B85B7E">
              <w:rPr>
                <w:lang w:val="en-US"/>
              </w:rPr>
              <w:t>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EndPr/>
            <w:sdtContent>
              <w:p w14:paraId="062AAA0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F15A2A"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F15A2A"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F15A2A" w:rsidP="00990024">
            <w:pPr>
              <w:spacing w:before="60" w:after="60"/>
              <w:rPr>
                <w:lang w:val="en-US"/>
              </w:rPr>
            </w:pPr>
            <w:r w:rsidRPr="00B85B7E">
              <w:rPr>
                <w:lang w:val="en-US"/>
              </w:rPr>
              <w:t xml:space="preserve">Date </w:t>
            </w:r>
            <w:r w:rsidRPr="00B85B7E">
              <w:rPr>
                <w:lang w:val="en-US"/>
              </w:rPr>
              <w:t>sample received?</w:t>
            </w:r>
          </w:p>
        </w:tc>
        <w:tc>
          <w:tcPr>
            <w:tcW w:w="836" w:type="dxa"/>
            <w:gridSpan w:val="2"/>
            <w:vAlign w:val="center"/>
            <w:hideMark/>
          </w:tcPr>
          <w:p w14:paraId="7B14C2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F15A2A"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F15A2A"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F15A2A"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F15A2A"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F15A2A"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F15A2A"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F15A2A"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F15A2A"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F15A2A"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F15A2A" w:rsidP="00990024">
            <w:pPr>
              <w:spacing w:before="60" w:after="60"/>
              <w:rPr>
                <w:lang w:val="en-US"/>
              </w:rPr>
            </w:pPr>
            <w:r w:rsidRPr="00B85B7E">
              <w:rPr>
                <w:lang w:val="en-US"/>
              </w:rPr>
              <w:t xml:space="preserve">Is there a procedure for documenting and investigating </w:t>
            </w:r>
            <w:r w:rsidRPr="00B85B7E">
              <w:rPr>
                <w:lang w:val="en-US"/>
              </w:rPr>
              <w:t>out-of-specification results?</w:t>
            </w:r>
          </w:p>
        </w:tc>
        <w:tc>
          <w:tcPr>
            <w:tcW w:w="836" w:type="dxa"/>
            <w:gridSpan w:val="2"/>
            <w:vAlign w:val="center"/>
            <w:hideMark/>
          </w:tcPr>
          <w:p w14:paraId="66C43EF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F15A2A"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F15A2A"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F15A2A"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EndPr/>
            <w:sdtContent>
              <w:p w14:paraId="7DEB89FC"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3B70A6"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F15A2A"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F15A2A"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F15A2A"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F15A2A"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F15A2A"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F15A2A"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F15A2A"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F15A2A"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EndPr/>
            <w:sdtContent>
              <w:p w14:paraId="245ED045"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F15A2A"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F15A2A"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F15A2A" w:rsidP="00990024">
            <w:pPr>
              <w:spacing w:before="60" w:after="60"/>
              <w:rPr>
                <w:lang w:val="en-US"/>
              </w:rPr>
            </w:pPr>
            <w:r w:rsidRPr="00B85B7E">
              <w:rPr>
                <w:lang w:val="en-US"/>
              </w:rPr>
              <w:t xml:space="preserve">Is there a maintenance </w:t>
            </w:r>
            <w:r w:rsidRPr="00B85B7E">
              <w:rPr>
                <w:lang w:val="en-US"/>
              </w:rPr>
              <w:t>plan/procedure for laboratory equipment?</w:t>
            </w:r>
          </w:p>
        </w:tc>
        <w:tc>
          <w:tcPr>
            <w:tcW w:w="824" w:type="dxa"/>
            <w:vAlign w:val="center"/>
            <w:hideMark/>
          </w:tcPr>
          <w:p w14:paraId="18CAD98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F15A2A"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F15A2A"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F15A2A"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F15A2A" w:rsidP="00990024">
            <w:pPr>
              <w:spacing w:before="60" w:after="60"/>
              <w:rPr>
                <w:lang w:val="en-US"/>
              </w:rPr>
            </w:pPr>
            <w:r w:rsidRPr="00B85B7E">
              <w:rPr>
                <w:lang w:val="en-US"/>
              </w:rPr>
              <w:t xml:space="preserve">Do you keep all records of calibration </w:t>
            </w:r>
            <w:r w:rsidRPr="00B85B7E">
              <w:rPr>
                <w:lang w:val="en-US"/>
              </w:rPr>
              <w:t>performances?</w:t>
            </w:r>
          </w:p>
        </w:tc>
        <w:tc>
          <w:tcPr>
            <w:tcW w:w="824" w:type="dxa"/>
            <w:vAlign w:val="center"/>
            <w:hideMark/>
          </w:tcPr>
          <w:p w14:paraId="0139F0B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F15A2A"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F15A2A" w:rsidP="00990024">
            <w:pPr>
              <w:spacing w:before="60" w:after="60"/>
              <w:rPr>
                <w:lang w:val="en-US"/>
              </w:rPr>
            </w:pPr>
            <w:r w:rsidRPr="00B85B7E">
              <w:rPr>
                <w:lang w:val="en-US"/>
              </w:rPr>
              <w:t>If yes:</w:t>
            </w:r>
          </w:p>
          <w:p w14:paraId="1121A0EE" w14:textId="77777777" w:rsidR="005512BB" w:rsidRPr="00B85B7E" w:rsidRDefault="00F15A2A"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F15A2A" w:rsidP="00990024">
            <w:pPr>
              <w:spacing w:before="60" w:after="60"/>
              <w:rPr>
                <w:lang w:val="en-US"/>
              </w:rPr>
            </w:pPr>
            <w:r w:rsidRPr="00B85B7E">
              <w:rPr>
                <w:lang w:val="en-US"/>
              </w:rPr>
              <w:t xml:space="preserve">Are modifications of software (or its use) implemented by laboratory </w:t>
            </w:r>
            <w:r w:rsidRPr="00B85B7E">
              <w:rPr>
                <w:lang w:val="en-US"/>
              </w:rPr>
              <w:t>personnel?</w:t>
            </w:r>
          </w:p>
        </w:tc>
        <w:tc>
          <w:tcPr>
            <w:tcW w:w="824" w:type="dxa"/>
            <w:vAlign w:val="center"/>
            <w:hideMark/>
          </w:tcPr>
          <w:p w14:paraId="76C47C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B85B7E" w:rsidRDefault="00F15A2A" w:rsidP="00990024">
            <w:pPr>
              <w:spacing w:before="60" w:after="60"/>
              <w:rPr>
                <w:lang w:val="en-US"/>
              </w:rPr>
            </w:pPr>
            <w:r w:rsidRPr="00B85B7E">
              <w:rPr>
                <w:lang w:val="en-US"/>
              </w:rPr>
              <w:t xml:space="preserve">Is there a procedure concerning </w:t>
            </w:r>
            <w:ins w:id="50" w:author="Anna Lancova" w:date="2023-01-27T20:27:00Z">
              <w:r w:rsidR="000C3625">
                <w:rPr>
                  <w:lang w:val="en-US"/>
                </w:rPr>
                <w:t xml:space="preserve">the </w:t>
              </w:r>
            </w:ins>
            <w:r w:rsidRPr="00B85B7E">
              <w:rPr>
                <w:lang w:val="en-US"/>
              </w:rPr>
              <w:t>change of software and its copying?</w:t>
            </w:r>
          </w:p>
        </w:tc>
        <w:tc>
          <w:tcPr>
            <w:tcW w:w="824" w:type="dxa"/>
            <w:vAlign w:val="center"/>
            <w:hideMark/>
          </w:tcPr>
          <w:p w14:paraId="56E996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F15A2A"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3F2F0F7C" w:rsidR="005512BB" w:rsidRPr="00B85B7E" w:rsidRDefault="00F15A2A" w:rsidP="00990024">
            <w:pPr>
              <w:spacing w:before="60" w:after="60"/>
              <w:rPr>
                <w:lang w:val="en-US"/>
              </w:rPr>
            </w:pPr>
            <w:r w:rsidRPr="00B85B7E">
              <w:rPr>
                <w:lang w:val="en-US"/>
              </w:rPr>
              <w:t xml:space="preserve">Are samples of </w:t>
            </w:r>
            <w:del w:id="51" w:author="Anna Lancova" w:date="2023-01-27T20:28:00Z">
              <w:r w:rsidRPr="00B85B7E" w:rsidDel="00694EFF">
                <w:rPr>
                  <w:lang w:val="en-US"/>
                </w:rPr>
                <w:delText xml:space="preserve">end </w:delText>
              </w:r>
            </w:del>
            <w:ins w:id="52" w:author="Anna Lancova" w:date="2023-01-27T20:28:00Z">
              <w:r w:rsidR="00694EFF">
                <w:rPr>
                  <w:lang w:val="en-US"/>
                </w:rPr>
                <w:t>final</w:t>
              </w:r>
              <w:r w:rsidR="00694EFF" w:rsidRPr="00B85B7E">
                <w:rPr>
                  <w:lang w:val="en-US"/>
                </w:rPr>
                <w:t xml:space="preserve"> </w:t>
              </w:r>
            </w:ins>
            <w:r w:rsidRPr="00B85B7E">
              <w:rPr>
                <w:lang w:val="en-US"/>
              </w:rPr>
              <w:t xml:space="preserve">product taken by </w:t>
            </w:r>
            <w:del w:id="53" w:author="Anna Lancova" w:date="2023-01-27T20:27:00Z">
              <w:r w:rsidRPr="00B85B7E" w:rsidDel="00694EFF">
                <w:rPr>
                  <w:lang w:val="en-US"/>
                </w:rPr>
                <w:delText xml:space="preserve">appropriate </w:delText>
              </w:r>
            </w:del>
            <w:ins w:id="54" w:author="Anna Lancova" w:date="2023-01-27T20:27:00Z">
              <w:r w:rsidR="00694EFF">
                <w:rPr>
                  <w:lang w:val="en-US"/>
                </w:rPr>
                <w:t>appropriately</w:t>
              </w:r>
              <w:r w:rsidR="00694EFF" w:rsidRPr="00B85B7E">
                <w:rPr>
                  <w:lang w:val="en-US"/>
                </w:rPr>
                <w:t xml:space="preserve"> </w:t>
              </w:r>
            </w:ins>
            <w:r w:rsidRPr="00B85B7E">
              <w:rPr>
                <w:lang w:val="en-US"/>
              </w:rPr>
              <w:t>trained personnel?</w:t>
            </w:r>
          </w:p>
        </w:tc>
        <w:tc>
          <w:tcPr>
            <w:tcW w:w="824" w:type="dxa"/>
            <w:vAlign w:val="center"/>
            <w:hideMark/>
          </w:tcPr>
          <w:p w14:paraId="0A9BDD0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F15A2A"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F15A2A"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F15A2A" w:rsidP="00990024">
            <w:pPr>
              <w:spacing w:before="60" w:after="60"/>
              <w:rPr>
                <w:lang w:val="en-US"/>
              </w:rPr>
            </w:pPr>
            <w:r w:rsidRPr="00B85B7E">
              <w:rPr>
                <w:lang w:val="en-US"/>
              </w:rPr>
              <w:t xml:space="preserve">For starting </w:t>
            </w:r>
            <w:r w:rsidRPr="00B85B7E">
              <w:rPr>
                <w:lang w:val="en-US"/>
              </w:rPr>
              <w:t>materials?</w:t>
            </w:r>
          </w:p>
        </w:tc>
        <w:tc>
          <w:tcPr>
            <w:tcW w:w="5722" w:type="dxa"/>
            <w:gridSpan w:val="7"/>
            <w:hideMark/>
          </w:tcPr>
          <w:sdt>
            <w:sdtPr>
              <w:rPr>
                <w:lang w:val="en-US"/>
              </w:rPr>
              <w:id w:val="1694110950"/>
              <w:placeholder>
                <w:docPart w:val="08AE388F8B8640D8940A08EE9D1A363B"/>
              </w:placeholder>
            </w:sdtPr>
            <w:sdtEndPr/>
            <w:sdtContent>
              <w:p w14:paraId="4AB265E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F15A2A"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EndPr/>
            <w:sdtContent>
              <w:p w14:paraId="269A513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F15A2A"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EndPr/>
            <w:sdtContent>
              <w:p w14:paraId="7B6929C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F15A2A"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F15A2A"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F15A2A"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EndPr/>
            <w:sdtContent>
              <w:p w14:paraId="1007B2E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F15A2A"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F15A2A"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F15A2A"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4A46B302" w:rsidR="005512BB" w:rsidRPr="00B85B7E" w:rsidRDefault="00F15A2A" w:rsidP="00990024">
            <w:pPr>
              <w:spacing w:before="60" w:after="60"/>
              <w:rPr>
                <w:lang w:val="en-US"/>
              </w:rPr>
            </w:pPr>
            <w:r w:rsidRPr="00B85B7E">
              <w:rPr>
                <w:lang w:val="en-US"/>
              </w:rPr>
              <w:t xml:space="preserve">Are there procedures to define the storage of stability samples (including timelines for completion of tests for the specific time points, control of the quantity for the samples and </w:t>
            </w:r>
            <w:del w:id="55" w:author="Anna Lancova" w:date="2023-01-27T20:28:00Z">
              <w:r w:rsidRPr="00B85B7E" w:rsidDel="00694EFF">
                <w:rPr>
                  <w:lang w:val="en-US"/>
                </w:rPr>
                <w:delText xml:space="preserve">withdraw </w:delText>
              </w:r>
            </w:del>
            <w:ins w:id="56" w:author="Anna Lancova" w:date="2023-01-27T20:28:00Z">
              <w:r w:rsidR="00694EFF">
                <w:rPr>
                  <w:lang w:val="en-US"/>
                </w:rPr>
                <w:t>withdrawal</w:t>
              </w:r>
              <w:r w:rsidR="00694EFF" w:rsidRPr="00B85B7E">
                <w:rPr>
                  <w:lang w:val="en-US"/>
                </w:rPr>
                <w:t xml:space="preserve"> </w:t>
              </w:r>
            </w:ins>
            <w:r w:rsidRPr="00B85B7E">
              <w:rPr>
                <w:lang w:val="en-US"/>
              </w:rPr>
              <w:t>of samples from the stability chamber)?</w:t>
            </w:r>
          </w:p>
        </w:tc>
        <w:tc>
          <w:tcPr>
            <w:tcW w:w="824" w:type="dxa"/>
            <w:vAlign w:val="center"/>
            <w:hideMark/>
          </w:tcPr>
          <w:p w14:paraId="68006B0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F15A2A"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F15A2A"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F15A2A" w:rsidP="00990024">
            <w:pPr>
              <w:pStyle w:val="Heading1"/>
              <w:jc w:val="both"/>
              <w:outlineLvl w:val="0"/>
              <w:rPr>
                <w:lang w:val="en-US"/>
              </w:rPr>
            </w:pPr>
            <w:r w:rsidRPr="00B85B7E">
              <w:rPr>
                <w:lang w:val="en-US"/>
              </w:rPr>
              <w:lastRenderedPageBreak/>
              <w:t xml:space="preserve">Quality </w:t>
            </w:r>
            <w:r w:rsidRPr="00B85B7E">
              <w:rPr>
                <w:lang w:val="en-US"/>
              </w:rPr>
              <w:t>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F15A2A"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F15A2A"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F15A2A" w:rsidP="00990024">
            <w:pPr>
              <w:spacing w:before="60" w:after="60"/>
              <w:rPr>
                <w:lang w:val="en-US"/>
              </w:rPr>
            </w:pPr>
            <w:r w:rsidRPr="00B85B7E">
              <w:rPr>
                <w:lang w:val="en-US"/>
              </w:rPr>
              <w:t>Is your company ISO 9001 registered (or equivalent)?</w:t>
            </w:r>
          </w:p>
          <w:p w14:paraId="245CDFE0" w14:textId="77777777" w:rsidR="00FE2BDD" w:rsidRPr="00B85B7E" w:rsidRDefault="00F15A2A" w:rsidP="00990024">
            <w:pPr>
              <w:spacing w:before="60" w:after="60"/>
              <w:rPr>
                <w:lang w:val="en-US"/>
              </w:rPr>
            </w:pPr>
            <w:r w:rsidRPr="00B85B7E">
              <w:rPr>
                <w:lang w:val="en-US"/>
              </w:rPr>
              <w:t xml:space="preserve">If “Yes”, please enclose a copy of the </w:t>
            </w:r>
            <w:r w:rsidRPr="00B85B7E">
              <w:rPr>
                <w:lang w:val="en-US"/>
              </w:rPr>
              <w:t>certificate.</w:t>
            </w:r>
          </w:p>
        </w:tc>
        <w:tc>
          <w:tcPr>
            <w:tcW w:w="871" w:type="dxa"/>
            <w:vAlign w:val="center"/>
            <w:hideMark/>
          </w:tcPr>
          <w:p w14:paraId="1A0559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F15A2A"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F15A2A"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EndPr/>
            <w:sdtContent>
              <w:p w14:paraId="7138080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B85B7E" w:rsidRDefault="00F15A2A" w:rsidP="00990024">
            <w:pPr>
              <w:spacing w:before="60" w:after="60"/>
              <w:rPr>
                <w:lang w:val="en-US"/>
              </w:rPr>
            </w:pPr>
            <w:r w:rsidRPr="00B85B7E">
              <w:rPr>
                <w:lang w:val="en-US"/>
              </w:rPr>
              <w:t xml:space="preserve">Do you have </w:t>
            </w:r>
            <w:ins w:id="57" w:author="Anna Lancova" w:date="2023-01-27T20:28:00Z">
              <w:r w:rsidR="005E3BC9">
                <w:rPr>
                  <w:lang w:val="en-US"/>
                </w:rPr>
                <w:t xml:space="preserve">any </w:t>
              </w:r>
            </w:ins>
            <w:r w:rsidRPr="00B85B7E">
              <w:rPr>
                <w:lang w:val="en-US"/>
              </w:rPr>
              <w:t>written procedure to handle customer complaints?</w:t>
            </w:r>
          </w:p>
        </w:tc>
        <w:tc>
          <w:tcPr>
            <w:tcW w:w="871" w:type="dxa"/>
            <w:vAlign w:val="center"/>
            <w:hideMark/>
          </w:tcPr>
          <w:p w14:paraId="5A5B31B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F15A2A" w:rsidP="00990024">
            <w:pPr>
              <w:spacing w:before="60" w:after="60"/>
              <w:rPr>
                <w:lang w:val="en-US"/>
              </w:rPr>
            </w:pPr>
            <w:r w:rsidRPr="00B85B7E">
              <w:rPr>
                <w:lang w:val="en-US"/>
              </w:rPr>
              <w:t xml:space="preserve">Are procedures in place that control reworks/deviations to material, manufacturing </w:t>
            </w:r>
            <w:r w:rsidRPr="00B85B7E">
              <w:rPr>
                <w:lang w:val="en-US"/>
              </w:rPr>
              <w:t>processes, test methods, and/or product specifications?</w:t>
            </w:r>
          </w:p>
        </w:tc>
        <w:tc>
          <w:tcPr>
            <w:tcW w:w="871" w:type="dxa"/>
            <w:vAlign w:val="center"/>
            <w:hideMark/>
          </w:tcPr>
          <w:p w14:paraId="5E4372F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F15A2A"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F15A2A"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B85B7E" w:rsidRDefault="00F15A2A" w:rsidP="00990024">
            <w:pPr>
              <w:spacing w:before="60" w:after="60"/>
              <w:rPr>
                <w:lang w:val="en-US"/>
              </w:rPr>
            </w:pPr>
            <w:r w:rsidRPr="00B85B7E">
              <w:rPr>
                <w:lang w:val="en-US"/>
              </w:rPr>
              <w:t xml:space="preserve">Does </w:t>
            </w:r>
            <w:ins w:id="58" w:author="Anna Lancova" w:date="2023-01-27T20:28:00Z">
              <w:r w:rsidR="005E3BC9">
                <w:rPr>
                  <w:lang w:val="en-US"/>
                </w:rPr>
                <w:t xml:space="preserve">the </w:t>
              </w:r>
            </w:ins>
            <w:r w:rsidRPr="00B85B7E">
              <w:rPr>
                <w:lang w:val="en-US"/>
              </w:rPr>
              <w:t>recall procedure include mock recall?</w:t>
            </w:r>
          </w:p>
        </w:tc>
        <w:tc>
          <w:tcPr>
            <w:tcW w:w="871" w:type="dxa"/>
            <w:vAlign w:val="center"/>
            <w:hideMark/>
          </w:tcPr>
          <w:p w14:paraId="6C2D2DBF"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B85B7E" w:rsidRDefault="00F15A2A" w:rsidP="00990024">
            <w:pPr>
              <w:spacing w:before="60" w:after="60"/>
              <w:rPr>
                <w:lang w:val="en-US"/>
              </w:rPr>
            </w:pPr>
            <w:r w:rsidRPr="00B85B7E">
              <w:rPr>
                <w:lang w:val="en-US"/>
              </w:rPr>
              <w:t xml:space="preserve">Is there </w:t>
            </w:r>
            <w:ins w:id="59" w:author="Anna Lancova" w:date="2023-01-27T20:28:00Z">
              <w:r w:rsidR="005E3BC9">
                <w:rPr>
                  <w:lang w:val="en-US"/>
                </w:rPr>
                <w:t xml:space="preserve">an </w:t>
              </w:r>
            </w:ins>
            <w:r w:rsidRPr="00B85B7E">
              <w:rPr>
                <w:lang w:val="en-US"/>
              </w:rPr>
              <w:t>internal audit program implemented?</w:t>
            </w:r>
          </w:p>
        </w:tc>
        <w:tc>
          <w:tcPr>
            <w:tcW w:w="871" w:type="dxa"/>
            <w:vAlign w:val="center"/>
            <w:hideMark/>
          </w:tcPr>
          <w:p w14:paraId="34A3758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F15A2A"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B85B7E" w:rsidRDefault="00F15A2A" w:rsidP="00990024">
            <w:pPr>
              <w:spacing w:before="60" w:after="60"/>
              <w:rPr>
                <w:lang w:val="en-US"/>
              </w:rPr>
            </w:pPr>
            <w:r w:rsidRPr="00B85B7E">
              <w:rPr>
                <w:lang w:val="en-US"/>
              </w:rPr>
              <w:t xml:space="preserve">Is your company willing to sign </w:t>
            </w:r>
            <w:ins w:id="60" w:author="Anna Lancova" w:date="2023-01-27T20:29:00Z">
              <w:r w:rsidR="005E3BC9">
                <w:rPr>
                  <w:lang w:val="en-US"/>
                </w:rPr>
                <w:t xml:space="preserve">a </w:t>
              </w:r>
            </w:ins>
            <w:r w:rsidRPr="00B85B7E">
              <w:rPr>
                <w:lang w:val="en-US"/>
              </w:rPr>
              <w:t>specification and quality assurance agreement according to Customer expectations and templates</w:t>
            </w:r>
            <w:ins w:id="61" w:author="Anna Lancova" w:date="2023-01-27T20:29:00Z">
              <w:r w:rsidR="005E3BC9">
                <w:rPr>
                  <w:lang w:val="en-US"/>
                </w:rPr>
                <w:t>?</w:t>
              </w:r>
            </w:ins>
          </w:p>
        </w:tc>
        <w:tc>
          <w:tcPr>
            <w:tcW w:w="871" w:type="dxa"/>
            <w:vAlign w:val="center"/>
            <w:hideMark/>
          </w:tcPr>
          <w:p w14:paraId="1132AE1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F15A2A"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F15A2A"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EndPr/>
            <w:sdtContent>
              <w:p w14:paraId="2E9CDB41"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F15A2A"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EndPr/>
            <w:sdtContent>
              <w:p w14:paraId="692E9560"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F15A2A" w:rsidP="00990024">
            <w:pPr>
              <w:spacing w:before="60" w:after="60"/>
              <w:rPr>
                <w:lang w:val="en-US"/>
              </w:rPr>
            </w:pPr>
            <w:r w:rsidRPr="00B85B7E">
              <w:rPr>
                <w:lang w:val="en-US"/>
              </w:rPr>
              <w:t xml:space="preserve">Do you have procedures covering the </w:t>
            </w:r>
            <w:r w:rsidRPr="00B85B7E">
              <w:rPr>
                <w:lang w:val="en-US"/>
              </w:rPr>
              <w:t>release or rejection of material?</w:t>
            </w:r>
          </w:p>
        </w:tc>
        <w:tc>
          <w:tcPr>
            <w:tcW w:w="871" w:type="dxa"/>
            <w:vAlign w:val="center"/>
            <w:hideMark/>
          </w:tcPr>
          <w:p w14:paraId="43FF836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F15A2A"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EndPr/>
            <w:sdtContent>
              <w:p w14:paraId="34D3F9DA"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F15A2A" w:rsidP="00990024">
            <w:pPr>
              <w:spacing w:before="60" w:after="60"/>
              <w:rPr>
                <w:lang w:val="en-US"/>
              </w:rPr>
            </w:pPr>
            <w:r w:rsidRPr="00B85B7E">
              <w:rPr>
                <w:lang w:val="en-US"/>
              </w:rPr>
              <w:t xml:space="preserve">On which quality data do you base the </w:t>
            </w:r>
            <w:r w:rsidRPr="00B85B7E">
              <w:rPr>
                <w:lang w:val="en-US"/>
              </w:rPr>
              <w:t>release of the product?</w:t>
            </w:r>
          </w:p>
        </w:tc>
        <w:tc>
          <w:tcPr>
            <w:tcW w:w="2714" w:type="dxa"/>
            <w:gridSpan w:val="3"/>
            <w:hideMark/>
          </w:tcPr>
          <w:sdt>
            <w:sdtPr>
              <w:rPr>
                <w:lang w:val="en-US"/>
              </w:rPr>
              <w:id w:val="-1520303540"/>
              <w:placeholder>
                <w:docPart w:val="79D5670E5BA041C0AE83DC48AF32EBB6"/>
              </w:placeholder>
            </w:sdtPr>
            <w:sdtEndPr/>
            <w:sdtContent>
              <w:p w14:paraId="6F502383"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F15A2A"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F15A2A" w:rsidP="00990024">
            <w:pPr>
              <w:spacing w:before="60" w:after="60"/>
              <w:rPr>
                <w:lang w:val="en-US"/>
              </w:rPr>
            </w:pPr>
            <w:r w:rsidRPr="00B85B7E">
              <w:rPr>
                <w:lang w:val="en-US"/>
              </w:rPr>
              <w:t xml:space="preserve">Are deviations and non-conformances </w:t>
            </w:r>
            <w:r w:rsidRPr="00B85B7E">
              <w:rPr>
                <w:lang w:val="en-US"/>
              </w:rPr>
              <w:t xml:space="preserve">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F15A2A"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F15A2A"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F15A2A" w:rsidP="00990024">
            <w:pPr>
              <w:spacing w:before="60" w:after="60"/>
              <w:rPr>
                <w:lang w:val="en-US"/>
              </w:rPr>
            </w:pPr>
            <w:r w:rsidRPr="00B85B7E">
              <w:rPr>
                <w:lang w:val="en-US"/>
              </w:rPr>
              <w:t xml:space="preserve">Would </w:t>
            </w:r>
            <w:r w:rsidRPr="00B85B7E">
              <w:rPr>
                <w:lang w:val="en-US"/>
              </w:rPr>
              <w:t xml:space="preserve">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F15A2A"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F15A2A"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F15A2A"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EndPr/>
            <w:sdtContent>
              <w:p w14:paraId="4B5A7E1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F15A2A"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6A258E4A"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w:t>
            </w:r>
            <w:r w:rsidRPr="00B85B7E">
              <w:rPr>
                <w:lang w:val="en-US"/>
              </w:rPr>
              <w:t>methods, specifications</w:t>
            </w:r>
            <w:ins w:id="62" w:author="Anna Lancova" w:date="2023-01-27T20:29:00Z">
              <w:r w:rsidR="00B66384">
                <w:rPr>
                  <w:lang w:val="en-US"/>
                </w:rPr>
                <w:t>,</w:t>
              </w:r>
            </w:ins>
            <w:r w:rsidRPr="00B85B7E">
              <w:rPr>
                <w:lang w:val="en-US"/>
              </w:rPr>
              <w:t xml:space="preserve"> or manufacturing procedures/process</w:t>
            </w:r>
            <w:ins w:id="63" w:author="Anna Lancova" w:date="2023-01-27T20:29:00Z">
              <w:r w:rsidR="00C93259">
                <w:rPr>
                  <w:lang w:val="en-US"/>
                </w:rPr>
                <w:t>es</w:t>
              </w:r>
            </w:ins>
            <w:r w:rsidRPr="00B85B7E">
              <w:rPr>
                <w:lang w:val="en-US"/>
              </w:rPr>
              <w:t xml:space="preserve">, </w:t>
            </w:r>
            <w:ins w:id="64" w:author="Anna Lancova" w:date="2023-01-27T20:29:00Z">
              <w:r w:rsidR="00C93259">
                <w:rPr>
                  <w:lang w:val="en-US"/>
                </w:rPr>
                <w:t xml:space="preserve">and </w:t>
              </w:r>
            </w:ins>
            <w:r w:rsidRPr="00B85B7E">
              <w:rPr>
                <w:lang w:val="en-US"/>
              </w:rPr>
              <w:t xml:space="preserve">use of raw material source </w:t>
            </w:r>
            <w:del w:id="65" w:author="Anna Lancova" w:date="2023-01-27T20:30:00Z">
              <w:r w:rsidRPr="00B85B7E" w:rsidDel="00B66384">
                <w:rPr>
                  <w:lang w:val="en-US"/>
                </w:rPr>
                <w:delText xml:space="preserve">form </w:delText>
              </w:r>
            </w:del>
            <w:ins w:id="66" w:author="Anna Lancova" w:date="2023-01-27T20:30:00Z">
              <w:r w:rsidR="00B66384">
                <w:rPr>
                  <w:lang w:val="en-US"/>
                </w:rPr>
                <w:t>from</w:t>
              </w:r>
              <w:r w:rsidR="00B66384" w:rsidRPr="00B85B7E">
                <w:rPr>
                  <w:lang w:val="en-US"/>
                </w:rPr>
                <w:t xml:space="preserve"> </w:t>
              </w:r>
            </w:ins>
            <w:r w:rsidRPr="00B85B7E">
              <w:rPr>
                <w:lang w:val="en-US"/>
              </w:rPr>
              <w:t>animal, human</w:t>
            </w:r>
            <w:ins w:id="67" w:author="Anna Lancova" w:date="2023-01-27T20:30:00Z">
              <w:r w:rsidR="00B66384">
                <w:rPr>
                  <w:lang w:val="en-US"/>
                </w:rPr>
                <w:t>,</w:t>
              </w:r>
            </w:ins>
            <w:r w:rsidRPr="00B85B7E">
              <w:rPr>
                <w:lang w:val="en-US"/>
              </w:rPr>
              <w:t xml:space="preserve"> or vegetable origin?</w:t>
            </w:r>
          </w:p>
        </w:tc>
        <w:tc>
          <w:tcPr>
            <w:tcW w:w="871" w:type="dxa"/>
            <w:vAlign w:val="center"/>
            <w:hideMark/>
          </w:tcPr>
          <w:p w14:paraId="43483D7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w:t>
            </w:r>
            <w:r w:rsidRPr="00B85B7E">
              <w:rPr>
                <w:lang w:val="en-US"/>
              </w:rPr>
              <w:t>plant, site of production</w:t>
            </w:r>
            <w:ins w:id="68" w:author="Anna Lancova" w:date="2023-01-27T20:29:00Z">
              <w:r w:rsidR="00B66384">
                <w:rPr>
                  <w:lang w:val="en-US"/>
                </w:rPr>
                <w:t>,</w:t>
              </w:r>
            </w:ins>
            <w:r w:rsidRPr="00B85B7E">
              <w:rPr>
                <w:lang w:val="en-US"/>
              </w:rPr>
              <w:t xml:space="preserve"> or contract manufacturing? </w:t>
            </w:r>
          </w:p>
        </w:tc>
        <w:tc>
          <w:tcPr>
            <w:tcW w:w="871" w:type="dxa"/>
            <w:vAlign w:val="center"/>
            <w:hideMark/>
          </w:tcPr>
          <w:p w14:paraId="70C4979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637F975" w:rsidR="00874FC4" w:rsidRPr="00B85B7E" w:rsidRDefault="00F15A2A" w:rsidP="00990024">
            <w:pPr>
              <w:spacing w:before="60" w:after="60"/>
              <w:rPr>
                <w:lang w:val="en-US"/>
              </w:rPr>
            </w:pPr>
            <w:r w:rsidRPr="00B85B7E">
              <w:rPr>
                <w:lang w:val="en-US"/>
              </w:rPr>
              <w:t xml:space="preserve">Describe how senior management is informed of </w:t>
            </w:r>
            <w:del w:id="69" w:author="Anna Lancova" w:date="2023-01-27T20:30:00Z">
              <w:r w:rsidRPr="00B85B7E" w:rsidDel="00B66384">
                <w:rPr>
                  <w:lang w:val="en-US"/>
                </w:rPr>
                <w:delText>quality related</w:delText>
              </w:r>
            </w:del>
            <w:ins w:id="70" w:author="Anna Lancova" w:date="2023-01-27T20:30:00Z">
              <w:r w:rsidR="00B66384">
                <w:rPr>
                  <w:lang w:val="en-US"/>
                </w:rPr>
                <w:t>quality-related</w:t>
              </w:r>
            </w:ins>
            <w:r w:rsidRPr="00B85B7E">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EndPr/>
            <w:sdtContent>
              <w:p w14:paraId="61339CE7"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F15A2A"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B85B7E" w:rsidRDefault="00F15A2A" w:rsidP="00990024">
            <w:pPr>
              <w:spacing w:before="60" w:after="60"/>
              <w:rPr>
                <w:lang w:val="en-US"/>
              </w:rPr>
            </w:pPr>
            <w:r w:rsidRPr="00B85B7E">
              <w:rPr>
                <w:lang w:val="en-US"/>
              </w:rPr>
              <w:t xml:space="preserve">Do you supply </w:t>
            </w:r>
            <w:ins w:id="71" w:author="Anna Lancova" w:date="2023-01-27T20:30:00Z">
              <w:r w:rsidR="00B66384">
                <w:rPr>
                  <w:lang w:val="en-US"/>
                </w:rPr>
                <w:t xml:space="preserve">the </w:t>
              </w:r>
            </w:ins>
            <w:r w:rsidRPr="00B85B7E">
              <w:rPr>
                <w:lang w:val="en-US"/>
              </w:rPr>
              <w:t>Certificate of Compliance (CoA) with cGMP for each batch?</w:t>
            </w:r>
          </w:p>
        </w:tc>
        <w:tc>
          <w:tcPr>
            <w:tcW w:w="871" w:type="dxa"/>
            <w:vAlign w:val="center"/>
            <w:hideMark/>
          </w:tcPr>
          <w:p w14:paraId="0D42F4E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F15A2A" w:rsidP="00990024">
            <w:pPr>
              <w:spacing w:before="60" w:after="60"/>
              <w:rPr>
                <w:lang w:val="en-US"/>
              </w:rPr>
            </w:pPr>
            <w:r w:rsidRPr="00B85B7E">
              <w:rPr>
                <w:lang w:val="en-US"/>
              </w:rPr>
              <w:t xml:space="preserve">If ‘YES’, will the Certificate of Analysis include actual </w:t>
            </w:r>
            <w:r w:rsidRPr="00B85B7E">
              <w:rPr>
                <w:lang w:val="en-US"/>
              </w:rPr>
              <w:t>analytical results?</w:t>
            </w:r>
          </w:p>
        </w:tc>
        <w:tc>
          <w:tcPr>
            <w:tcW w:w="871" w:type="dxa"/>
            <w:vAlign w:val="center"/>
            <w:hideMark/>
          </w:tcPr>
          <w:p w14:paraId="0EE1694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6EB086D2" w:rsidR="00FE2BDD" w:rsidRPr="00B85B7E" w:rsidRDefault="00F15A2A" w:rsidP="00990024">
            <w:pPr>
              <w:spacing w:before="60" w:after="60"/>
              <w:rPr>
                <w:lang w:val="en-US"/>
              </w:rPr>
            </w:pPr>
            <w:r w:rsidRPr="00B85B7E">
              <w:rPr>
                <w:lang w:val="en-US"/>
              </w:rPr>
              <w:t xml:space="preserve">Is your CoA </w:t>
            </w:r>
            <w:del w:id="72" w:author="Anna Lancova" w:date="2023-01-27T20:30:00Z">
              <w:r w:rsidRPr="00B85B7E" w:rsidDel="006C5B00">
                <w:rPr>
                  <w:lang w:val="en-US"/>
                </w:rPr>
                <w:delText xml:space="preserve">is </w:delText>
              </w:r>
            </w:del>
            <w:r w:rsidRPr="00B85B7E">
              <w:rPr>
                <w:lang w:val="en-US"/>
              </w:rPr>
              <w:t>compliant with “Internationally harmonized requirements for batch Certification” when applicable</w:t>
            </w:r>
            <w:del w:id="73" w:author="Anna Lancova" w:date="2023-01-27T20:30:00Z">
              <w:r w:rsidRPr="00B85B7E" w:rsidDel="006C5B00">
                <w:rPr>
                  <w:lang w:val="en-US"/>
                </w:rPr>
                <w:delText>.</w:delText>
              </w:r>
            </w:del>
            <w:ins w:id="74" w:author="Anna Lancova" w:date="2023-01-27T20:30:00Z">
              <w:r w:rsidR="006C5B00">
                <w:rPr>
                  <w:lang w:val="en-US"/>
                </w:rPr>
                <w:t>?</w:t>
              </w:r>
            </w:ins>
          </w:p>
        </w:tc>
        <w:tc>
          <w:tcPr>
            <w:tcW w:w="871" w:type="dxa"/>
            <w:vAlign w:val="center"/>
            <w:hideMark/>
          </w:tcPr>
          <w:p w14:paraId="4D015C3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F15A2A"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F15A2A"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F15A2A"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F15A2A" w:rsidP="00990024">
            <w:pPr>
              <w:spacing w:before="60" w:after="60"/>
              <w:rPr>
                <w:lang w:val="en-US"/>
              </w:rPr>
            </w:pPr>
            <w:r w:rsidRPr="00B85B7E">
              <w:rPr>
                <w:lang w:val="en-US"/>
              </w:rPr>
              <w:t xml:space="preserve">Do you follow principles of Good </w:t>
            </w:r>
            <w:proofErr w:type="gramStart"/>
            <w:r w:rsidRPr="00B85B7E">
              <w:rPr>
                <w:lang w:val="en-US"/>
              </w:rPr>
              <w:t>distribution</w:t>
            </w:r>
            <w:proofErr w:type="gramEnd"/>
          </w:p>
          <w:p w14:paraId="55F8D947" w14:textId="77777777" w:rsidR="00874FC4" w:rsidRPr="00B85B7E" w:rsidRDefault="00F15A2A" w:rsidP="00990024">
            <w:pPr>
              <w:spacing w:before="60" w:after="60"/>
              <w:rPr>
                <w:lang w:val="en-US"/>
              </w:rPr>
            </w:pPr>
            <w:r w:rsidRPr="00B85B7E">
              <w:rPr>
                <w:lang w:val="en-US"/>
              </w:rPr>
              <w:t>practice, with well-defined and traceable</w:t>
            </w:r>
          </w:p>
          <w:p w14:paraId="46B4613E" w14:textId="77777777" w:rsidR="00874FC4" w:rsidRPr="00B85B7E" w:rsidRDefault="00F15A2A"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EndPr/>
            <w:sdtContent>
              <w:p w14:paraId="1103694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3FABF8F7" w:rsidR="00874FC4" w:rsidRPr="00B85B7E" w:rsidRDefault="00F15A2A" w:rsidP="00990024">
            <w:pPr>
              <w:spacing w:before="60" w:after="60"/>
              <w:rPr>
                <w:lang w:val="en-US"/>
              </w:rPr>
            </w:pPr>
            <w:r w:rsidRPr="00B85B7E">
              <w:rPr>
                <w:lang w:val="en-US"/>
              </w:rPr>
              <w:t xml:space="preserve">Is there a process in place that would ensure that defects identified after distribution </w:t>
            </w:r>
            <w:del w:id="75" w:author="Anna Lancova" w:date="2023-01-27T20:30:00Z">
              <w:r w:rsidRPr="00B85B7E" w:rsidDel="006C5B00">
                <w:rPr>
                  <w:lang w:val="en-US"/>
                </w:rPr>
                <w:delText xml:space="preserve"> </w:delText>
              </w:r>
            </w:del>
            <w:r w:rsidRPr="00B85B7E">
              <w:rPr>
                <w:lang w:val="en-US"/>
              </w:rPr>
              <w:t xml:space="preserve">are notified to </w:t>
            </w:r>
            <w:ins w:id="76" w:author="Anna Lancova" w:date="2023-01-27T20:30:00Z">
              <w:r w:rsidR="006C5B00">
                <w:rPr>
                  <w:lang w:val="en-US"/>
                </w:rPr>
                <w:t xml:space="preserve">the </w:t>
              </w:r>
            </w:ins>
            <w:r w:rsidRPr="00B85B7E">
              <w:rPr>
                <w:lang w:val="en-US"/>
              </w:rPr>
              <w:t>Customer?</w:t>
            </w:r>
          </w:p>
        </w:tc>
        <w:tc>
          <w:tcPr>
            <w:tcW w:w="871" w:type="dxa"/>
            <w:vAlign w:val="center"/>
          </w:tcPr>
          <w:sdt>
            <w:sdtPr>
              <w:rPr>
                <w:lang w:val="en-US"/>
              </w:rPr>
              <w:id w:val="542178234"/>
              <w:placeholder>
                <w:docPart w:val="B6D1F0215AC64A67B2E016FC39940009"/>
              </w:placeholder>
            </w:sdtPr>
            <w:sdtEndPr/>
            <w:sdtContent>
              <w:p w14:paraId="724076E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F15A2A"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F15A2A" w:rsidP="00990024">
            <w:pPr>
              <w:spacing w:before="60" w:after="60"/>
              <w:rPr>
                <w:lang w:val="en-US"/>
              </w:rPr>
            </w:pPr>
            <w:r w:rsidRPr="00B85B7E">
              <w:rPr>
                <w:lang w:val="en-US"/>
              </w:rPr>
              <w:t xml:space="preserve">Is there a procedure for approval and qualification of subcontractors (manufacturing steps, QC tests, etc.), suppliers (Raw Materials, API, excipients, packaging materials, etc.) and </w:t>
            </w:r>
            <w:r w:rsidRPr="00B85B7E">
              <w:rPr>
                <w:lang w:val="en-US"/>
              </w:rPr>
              <w:t>service providers (warehouse, shipment, and transportation, etc.)?</w:t>
            </w:r>
          </w:p>
        </w:tc>
        <w:tc>
          <w:tcPr>
            <w:tcW w:w="871" w:type="dxa"/>
            <w:vAlign w:val="center"/>
            <w:hideMark/>
          </w:tcPr>
          <w:p w14:paraId="663CE78C"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B85B7E" w:rsidRDefault="00F15A2A" w:rsidP="00990024">
            <w:pPr>
              <w:spacing w:before="60" w:after="60"/>
              <w:rPr>
                <w:lang w:val="en-US"/>
              </w:rPr>
            </w:pPr>
            <w:r w:rsidRPr="00B85B7E">
              <w:rPr>
                <w:lang w:val="en-US"/>
              </w:rPr>
              <w:t>Is there a procedure for monitoring the approved subcontractors, suppliers</w:t>
            </w:r>
            <w:ins w:id="77" w:author="Anna Lancova" w:date="2023-01-27T20:31:00Z">
              <w:r w:rsidR="001E08B8">
                <w:rPr>
                  <w:lang w:val="en-US"/>
                </w:rPr>
                <w:t>,</w:t>
              </w:r>
            </w:ins>
            <w:r w:rsidRPr="00B85B7E">
              <w:rPr>
                <w:lang w:val="en-US"/>
              </w:rPr>
              <w:t xml:space="preserve"> and service providers on a list?</w:t>
            </w:r>
          </w:p>
        </w:tc>
        <w:tc>
          <w:tcPr>
            <w:tcW w:w="871" w:type="dxa"/>
            <w:vAlign w:val="center"/>
            <w:hideMark/>
          </w:tcPr>
          <w:p w14:paraId="50A17E1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F15A2A" w:rsidP="00990024">
            <w:pPr>
              <w:spacing w:before="60" w:after="60"/>
              <w:rPr>
                <w:lang w:val="en-US"/>
              </w:rPr>
            </w:pPr>
            <w:r w:rsidRPr="00B85B7E">
              <w:rPr>
                <w:lang w:val="en-US"/>
              </w:rPr>
              <w:t xml:space="preserve">Do you establish </w:t>
            </w:r>
            <w:r w:rsidRPr="00B85B7E">
              <w:rPr>
                <w:lang w:val="en-US"/>
              </w:rPr>
              <w:t>Quality Agreements with all your subcontractors and suppliers? Please comment.</w:t>
            </w:r>
          </w:p>
        </w:tc>
        <w:tc>
          <w:tcPr>
            <w:tcW w:w="871" w:type="dxa"/>
            <w:vAlign w:val="center"/>
            <w:hideMark/>
          </w:tcPr>
          <w:p w14:paraId="45882A2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F15A2A"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F15A2A" w:rsidP="00990024">
            <w:pPr>
              <w:spacing w:before="60" w:after="60"/>
              <w:rPr>
                <w:lang w:val="en-US"/>
              </w:rPr>
            </w:pPr>
            <w:r w:rsidRPr="00B85B7E">
              <w:rPr>
                <w:lang w:val="en-US"/>
              </w:rPr>
              <w:t xml:space="preserve">Did the contract testing </w:t>
            </w:r>
            <w:r w:rsidRPr="00B85B7E">
              <w:rPr>
                <w:lang w:val="en-US"/>
              </w:rPr>
              <w:t>laboratories and external manufacturers implement quality system according to international standards?</w:t>
            </w:r>
          </w:p>
        </w:tc>
        <w:tc>
          <w:tcPr>
            <w:tcW w:w="871" w:type="dxa"/>
            <w:vAlign w:val="center"/>
            <w:hideMark/>
          </w:tcPr>
          <w:p w14:paraId="5764A3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F15A2A"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F15A2A"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5D41A4FC" w:rsidR="001D3B98" w:rsidRPr="00B85B7E" w:rsidRDefault="00F15A2A" w:rsidP="00990024">
            <w:pPr>
              <w:spacing w:before="60" w:after="60"/>
              <w:rPr>
                <w:lang w:val="en-US"/>
              </w:rPr>
            </w:pPr>
            <w:r w:rsidRPr="00B85B7E">
              <w:rPr>
                <w:lang w:val="en-US"/>
              </w:rPr>
              <w:t xml:space="preserve">Is there </w:t>
            </w:r>
            <w:del w:id="78" w:author="Anna Lancova" w:date="2023-01-27T20:31:00Z">
              <w:r w:rsidRPr="00B85B7E" w:rsidDel="001E08B8">
                <w:rPr>
                  <w:lang w:val="en-US"/>
                </w:rPr>
                <w:delText>frequency based</w:delText>
              </w:r>
            </w:del>
            <w:ins w:id="79" w:author="Anna Lancova" w:date="2023-01-27T20:31:00Z">
              <w:r w:rsidR="001E08B8">
                <w:rPr>
                  <w:lang w:val="en-US"/>
                </w:rPr>
                <w:t>frequency-based</w:t>
              </w:r>
            </w:ins>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B85B7E" w:rsidRDefault="00F15A2A" w:rsidP="00990024">
            <w:pPr>
              <w:spacing w:before="60" w:after="60"/>
              <w:rPr>
                <w:lang w:val="en-US"/>
              </w:rPr>
            </w:pPr>
            <w:r w:rsidRPr="00B85B7E">
              <w:rPr>
                <w:lang w:val="en-US"/>
              </w:rPr>
              <w:t>Have you any Quality Culture Programs in place linking the roles, responsibilities</w:t>
            </w:r>
            <w:ins w:id="80" w:author="Anna Lancova" w:date="2023-01-27T20:31:00Z">
              <w:r w:rsidR="001E08B8">
                <w:rPr>
                  <w:lang w:val="en-US"/>
                </w:rPr>
                <w:t>,</w:t>
              </w:r>
            </w:ins>
            <w:r w:rsidRPr="00B85B7E">
              <w:rPr>
                <w:lang w:val="en-US"/>
              </w:rPr>
              <w:t xml:space="preserve"> and actions of employees to patient safety, quality, compliance</w:t>
            </w:r>
            <w:ins w:id="81" w:author="Anna Lancova" w:date="2023-01-27T20:31:00Z">
              <w:r w:rsidR="001E08B8">
                <w:rPr>
                  <w:lang w:val="en-US"/>
                </w:rPr>
                <w:t>,</w:t>
              </w:r>
            </w:ins>
            <w:r w:rsidRPr="00B85B7E">
              <w:rPr>
                <w:lang w:val="en-US"/>
              </w:rPr>
              <w:t xml:space="preserve"> and the reputation of the company?</w:t>
            </w:r>
          </w:p>
        </w:tc>
        <w:tc>
          <w:tcPr>
            <w:tcW w:w="871" w:type="dxa"/>
            <w:vAlign w:val="center"/>
            <w:hideMark/>
          </w:tcPr>
          <w:p w14:paraId="02EA5AD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F15A2A"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CE91941" w:rsidR="001D3B98" w:rsidRPr="00B85B7E" w:rsidRDefault="00F15A2A" w:rsidP="00990024">
            <w:pPr>
              <w:spacing w:before="60" w:after="60"/>
              <w:rPr>
                <w:lang w:val="en-US"/>
              </w:rPr>
            </w:pPr>
            <w:del w:id="82" w:author="Anna Lancova" w:date="2023-01-27T20:31:00Z">
              <w:r w:rsidRPr="00B85B7E" w:rsidDel="001E08B8">
                <w:rPr>
                  <w:lang w:val="en-US"/>
                </w:rPr>
                <w:delText xml:space="preserve">Has </w:delText>
              </w:r>
            </w:del>
            <w:ins w:id="83" w:author="Anna Lancova" w:date="2023-01-27T20:31:00Z">
              <w:r w:rsidR="001E08B8">
                <w:rPr>
                  <w:lang w:val="en-US"/>
                </w:rPr>
                <w:t>Have</w:t>
              </w:r>
              <w:r w:rsidR="001E08B8" w:rsidRPr="00B85B7E">
                <w:rPr>
                  <w:lang w:val="en-US"/>
                </w:rPr>
                <w:t xml:space="preserve"> </w:t>
              </w:r>
            </w:ins>
            <w:r w:rsidRPr="00B85B7E">
              <w:rPr>
                <w:lang w:val="en-US"/>
              </w:rPr>
              <w:t xml:space="preserve">there been any regulatory observations (verbal or </w:t>
            </w:r>
            <w:r w:rsidRPr="00B85B7E">
              <w:rPr>
                <w:lang w:val="en-US"/>
              </w:rPr>
              <w:t>written) against data integrity in your company previously?</w:t>
            </w:r>
          </w:p>
        </w:tc>
        <w:tc>
          <w:tcPr>
            <w:tcW w:w="871" w:type="dxa"/>
            <w:vAlign w:val="center"/>
            <w:hideMark/>
          </w:tcPr>
          <w:p w14:paraId="57F08A5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50906C0F" w:rsidR="001D3B98" w:rsidRPr="00B85B7E" w:rsidRDefault="00F15A2A" w:rsidP="00990024">
            <w:pPr>
              <w:spacing w:before="60" w:after="60"/>
              <w:rPr>
                <w:lang w:val="en-US"/>
              </w:rPr>
            </w:pPr>
            <w:r w:rsidRPr="00B85B7E">
              <w:rPr>
                <w:lang w:val="en-US"/>
              </w:rPr>
              <w:t xml:space="preserve">Is there </w:t>
            </w:r>
            <w:ins w:id="84" w:author="Anna Lancova" w:date="2023-01-27T20:31:00Z">
              <w:r w:rsidR="00955FE5">
                <w:rPr>
                  <w:lang w:val="en-US"/>
                </w:rPr>
                <w:t xml:space="preserve">a </w:t>
              </w:r>
            </w:ins>
            <w:r w:rsidRPr="00B85B7E">
              <w:rPr>
                <w:lang w:val="en-US"/>
              </w:rPr>
              <w:t xml:space="preserve">secondary review of paper and/or electronic records, including all relevant audit trail characteristics (electronic or manually captured) as part of the batch release process, and are the personnel performing the review </w:t>
            </w:r>
            <w:del w:id="85" w:author="Anna Lancova" w:date="2023-01-27T20:31:00Z">
              <w:r w:rsidRPr="00B85B7E" w:rsidDel="00955FE5">
                <w:rPr>
                  <w:lang w:val="en-US"/>
                </w:rPr>
                <w:delText>independent</w:delText>
              </w:r>
            </w:del>
            <w:ins w:id="86" w:author="Anna Lancova" w:date="2023-01-27T20:31:00Z">
              <w:r w:rsidR="00955FE5">
                <w:rPr>
                  <w:lang w:val="en-US"/>
                </w:rPr>
                <w:t>independently</w:t>
              </w:r>
            </w:ins>
            <w:r w:rsidRPr="00B85B7E">
              <w:rPr>
                <w:lang w:val="en-US"/>
              </w:rPr>
              <w:t>?</w:t>
            </w:r>
          </w:p>
        </w:tc>
        <w:tc>
          <w:tcPr>
            <w:tcW w:w="871" w:type="dxa"/>
            <w:vAlign w:val="center"/>
            <w:hideMark/>
          </w:tcPr>
          <w:p w14:paraId="41AD4334"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F15A2A"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F15A2A"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F15A2A"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F15A2A"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F15A2A"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F15A2A"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F15A2A"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F15A2A"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F15A2A"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F15A2A"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F15A2A"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F15A2A">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F15A2A"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F15A2A"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F15A2A"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F15A2A"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F15A2A" w:rsidP="00990024">
            <w:pPr>
              <w:spacing w:before="60" w:after="60"/>
              <w:rPr>
                <w:lang w:val="en-US"/>
              </w:rPr>
            </w:pPr>
            <w:r w:rsidRPr="00B85B7E">
              <w:rPr>
                <w:lang w:val="en-US"/>
              </w:rPr>
              <w:t xml:space="preserve">Will each bag/container on a pallet have the </w:t>
            </w:r>
            <w:r w:rsidRPr="00B85B7E">
              <w:rPr>
                <w:lang w:val="en-US"/>
              </w:rPr>
              <w:t>lot/batch no. and/or description clearly visible on it?</w:t>
            </w:r>
          </w:p>
        </w:tc>
        <w:tc>
          <w:tcPr>
            <w:tcW w:w="850" w:type="dxa"/>
            <w:vAlign w:val="center"/>
            <w:hideMark/>
          </w:tcPr>
          <w:p w14:paraId="27324F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F15A2A"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F15A2A" w:rsidP="00990024">
            <w:pPr>
              <w:spacing w:before="60" w:after="60"/>
              <w:rPr>
                <w:lang w:val="en-US"/>
              </w:rPr>
            </w:pPr>
            <w:r w:rsidRPr="00B85B7E">
              <w:rPr>
                <w:lang w:val="en-US"/>
              </w:rPr>
              <w:t xml:space="preserve">Do you use your own transport for shipping to </w:t>
            </w:r>
            <w:r w:rsidRPr="00B85B7E">
              <w:rPr>
                <w:lang w:val="en-US"/>
              </w:rPr>
              <w:t>customers or do you use a contractor?</w:t>
            </w:r>
          </w:p>
        </w:tc>
        <w:tc>
          <w:tcPr>
            <w:tcW w:w="850" w:type="dxa"/>
            <w:hideMark/>
          </w:tcPr>
          <w:p w14:paraId="2C5FC30F" w14:textId="77777777" w:rsidR="00BA0C07" w:rsidRPr="00B85B7E" w:rsidRDefault="00F15A2A" w:rsidP="00990024">
            <w:pPr>
              <w:spacing w:before="60" w:after="60"/>
              <w:rPr>
                <w:lang w:val="en-US"/>
              </w:rPr>
            </w:pPr>
            <w:r w:rsidRPr="00B85B7E">
              <w:rPr>
                <w:lang w:val="en-US"/>
              </w:rPr>
              <w:t>Own</w:t>
            </w:r>
          </w:p>
          <w:p w14:paraId="70CADA55"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F15A2A"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F15A2A" w:rsidP="00990024">
            <w:pPr>
              <w:spacing w:before="60" w:after="60"/>
              <w:rPr>
                <w:lang w:val="en-US"/>
              </w:rPr>
            </w:pPr>
            <w:r w:rsidRPr="00B85B7E">
              <w:rPr>
                <w:lang w:val="en-US"/>
              </w:rPr>
              <w:t>N/A</w:t>
            </w:r>
          </w:p>
          <w:p w14:paraId="5486D181"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550F87F4" w:rsidR="00174107" w:rsidRPr="00B85B7E" w:rsidRDefault="00F15A2A"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t>
            </w:r>
            <w:del w:id="87" w:author="Anna Lancova" w:date="2023-01-27T20:32:00Z">
              <w:r w:rsidRPr="00B85B7E" w:rsidDel="00955FE5">
                <w:rPr>
                  <w:lang w:val="en-US"/>
                </w:rPr>
                <w:delText xml:space="preserve">which </w:delText>
              </w:r>
            </w:del>
            <w:ins w:id="88" w:author="Anna Lancova" w:date="2023-01-27T20:32:00Z">
              <w:r w:rsidR="00955FE5">
                <w:rPr>
                  <w:lang w:val="en-US"/>
                </w:rPr>
                <w:t>that</w:t>
              </w:r>
              <w:r w:rsidR="00955FE5" w:rsidRPr="00B85B7E">
                <w:rPr>
                  <w:lang w:val="en-US"/>
                </w:rPr>
                <w:t xml:space="preserve"> </w:t>
              </w:r>
            </w:ins>
            <w:r w:rsidRPr="00B85B7E">
              <w:rPr>
                <w:lang w:val="en-US"/>
              </w:rPr>
              <w:t xml:space="preserve">specifies </w:t>
            </w:r>
            <w:ins w:id="89" w:author="Anna Lancova" w:date="2023-01-27T20:32:00Z">
              <w:r w:rsidR="00955FE5">
                <w:rPr>
                  <w:lang w:val="en-US"/>
                </w:rPr>
                <w:t xml:space="preserve">the </w:t>
              </w:r>
            </w:ins>
            <w:r w:rsidRPr="00B85B7E">
              <w:rPr>
                <w:lang w:val="en-US"/>
              </w:rPr>
              <w:t>required shipping conditions for materials?</w:t>
            </w:r>
          </w:p>
        </w:tc>
        <w:tc>
          <w:tcPr>
            <w:tcW w:w="850" w:type="dxa"/>
            <w:vAlign w:val="center"/>
            <w:hideMark/>
          </w:tcPr>
          <w:p w14:paraId="193211E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F15A2A" w:rsidP="00990024">
            <w:pPr>
              <w:spacing w:before="60" w:after="60"/>
              <w:rPr>
                <w:lang w:val="en-US"/>
              </w:rPr>
            </w:pPr>
            <w:r w:rsidRPr="00B85B7E">
              <w:rPr>
                <w:lang w:val="en-US"/>
              </w:rPr>
              <w:t xml:space="preserve">If yes, have </w:t>
            </w:r>
            <w:r w:rsidRPr="00B85B7E">
              <w:rPr>
                <w:lang w:val="en-US"/>
              </w:rPr>
              <w:t>they been evaluated?</w:t>
            </w:r>
          </w:p>
        </w:tc>
        <w:tc>
          <w:tcPr>
            <w:tcW w:w="850" w:type="dxa"/>
            <w:vAlign w:val="center"/>
            <w:hideMark/>
          </w:tcPr>
          <w:p w14:paraId="226F4242"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F15A2A"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35F66D4E" w:rsidR="00174107" w:rsidRPr="00B85B7E" w:rsidRDefault="00F15A2A" w:rsidP="00990024">
            <w:pPr>
              <w:spacing w:before="60" w:after="60"/>
              <w:rPr>
                <w:lang w:val="en-US"/>
              </w:rPr>
            </w:pPr>
            <w:r w:rsidRPr="00B85B7E">
              <w:rPr>
                <w:lang w:val="en-US"/>
              </w:rPr>
              <w:t xml:space="preserve">Have stability studies for </w:t>
            </w:r>
            <w:del w:id="90" w:author="Anna Lancova" w:date="2023-01-27T20:32:00Z">
              <w:r w:rsidRPr="00B85B7E" w:rsidDel="00955FE5">
                <w:rPr>
                  <w:lang w:val="en-US"/>
                </w:rPr>
                <w:delText>temperature controlled</w:delText>
              </w:r>
            </w:del>
            <w:ins w:id="91" w:author="Anna Lancova" w:date="2023-01-27T20:32:00Z">
              <w:r w:rsidR="00955FE5">
                <w:rPr>
                  <w:lang w:val="en-US"/>
                </w:rPr>
                <w:t>temperature-controlled</w:t>
              </w:r>
            </w:ins>
            <w:r w:rsidRPr="00B85B7E">
              <w:rPr>
                <w:lang w:val="en-US"/>
              </w:rPr>
              <w:t xml:space="preserve"> shipments been performed?</w:t>
            </w:r>
          </w:p>
        </w:tc>
        <w:tc>
          <w:tcPr>
            <w:tcW w:w="850" w:type="dxa"/>
            <w:vAlign w:val="center"/>
            <w:hideMark/>
          </w:tcPr>
          <w:p w14:paraId="6535AA45"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F15A2A" w:rsidP="00990024">
            <w:pPr>
              <w:spacing w:before="60" w:after="60"/>
              <w:rPr>
                <w:lang w:val="en-US"/>
              </w:rPr>
            </w:pPr>
            <w:r w:rsidRPr="00B85B7E">
              <w:rPr>
                <w:lang w:val="en-US"/>
              </w:rPr>
              <w:t xml:space="preserve">Are written </w:t>
            </w:r>
            <w:r w:rsidRPr="00B85B7E">
              <w:rPr>
                <w:lang w:val="en-US"/>
              </w:rPr>
              <w:t>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F15A2A"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F15A2A"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F15A2A"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02C9E1D4" w:rsidR="00174107" w:rsidRPr="00B85B7E" w:rsidRDefault="00F15A2A" w:rsidP="00990024">
            <w:pPr>
              <w:spacing w:before="60" w:after="60"/>
              <w:rPr>
                <w:lang w:val="en-US"/>
              </w:rPr>
            </w:pPr>
            <w:r w:rsidRPr="00B85B7E">
              <w:rPr>
                <w:lang w:val="en-US"/>
              </w:rPr>
              <w:t xml:space="preserve">Does the labelling procedure </w:t>
            </w:r>
            <w:del w:id="92" w:author="Anna Lancova" w:date="2023-01-27T20:33:00Z">
              <w:r w:rsidRPr="00B85B7E" w:rsidDel="00E37400">
                <w:rPr>
                  <w:lang w:val="en-US"/>
                </w:rPr>
                <w:delText xml:space="preserve">emphasise </w:delText>
              </w:r>
            </w:del>
            <w:ins w:id="93" w:author="Anna Lancova" w:date="2023-01-27T20:33:00Z">
              <w:r w:rsidR="00E37400">
                <w:rPr>
                  <w:lang w:val="en-US"/>
                </w:rPr>
                <w:t>emphasize</w:t>
              </w:r>
              <w:r w:rsidR="00E37400" w:rsidRPr="00B85B7E">
                <w:rPr>
                  <w:lang w:val="en-US"/>
                </w:rPr>
                <w:t xml:space="preserve"> </w:t>
              </w:r>
            </w:ins>
            <w:r w:rsidRPr="00B85B7E">
              <w:rPr>
                <w:lang w:val="en-US"/>
              </w:rPr>
              <w:t xml:space="preserve">special precautions to prevent unintentional mix-up or </w:t>
            </w:r>
            <w:del w:id="94" w:author="Anna Lancova" w:date="2023-01-27T20:33:00Z">
              <w:r w:rsidRPr="00B85B7E" w:rsidDel="0015790A">
                <w:rPr>
                  <w:lang w:val="en-US"/>
                </w:rPr>
                <w:delText>substitution</w:delText>
              </w:r>
            </w:del>
            <w:ins w:id="95" w:author="Anna Lancova" w:date="2023-01-27T20:33:00Z">
              <w:r w:rsidR="0015790A">
                <w:rPr>
                  <w:lang w:val="en-US"/>
                </w:rPr>
                <w:t>substitutions</w:t>
              </w:r>
            </w:ins>
            <w:r w:rsidRPr="00B85B7E">
              <w:rPr>
                <w:lang w:val="en-US"/>
              </w:rPr>
              <w:t>?</w:t>
            </w:r>
          </w:p>
        </w:tc>
        <w:tc>
          <w:tcPr>
            <w:tcW w:w="850" w:type="dxa"/>
            <w:vAlign w:val="center"/>
            <w:hideMark/>
          </w:tcPr>
          <w:p w14:paraId="7E2731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F15A2A"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5ADBE38E" w:rsidR="00174107" w:rsidRPr="00B85B7E" w:rsidRDefault="00F15A2A" w:rsidP="00990024">
            <w:pPr>
              <w:spacing w:before="60" w:after="60"/>
              <w:rPr>
                <w:lang w:val="en-US"/>
              </w:rPr>
            </w:pPr>
            <w:r w:rsidRPr="00B85B7E">
              <w:rPr>
                <w:lang w:val="en-US"/>
              </w:rPr>
              <w:t xml:space="preserve">Are you prepared to meet </w:t>
            </w:r>
            <w:ins w:id="96" w:author="Anna Lancova" w:date="2023-01-27T20:33:00Z">
              <w:r w:rsidR="0015790A">
                <w:rPr>
                  <w:lang w:val="en-US"/>
                </w:rPr>
                <w:t xml:space="preserve">the </w:t>
              </w:r>
            </w:ins>
            <w:r w:rsidRPr="00B85B7E">
              <w:rPr>
                <w:lang w:val="en-US"/>
              </w:rPr>
              <w:t xml:space="preserve">packaging and labelling requirements </w:t>
            </w:r>
            <w:del w:id="97" w:author="Anna Lancova" w:date="2023-01-27T20:33:00Z">
              <w:r w:rsidRPr="00B85B7E" w:rsidDel="0015790A">
                <w:rPr>
                  <w:lang w:val="en-US"/>
                </w:rPr>
                <w:delText xml:space="preserve">from </w:delText>
              </w:r>
            </w:del>
            <w:ins w:id="98" w:author="Anna Lancova" w:date="2023-01-27T20:33:00Z">
              <w:r w:rsidR="0015790A">
                <w:rPr>
                  <w:lang w:val="en-US"/>
                </w:rPr>
                <w:t>of</w:t>
              </w:r>
              <w:r w:rsidR="0015790A" w:rsidRPr="00B85B7E">
                <w:rPr>
                  <w:lang w:val="en-US"/>
                </w:rPr>
                <w:t xml:space="preserve"> </w:t>
              </w:r>
            </w:ins>
            <w:r w:rsidRPr="00B85B7E">
              <w:rPr>
                <w:lang w:val="en-US"/>
              </w:rPr>
              <w:t>your customers?</w:t>
            </w:r>
          </w:p>
        </w:tc>
        <w:tc>
          <w:tcPr>
            <w:tcW w:w="850" w:type="dxa"/>
            <w:vAlign w:val="center"/>
            <w:hideMark/>
          </w:tcPr>
          <w:p w14:paraId="60FA01C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F15A2A"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F15A2A"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F15A2A"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F15A2A"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F15A2A"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F15A2A"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F15A2A"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F15A2A" w:rsidP="00990024">
            <w:pPr>
              <w:spacing w:before="60" w:after="60"/>
              <w:rPr>
                <w:lang w:val="en-US"/>
              </w:rPr>
            </w:pPr>
            <w:r w:rsidRPr="00B85B7E">
              <w:rPr>
                <w:lang w:val="en-US"/>
              </w:rPr>
              <w:t xml:space="preserve">If yes: Do you have procedures to take special precautions to avoid </w:t>
            </w:r>
            <w:r w:rsidRPr="00B85B7E">
              <w:rPr>
                <w:lang w:val="en-US"/>
              </w:rPr>
              <w:t>cross-contamination in this case?</w:t>
            </w:r>
          </w:p>
        </w:tc>
        <w:tc>
          <w:tcPr>
            <w:tcW w:w="850" w:type="dxa"/>
            <w:vAlign w:val="center"/>
            <w:hideMark/>
          </w:tcPr>
          <w:p w14:paraId="053ABA3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F15A2A"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F15A2A"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F15A2A"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F15A2A"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F15A2A" w:rsidP="00990024">
            <w:pPr>
              <w:pStyle w:val="Header"/>
              <w:rPr>
                <w:lang w:val="en-US"/>
              </w:rPr>
            </w:pPr>
            <w:sdt>
              <w:sdtPr>
                <w:rPr>
                  <w:lang w:val="en-US"/>
                </w:rPr>
                <w:id w:val="357713739"/>
                <w:placeholder>
                  <w:docPart w:val="CBCD1C15ABEF4CF8AE23EDF0C7C13466"/>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F15A2A" w:rsidP="00990024">
            <w:pPr>
              <w:spacing w:before="60" w:after="60"/>
              <w:rPr>
                <w:lang w:val="en-US"/>
              </w:rPr>
            </w:pPr>
            <w:r w:rsidRPr="00B85B7E">
              <w:rPr>
                <w:lang w:val="en-US"/>
              </w:rPr>
              <w:t>Do you have a Quality-/Safe</w:t>
            </w:r>
            <w:r w:rsidRPr="00B85B7E">
              <w:rPr>
                <w:lang w:val="en-US"/>
              </w:rPr>
              <w:t>ty selection system for contracting carriers</w:t>
            </w:r>
          </w:p>
        </w:tc>
        <w:tc>
          <w:tcPr>
            <w:tcW w:w="850" w:type="dxa"/>
            <w:vAlign w:val="center"/>
            <w:hideMark/>
          </w:tcPr>
          <w:p w14:paraId="19703180"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F15A2A"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F15A2A"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F15A2A"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EndPr/>
            <w:sdtContent>
              <w:p w14:paraId="306BA802"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F15A2A"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EndPr/>
            <w:sdtContent>
              <w:p w14:paraId="37B130D4" w14:textId="77777777" w:rsidR="00BA0C07"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F15A2A"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F15A2A"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F15A2A" w:rsidP="00990024">
            <w:pPr>
              <w:spacing w:before="60" w:after="60"/>
              <w:rPr>
                <w:lang w:val="en-US"/>
              </w:rPr>
            </w:pPr>
            <w:r w:rsidRPr="00B85B7E">
              <w:rPr>
                <w:lang w:val="en-US"/>
              </w:rPr>
              <w:t xml:space="preserve">Does your carrier have a </w:t>
            </w:r>
            <w:r w:rsidRPr="00B85B7E">
              <w:rPr>
                <w:lang w:val="en-US"/>
              </w:rPr>
              <w:t>Quality Manual?</w:t>
            </w:r>
          </w:p>
        </w:tc>
        <w:tc>
          <w:tcPr>
            <w:tcW w:w="850" w:type="dxa"/>
            <w:vAlign w:val="center"/>
            <w:hideMark/>
          </w:tcPr>
          <w:p w14:paraId="42DFEC3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F15A2A"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EndPr/>
            <w:sdtContent>
              <w:p w14:paraId="5C3F7740"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F15A2A" w:rsidP="00990024">
            <w:pPr>
              <w:spacing w:before="60" w:after="60"/>
              <w:rPr>
                <w:lang w:val="en-US"/>
              </w:rPr>
            </w:pPr>
            <w:r w:rsidRPr="00B85B7E">
              <w:rPr>
                <w:lang w:val="en-US"/>
              </w:rPr>
              <w:t xml:space="preserve">Does your carrier provide documented evidence of proper storage conditions </w:t>
            </w:r>
            <w:r w:rsidRPr="00B85B7E">
              <w:rPr>
                <w:lang w:val="en-US"/>
              </w:rPr>
              <w:t>during transportation?</w:t>
            </w:r>
          </w:p>
        </w:tc>
        <w:tc>
          <w:tcPr>
            <w:tcW w:w="850" w:type="dxa"/>
            <w:vAlign w:val="center"/>
            <w:hideMark/>
          </w:tcPr>
          <w:p w14:paraId="14235502"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5920540B" w:rsidR="00584DE0" w:rsidRPr="00B85B7E" w:rsidRDefault="00F15A2A" w:rsidP="00990024">
            <w:pPr>
              <w:spacing w:before="60" w:after="60"/>
              <w:rPr>
                <w:lang w:val="en-US"/>
              </w:rPr>
            </w:pPr>
            <w:r w:rsidRPr="00B85B7E">
              <w:rPr>
                <w:lang w:val="en-US"/>
              </w:rPr>
              <w:t xml:space="preserve">In </w:t>
            </w:r>
            <w:ins w:id="99" w:author="Anna Lancova" w:date="2023-01-27T20:34:00Z">
              <w:r w:rsidR="005B6811">
                <w:rPr>
                  <w:lang w:val="en-US"/>
                </w:rPr>
                <w:t xml:space="preserve">the </w:t>
              </w:r>
            </w:ins>
            <w:r w:rsidRPr="00B85B7E">
              <w:rPr>
                <w:lang w:val="en-US"/>
              </w:rPr>
              <w:t>case of liquid products</w:t>
            </w:r>
          </w:p>
        </w:tc>
        <w:tc>
          <w:tcPr>
            <w:tcW w:w="850" w:type="dxa"/>
            <w:vAlign w:val="center"/>
            <w:hideMark/>
          </w:tcPr>
          <w:p w14:paraId="56A0598B"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F15A2A"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F15A2A"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F15A2A" w:rsidP="00990024">
            <w:pPr>
              <w:spacing w:before="60" w:after="60"/>
              <w:rPr>
                <w:lang w:val="en-US"/>
              </w:rPr>
            </w:pPr>
            <w:r w:rsidRPr="00B85B7E">
              <w:rPr>
                <w:lang w:val="en-US"/>
              </w:rPr>
              <w:t xml:space="preserve">Are </w:t>
            </w:r>
            <w:r w:rsidRPr="00B85B7E">
              <w:rPr>
                <w:lang w:val="en-US"/>
              </w:rPr>
              <w:t>cleaning certificates kept by the driver?</w:t>
            </w:r>
          </w:p>
        </w:tc>
        <w:tc>
          <w:tcPr>
            <w:tcW w:w="850" w:type="dxa"/>
            <w:vAlign w:val="center"/>
            <w:hideMark/>
          </w:tcPr>
          <w:p w14:paraId="0CB2CFB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F15A2A"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F15A2A"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F15A2A" w:rsidP="00990024">
            <w:pPr>
              <w:pStyle w:val="Heading1"/>
              <w:jc w:val="both"/>
              <w:outlineLvl w:val="0"/>
              <w:rPr>
                <w:lang w:val="en-US"/>
              </w:rPr>
            </w:pPr>
            <w:r w:rsidRPr="00B85B7E">
              <w:rPr>
                <w:lang w:val="en-US"/>
              </w:rPr>
              <w:lastRenderedPageBreak/>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F15A2A"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F15A2A"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F15A2A"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F15A2A"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F15A2A" w:rsidP="00990024">
            <w:pPr>
              <w:spacing w:before="60" w:after="60"/>
              <w:rPr>
                <w:lang w:val="en-US"/>
              </w:rPr>
            </w:pPr>
            <w:r w:rsidRPr="00B85B7E">
              <w:rPr>
                <w:lang w:val="en-US"/>
              </w:rPr>
              <w:t xml:space="preserve">Do you have a </w:t>
            </w:r>
            <w:r w:rsidRPr="00B85B7E">
              <w:rPr>
                <w:lang w:val="en-US"/>
              </w:rPr>
              <w:t xml:space="preserve">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F15A2A"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EndPr/>
            <w:sdtContent>
              <w:p w14:paraId="045F9E8C"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F15A2A"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F15A2A" w:rsidP="00990024">
            <w:pPr>
              <w:spacing w:before="60" w:after="60"/>
              <w:rPr>
                <w:lang w:val="en-US"/>
              </w:rPr>
            </w:pPr>
            <w:r w:rsidRPr="00B85B7E">
              <w:rPr>
                <w:lang w:val="en-US"/>
              </w:rPr>
              <w:t xml:space="preserve">Do you have a structured SHE program, which is </w:t>
            </w:r>
            <w:r w:rsidRPr="00B85B7E">
              <w:rPr>
                <w:lang w:val="en-US"/>
              </w:rPr>
              <w:t>regularly monitored and updated?</w:t>
            </w:r>
          </w:p>
        </w:tc>
        <w:tc>
          <w:tcPr>
            <w:tcW w:w="851" w:type="dxa"/>
            <w:vAlign w:val="center"/>
            <w:hideMark/>
          </w:tcPr>
          <w:p w14:paraId="14A867C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F15A2A"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F15A2A" w:rsidP="00990024">
            <w:pPr>
              <w:spacing w:before="60" w:after="60"/>
              <w:rPr>
                <w:lang w:val="en-US"/>
              </w:rPr>
            </w:pPr>
            <w:r w:rsidRPr="00B85B7E">
              <w:rPr>
                <w:lang w:val="en-US"/>
              </w:rPr>
              <w:t xml:space="preserve">Are the following </w:t>
            </w:r>
            <w:r w:rsidRPr="00B85B7E">
              <w:rPr>
                <w:lang w:val="en-US"/>
              </w:rPr>
              <w:t>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F15A2A"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5493A255" w:rsidR="000F7FE8" w:rsidRPr="00B85B7E" w:rsidRDefault="00F15A2A" w:rsidP="00990024">
            <w:pPr>
              <w:pStyle w:val="NoSpacing1"/>
              <w:rPr>
                <w:lang w:val="en-US"/>
              </w:rPr>
            </w:pPr>
            <w:r w:rsidRPr="00B85B7E">
              <w:rPr>
                <w:lang w:val="en-US"/>
              </w:rPr>
              <w:t xml:space="preserve">discharge of </w:t>
            </w:r>
            <w:del w:id="100" w:author="Anna Lancova" w:date="2023-01-27T20:35:00Z">
              <w:r w:rsidRPr="00B85B7E" w:rsidDel="00643764">
                <w:rPr>
                  <w:lang w:val="en-US"/>
                </w:rPr>
                <w:delText>waste water</w:delText>
              </w:r>
            </w:del>
            <w:ins w:id="101" w:author="Anna Lancova" w:date="2023-01-27T20:35:00Z">
              <w:r w:rsidR="00643764">
                <w:rPr>
                  <w:lang w:val="en-US"/>
                </w:rPr>
                <w:t>wastewater</w:t>
              </w:r>
            </w:ins>
          </w:p>
        </w:tc>
        <w:tc>
          <w:tcPr>
            <w:tcW w:w="851" w:type="dxa"/>
            <w:vAlign w:val="center"/>
            <w:hideMark/>
          </w:tcPr>
          <w:p w14:paraId="0596C66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F15A2A"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F15A2A"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F15A2A"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36288CCF" w:rsidR="000F7FE8" w:rsidRPr="00B85B7E" w:rsidRDefault="00F15A2A" w:rsidP="00990024">
            <w:pPr>
              <w:pStyle w:val="NoSpacing1"/>
              <w:rPr>
                <w:lang w:val="en-US"/>
              </w:rPr>
            </w:pPr>
            <w:r w:rsidRPr="00B85B7E">
              <w:rPr>
                <w:lang w:val="en-US"/>
              </w:rPr>
              <w:t>nuisance by noise/</w:t>
            </w:r>
            <w:del w:id="102" w:author="Anna Lancova" w:date="2023-01-27T20:36:00Z">
              <w:r w:rsidRPr="00B85B7E" w:rsidDel="00411FCD">
                <w:rPr>
                  <w:lang w:val="en-US"/>
                </w:rPr>
                <w:delText>odour</w:delText>
              </w:r>
            </w:del>
            <w:ins w:id="103" w:author="Anna Lancova" w:date="2023-01-27T20:36:00Z">
              <w:r w:rsidR="00411FCD">
                <w:rPr>
                  <w:lang w:val="en-US"/>
                </w:rPr>
                <w:t>odor</w:t>
              </w:r>
            </w:ins>
          </w:p>
        </w:tc>
        <w:tc>
          <w:tcPr>
            <w:tcW w:w="851" w:type="dxa"/>
            <w:vAlign w:val="center"/>
            <w:hideMark/>
          </w:tcPr>
          <w:p w14:paraId="5CF9B0E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F15A2A"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F15A2A"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F15A2A" w:rsidP="00990024">
            <w:pPr>
              <w:spacing w:before="60" w:after="60"/>
              <w:rPr>
                <w:lang w:val="en-US"/>
              </w:rPr>
            </w:pPr>
            <w:r w:rsidRPr="00B85B7E">
              <w:rPr>
                <w:lang w:val="en-US"/>
              </w:rPr>
              <w:t xml:space="preserve">Is your site controlled by regular </w:t>
            </w:r>
            <w:r w:rsidRPr="00B85B7E">
              <w:rPr>
                <w:lang w:val="en-US"/>
              </w:rPr>
              <w:t xml:space="preserve">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F15A2A"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EndPr/>
            <w:sdtContent>
              <w:p w14:paraId="52D505D4"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w:t>
            </w:r>
            <w:r w:rsidRPr="00B85B7E">
              <w:rPr>
                <w:lang w:val="en-US"/>
              </w:rPr>
              <w:t>hazardous materials that you use and on how to act in case of unwanted events?</w:t>
            </w:r>
          </w:p>
        </w:tc>
        <w:tc>
          <w:tcPr>
            <w:tcW w:w="851" w:type="dxa"/>
            <w:vAlign w:val="center"/>
            <w:hideMark/>
          </w:tcPr>
          <w:p w14:paraId="4FC6DAC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F15A2A"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F15A2A"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F15A2A" w:rsidP="00990024">
            <w:pPr>
              <w:spacing w:before="60" w:after="60"/>
              <w:rPr>
                <w:lang w:val="en-US"/>
              </w:rPr>
            </w:pPr>
            <w:r w:rsidRPr="00B85B7E">
              <w:rPr>
                <w:lang w:val="en-US"/>
              </w:rPr>
              <w:t xml:space="preserve">Do you </w:t>
            </w:r>
            <w:r w:rsidRPr="00B85B7E">
              <w:rPr>
                <w:lang w:val="en-US"/>
              </w:rPr>
              <w:t>have a certified person: “Safety-advisor transport dangerous materials (road/rail)”?</w:t>
            </w:r>
          </w:p>
        </w:tc>
        <w:tc>
          <w:tcPr>
            <w:tcW w:w="851" w:type="dxa"/>
            <w:vAlign w:val="center"/>
            <w:hideMark/>
          </w:tcPr>
          <w:p w14:paraId="0C8310FA"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F15A2A"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F15A2A"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End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F15A2A"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Thank you for </w:t>
      </w:r>
      <w:r w:rsidRPr="00B85B7E">
        <w:rPr>
          <w:rFonts w:eastAsiaTheme="majorEastAsia" w:cstheme="minorHAnsi"/>
          <w:b/>
          <w:lang w:val="en-US"/>
        </w:rPr>
        <w:t>taking the time to fill out this questionnaire.</w:t>
      </w:r>
    </w:p>
    <w:p w14:paraId="18AD01F0"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F15A2A"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F15A2A"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F15A2A"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F15A2A"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F15A2A"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F15A2A" w:rsidP="00990024">
            <w:pPr>
              <w:pStyle w:val="Heading1"/>
              <w:jc w:val="both"/>
              <w:outlineLvl w:val="0"/>
              <w:rPr>
                <w:lang w:val="en-US"/>
              </w:rPr>
            </w:pPr>
            <w:r w:rsidRPr="00B85B7E">
              <w:rPr>
                <w:lang w:val="en-US"/>
              </w:rPr>
              <w:t>Comments</w:t>
            </w:r>
          </w:p>
        </w:tc>
      </w:tr>
      <w:tr w:rsidR="00F81705" w:rsidRPr="00F15A2A"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F15A2A"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F15A2A"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F15A2A"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 xml:space="preserve">This Supplier self-assessment form was </w:t>
            </w:r>
            <w:r w:rsidRPr="00B85B7E">
              <w:rPr>
                <w:rFonts w:asciiTheme="minorHAnsi" w:hAnsiTheme="minorHAnsi" w:cstheme="minorHAnsi"/>
                <w:sz w:val="22"/>
                <w:szCs w:val="22"/>
              </w:rPr>
              <w:t>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04"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05"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285942681"/>
                <w:placeholder>
                  <w:docPart w:val="4024619E6D124ED3A70BA556603C6989"/>
                </w:placeholder>
                <w:showingPlcHdr/>
              </w:sdtPr>
              <w:sdtEndPr/>
              <w:sdtContent>
                <w:r w:rsidRPr="00054A95">
                  <w:rPr>
                    <w:rStyle w:val="PlaceholderText"/>
                    <w:rFonts w:asciiTheme="minorHAnsi" w:hAnsiTheme="minorHAnsi" w:cstheme="minorHAnsi"/>
                    <w:sz w:val="22"/>
                    <w:szCs w:val="22"/>
                    <w:lang w:val="de-AT"/>
                    <w:rPrChange w:id="106"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07" w:author="Anna Lancova" w:date="2023-01-27T20:20:00Z">
                  <w:rPr>
                    <w:rFonts w:asciiTheme="minorHAnsi" w:hAnsiTheme="minorHAnsi" w:cstheme="minorHAnsi"/>
                    <w:sz w:val="22"/>
                    <w:szCs w:val="22"/>
                  </w:rPr>
                </w:rPrChange>
              </w:rPr>
              <w:t xml:space="preserve"> </w:t>
            </w:r>
          </w:p>
          <w:p w14:paraId="45C9EBC1"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08"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09"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10"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26955598"/>
                <w:placeholder>
                  <w:docPart w:val="BA74A60F6D78451F8C4E70645EFC92FF"/>
                </w:placeholder>
                <w:showingPlcHdr/>
              </w:sdtPr>
              <w:sdtEndPr/>
              <w:sdtContent>
                <w:r w:rsidRPr="00054A95">
                  <w:rPr>
                    <w:rStyle w:val="PlaceholderText"/>
                    <w:rFonts w:asciiTheme="minorHAnsi" w:hAnsiTheme="minorHAnsi" w:cstheme="minorHAnsi"/>
                    <w:sz w:val="22"/>
                    <w:szCs w:val="22"/>
                    <w:lang w:val="de-AT"/>
                    <w:rPrChange w:id="111" w:author="Anna Lancova" w:date="2023-01-27T20:20:00Z">
                      <w:rPr>
                        <w:rStyle w:val="PlaceholderText"/>
                        <w:rFonts w:asciiTheme="minorHAnsi" w:hAnsiTheme="minorHAnsi" w:cstheme="minorHAnsi"/>
                        <w:sz w:val="22"/>
                        <w:szCs w:val="22"/>
                      </w:rPr>
                    </w:rPrChange>
                  </w:rPr>
                  <w:t>Klicken Sie hier, um Text einzugeben.</w:t>
                </w:r>
              </w:sdtContent>
            </w:sdt>
          </w:p>
          <w:p w14:paraId="6E661B0F" w14:textId="77777777" w:rsidR="00BA0C07" w:rsidRPr="00B85B7E" w:rsidRDefault="00F15A2A"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 xml:space="preserve">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F15A2A" w:rsidP="00990024">
      <w:pPr>
        <w:spacing w:after="160" w:line="259" w:lineRule="auto"/>
        <w:rPr>
          <w:b/>
          <w:bCs/>
          <w:sz w:val="28"/>
          <w:szCs w:val="28"/>
          <w:lang w:val="en-US"/>
        </w:rPr>
      </w:pPr>
      <w:r w:rsidRPr="00B85B7E">
        <w:rPr>
          <w:b/>
          <w:bCs/>
          <w:sz w:val="28"/>
          <w:szCs w:val="28"/>
          <w:lang w:val="en-US"/>
        </w:rPr>
        <w:br w:type="page"/>
      </w:r>
    </w:p>
    <w:p w14:paraId="7CD2F957" w14:textId="47A27AC9" w:rsidR="00BA0C07" w:rsidRPr="00B85B7E" w:rsidRDefault="00F15A2A" w:rsidP="00990024">
      <w:pPr>
        <w:rPr>
          <w:b/>
          <w:bCs/>
          <w:lang w:val="en-US"/>
        </w:rPr>
      </w:pPr>
      <w:r w:rsidRPr="00B85B7E">
        <w:rPr>
          <w:b/>
          <w:bCs/>
          <w:sz w:val="24"/>
          <w:szCs w:val="24"/>
          <w:lang w:val="en-US"/>
        </w:rPr>
        <w:lastRenderedPageBreak/>
        <w:t xml:space="preserve">Section for evaluation by </w:t>
      </w:r>
      <w:del w:id="112" w:author="Andrii Kuznietsov" w:date="2023-02-01T10:43:00Z">
        <w:r w:rsidR="00F93D90" w:rsidRPr="00B85B7E" w:rsidDel="003B70A6">
          <w:rPr>
            <w:b/>
            <w:bCs/>
            <w:sz w:val="24"/>
            <w:szCs w:val="24"/>
            <w:lang w:val="en-US"/>
          </w:rPr>
          <w:delText>&lt;</w:delText>
        </w:r>
      </w:del>
      <w:proofErr w:type="gramStart"/>
      <w:ins w:id="113" w:author="Andrii Kuznietsov" w:date="2023-02-01T10:43:00Z">
        <w:r w:rsidR="003B70A6">
          <w:rPr>
            <w:b/>
            <w:bCs/>
            <w:sz w:val="24"/>
            <w:szCs w:val="24"/>
            <w:lang w:val="en-US"/>
          </w:rPr>
          <w:t xml:space="preserve">Company ABC</w:t>
        </w:r>
      </w:ins>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F15A2A" w:rsidP="00990024">
            <w:pPr>
              <w:rPr>
                <w:b/>
                <w:bCs/>
                <w:lang w:val="en-US"/>
              </w:rPr>
            </w:pPr>
            <w:r w:rsidRPr="00B85B7E">
              <w:rPr>
                <w:b/>
                <w:bCs/>
                <w:lang w:val="en-US"/>
              </w:rPr>
              <w:t xml:space="preserve">For internal </w:t>
            </w:r>
            <w:r w:rsidRPr="00B85B7E">
              <w:rPr>
                <w:b/>
                <w:bCs/>
                <w:lang w:val="en-US"/>
              </w:rPr>
              <w:t>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F15A2A"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F15A2A"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F15A2A"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F15A2A"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EF2FFC1" w:rsidR="00BA0C07" w:rsidRPr="00054A95" w:rsidRDefault="00F15A2A" w:rsidP="00990024">
            <w:pPr>
              <w:rPr>
                <w:b/>
                <w:bCs/>
                <w:lang w:val="de-AT"/>
                <w:rPrChange w:id="116" w:author="Anna Lancova" w:date="2023-01-27T20:20:00Z">
                  <w:rPr>
                    <w:b/>
                    <w:bCs/>
                    <w:lang w:val="en-US"/>
                  </w:rPr>
                </w:rPrChange>
              </w:rPr>
            </w:pPr>
            <w:proofErr w:type="spellStart"/>
            <w:r w:rsidRPr="00054A95">
              <w:rPr>
                <w:b/>
                <w:bCs/>
                <w:lang w:val="de-AT"/>
                <w:rPrChange w:id="117" w:author="Anna Lancova" w:date="2023-01-27T20:20:00Z">
                  <w:rPr>
                    <w:b/>
                    <w:bCs/>
                    <w:lang w:val="en-US"/>
                  </w:rPr>
                </w:rPrChange>
              </w:rPr>
              <w:t>Decision</w:t>
            </w:r>
            <w:proofErr w:type="spellEnd"/>
            <w:r w:rsidRPr="00054A95">
              <w:rPr>
                <w:b/>
                <w:bCs/>
                <w:lang w:val="de-AT"/>
                <w:rPrChange w:id="118" w:author="Anna Lancova" w:date="2023-01-27T20:20:00Z">
                  <w:rPr>
                    <w:b/>
                    <w:bCs/>
                    <w:lang w:val="en-US"/>
                  </w:rPr>
                </w:rPrChange>
              </w:rPr>
              <w:t xml:space="preserve"> and </w:t>
            </w:r>
            <w:proofErr w:type="spellStart"/>
            <w:r w:rsidRPr="00054A95">
              <w:rPr>
                <w:b/>
                <w:bCs/>
                <w:lang w:val="de-AT"/>
                <w:rPrChange w:id="119" w:author="Anna Lancova" w:date="2023-01-27T20:20:00Z">
                  <w:rPr>
                    <w:b/>
                    <w:bCs/>
                    <w:lang w:val="en-US"/>
                  </w:rPr>
                </w:rPrChange>
              </w:rPr>
              <w:t xml:space="preserve">comments</w:t>
            </w:r>
            <w:proofErr w:type="spellEnd"/>
            <w:r w:rsidRPr="00054A95">
              <w:rPr>
                <w:b/>
                <w:bCs/>
                <w:lang w:val="de-AT"/>
                <w:rPrChange w:id="120" w:author="Anna Lancova" w:date="2023-01-27T20:20:00Z">
                  <w:rPr>
                    <w:b/>
                    <w:bCs/>
                    <w:lang w:val="en-US"/>
                  </w:rPr>
                </w:rPrChange>
              </w:rPr>
              <w:t xml:space="preserve"> (</w:t>
            </w:r>
            <w:del w:id="121" w:author="Andrii Kuznietsov" w:date="2023-02-01T10:43:00Z">
              <w:r w:rsidR="00F93D90" w:rsidRPr="00054A95" w:rsidDel="003B70A6">
                <w:rPr>
                  <w:b/>
                  <w:bCs/>
                  <w:lang w:val="de-AT"/>
                  <w:rPrChange w:id="122" w:author="Anna Lancova" w:date="2023-01-27T20:20:00Z">
                    <w:rPr>
                      <w:b/>
                      <w:bCs/>
                      <w:lang w:val="en-US"/>
                    </w:rPr>
                  </w:rPrChange>
                </w:rPr>
                <w:delText>&lt;</w:delText>
              </w:r>
            </w:del>
            <w:proofErr w:type="gramStart"/>
            <w:ins w:id="123" w:author="Andrii Kuznietsov" w:date="2023-02-01T10:43:00Z">
              <w:r w:rsidR="003B70A6">
                <w:rPr>
                  <w:b/>
                  <w:bCs/>
                  <w:lang w:val="de-AT"/>
                </w:rPr>
                <w:t xml:space="preserve">Company ABC</w:t>
              </w:r>
            </w:ins>
            <w:r w:rsidRPr="00054A95">
              <w:rPr>
                <w:b/>
                <w:bCs/>
                <w:lang w:val="de-AT"/>
                <w:rPrChange w:id="128" w:author="Anna Lancova" w:date="2023-01-27T20:20:00Z">
                  <w:rPr>
                    <w:b/>
                    <w:bCs/>
                    <w:lang w:val="en-US"/>
                  </w:rPr>
                </w:rPrChange>
              </w:rPr>
              <w:t>):</w:t>
            </w:r>
            <w:sdt>
              <w:sdtPr>
                <w:rPr>
                  <w:b/>
                  <w:bCs/>
                  <w:lang w:val="en-US"/>
                </w:rPr>
                <w:id w:val="-1201855301"/>
                <w:placeholder>
                  <w:docPart w:val="B300947533B0461AA5F5BB0AA41D8E06"/>
                </w:placeholder>
                <w:showingPlcHdr/>
                <w:text/>
              </w:sdtPr>
              <w:sdtEndPr/>
              <w:sdtContent>
                <w:r w:rsidR="009C2126" w:rsidRPr="00054A95">
                  <w:rPr>
                    <w:rStyle w:val="PlaceholderText"/>
                    <w:lang w:val="de-AT"/>
                    <w:rPrChange w:id="129" w:author="Anna Lancova" w:date="2023-01-27T20:20:00Z">
                      <w:rPr>
                        <w:rStyle w:val="PlaceholderText"/>
                        <w:lang w:val="en-US"/>
                      </w:rPr>
                    </w:rPrChange>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F15A2A"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F15A2A"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F15A2A"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This </w:t>
            </w:r>
            <w:r w:rsidRPr="00B85B7E">
              <w:rPr>
                <w:rFonts w:asciiTheme="minorHAnsi" w:hAnsiTheme="minorHAnsi" w:cstheme="minorHAnsi"/>
                <w:sz w:val="22"/>
                <w:szCs w:val="22"/>
              </w:rPr>
              <w:t>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30"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31"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913201877"/>
                <w:placeholder>
                  <w:docPart w:val="75DC47B5CED54564A21AF7C3E508CC63"/>
                </w:placeholder>
                <w:showingPlcHdr/>
              </w:sdtPr>
              <w:sdtEndPr/>
              <w:sdtContent>
                <w:r w:rsidRPr="00054A95">
                  <w:rPr>
                    <w:rStyle w:val="PlaceholderText"/>
                    <w:rFonts w:asciiTheme="minorHAnsi" w:hAnsiTheme="minorHAnsi" w:cstheme="minorHAnsi"/>
                    <w:sz w:val="22"/>
                    <w:szCs w:val="22"/>
                    <w:lang w:val="de-AT"/>
                    <w:rPrChange w:id="132"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33" w:author="Anna Lancova" w:date="2023-01-27T20:20:00Z">
                  <w:rPr>
                    <w:rFonts w:asciiTheme="minorHAnsi" w:hAnsiTheme="minorHAnsi" w:cstheme="minorHAnsi"/>
                    <w:sz w:val="22"/>
                    <w:szCs w:val="22"/>
                  </w:rPr>
                </w:rPrChange>
              </w:rPr>
              <w:t xml:space="preserve"> </w:t>
            </w:r>
          </w:p>
          <w:p w14:paraId="587EC6AF" w14:textId="77777777" w:rsidR="00BA0C07" w:rsidRPr="00054A95" w:rsidRDefault="00BA0C07" w:rsidP="00990024">
            <w:pPr>
              <w:pStyle w:val="MuPTextTabelleAnhang"/>
              <w:spacing w:line="256" w:lineRule="auto"/>
              <w:jc w:val="both"/>
              <w:rPr>
                <w:rFonts w:asciiTheme="minorHAnsi" w:hAnsiTheme="minorHAnsi" w:cstheme="minorHAnsi"/>
                <w:sz w:val="22"/>
                <w:szCs w:val="22"/>
                <w:lang w:val="de-AT"/>
                <w:rPrChange w:id="134" w:author="Anna Lancova" w:date="2023-01-27T20:20:00Z">
                  <w:rPr>
                    <w:rFonts w:asciiTheme="minorHAnsi" w:hAnsiTheme="minorHAnsi" w:cstheme="minorHAnsi"/>
                    <w:sz w:val="22"/>
                    <w:szCs w:val="22"/>
                  </w:rPr>
                </w:rPrChange>
              </w:rPr>
            </w:pPr>
          </w:p>
          <w:p w14:paraId="12991340"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35"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36"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37"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325359885"/>
                <w:placeholder>
                  <w:docPart w:val="2431579F96C54A188AA0DD78980145A1"/>
                </w:placeholder>
                <w:showingPlcHdr/>
              </w:sdtPr>
              <w:sdtEndPr/>
              <w:sdtContent>
                <w:r w:rsidRPr="00054A95">
                  <w:rPr>
                    <w:rStyle w:val="PlaceholderText"/>
                    <w:rFonts w:asciiTheme="minorHAnsi" w:hAnsiTheme="minorHAnsi" w:cstheme="minorHAnsi"/>
                    <w:sz w:val="22"/>
                    <w:szCs w:val="22"/>
                    <w:lang w:val="de-AT"/>
                    <w:rPrChange w:id="138" w:author="Anna Lancova" w:date="2023-01-27T20:20:00Z">
                      <w:rPr>
                        <w:rStyle w:val="PlaceholderText"/>
                        <w:rFonts w:asciiTheme="minorHAnsi" w:hAnsiTheme="minorHAnsi" w:cstheme="minorHAnsi"/>
                        <w:sz w:val="22"/>
                        <w:szCs w:val="22"/>
                      </w:rPr>
                    </w:rPrChange>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F15A2A"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1A5" w14:textId="77777777" w:rsidR="001B367F" w:rsidRDefault="001B367F">
      <w:pPr>
        <w:spacing w:after="0"/>
      </w:pPr>
      <w:r>
        <w:separator/>
      </w:r>
    </w:p>
  </w:endnote>
  <w:endnote w:type="continuationSeparator" w:id="0">
    <w:p w14:paraId="15D809B3" w14:textId="77777777" w:rsidR="001B367F" w:rsidRDefault="001B3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79AD329E" w:rsidR="00CE3F51" w:rsidRPr="00CA27BE" w:rsidRDefault="00F93D90" w:rsidP="00CA27BE">
    <w:pPr>
      <w:pStyle w:val="NormalWeb"/>
      <w:shd w:val="clear" w:color="auto" w:fill="FFFFFF"/>
      <w:jc w:val="both"/>
      <w:rPr>
        <w:rFonts w:ascii="Calibri" w:hAnsi="Calibri" w:cs="Calibri"/>
        <w:sz w:val="14"/>
        <w:szCs w:val="14"/>
      </w:rPr>
    </w:pPr>
    <w:del w:id="155" w:author="Andrii Kuznietsov" w:date="2023-02-01T10:43:00Z">
      <w:r w:rsidRPr="00CA27BE" w:rsidDel="003B70A6">
        <w:rPr>
          <w:rFonts w:ascii="Calibri" w:hAnsi="Calibri" w:cs="Calibri"/>
          <w:sz w:val="14"/>
          <w:szCs w:val="14"/>
        </w:rPr>
        <w:delText>&lt;</w:delText>
      </w:r>
    </w:del>
    <w:proofErr w:type="gramStart"/>
    <w:ins w:id="156" w:author="Andrii Kuznietsov" w:date="2023-02-01T10:43:00Z">
      <w:r w:rsidR="003B70A6">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74" w14:textId="77777777" w:rsidR="001B367F" w:rsidRDefault="001B367F">
      <w:pPr>
        <w:spacing w:after="0"/>
      </w:pPr>
      <w:r>
        <w:separator/>
      </w:r>
    </w:p>
  </w:footnote>
  <w:footnote w:type="continuationSeparator" w:id="0">
    <w:p w14:paraId="65DE3F63" w14:textId="77777777" w:rsidR="001B367F" w:rsidRDefault="001B3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EA67166" w14:textId="5B4A7444" w:rsidR="003864F8" w:rsidRPr="00B068C1" w:rsidRDefault="003864F8" w:rsidP="003864F8">
          <w:pPr>
            <w:pStyle w:val="Header"/>
            <w:jc w:val="center"/>
            <w:rPr>
              <w:rStyle w:val="IntenseEmphasis"/>
              <w:sz w:val="17"/>
              <w:szCs w:val="17"/>
              <w:highlight w:val="yellow"/>
            </w:rPr>
          </w:pPr>
          <w:del w:id="139" w:author="Andrii Kuznietsov" w:date="2023-02-01T10:43:00Z">
            <w:r w:rsidRPr="00516356" w:rsidDel="003B70A6">
              <w:rPr>
                <w:sz w:val="17"/>
                <w:szCs w:val="17"/>
              </w:rPr>
              <w:delText>&lt;</w:delText>
            </w:r>
          </w:del>
          <w:proofErr w:type="gramStart"/>
          <w:ins w:id="140" w:author="Andrii Kuznietsov" w:date="2023-02-01T10:43:00Z">
            <w:r w:rsidR="003B70A6">
              <w:rPr>
                <w:sz w:val="17"/>
                <w:szCs w:val="17"/>
              </w:rPr>
              <w:t xml:space="preserve">SOP-13</w:t>
            </w:r>
          </w:ins>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 xml:space="preserve">Form</w:t>
          </w:r>
        </w:p>
      </w:tc>
      <w:tc>
        <w:tcPr>
          <w:tcW w:w="1196" w:type="pct"/>
          <w:vMerge w:val="restart"/>
          <w:shd w:val="clear" w:color="auto" w:fill="auto"/>
          <w:vAlign w:val="center"/>
        </w:tcPr>
        <w:p w14:paraId="2754DEE7" w14:textId="525B36C9" w:rsidR="003864F8" w:rsidRPr="0091642B" w:rsidRDefault="003864F8" w:rsidP="003864F8">
          <w:pPr>
            <w:pStyle w:val="Header"/>
            <w:jc w:val="center"/>
          </w:pPr>
          <w:del w:id="143" w:author="Andrii Kuznietsov" w:date="2023-02-01T10:43:00Z">
            <w:r w:rsidRPr="001C44FC" w:rsidDel="003B70A6">
              <w:delText>&lt;</w:delText>
            </w:r>
          </w:del>
          <w:proofErr w:type="gramStart"/>
          <w:ins w:id="144" w:author="Andrii Kuznietsov" w:date="2023-02-01T10:43:00Z">
            <w:r w:rsidR="003B70A6">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 xml:space="preserve">1</w:t>
          </w:r>
        </w:p>
      </w:tc>
      <w:tc>
        <w:tcPr>
          <w:tcW w:w="2292" w:type="pct"/>
          <w:vMerge w:val="restart"/>
          <w:shd w:val="clear" w:color="auto" w:fill="auto"/>
          <w:vAlign w:val="center"/>
        </w:tcPr>
        <w:p w14:paraId="5D876B1D" w14:textId="10518DF2" w:rsidR="003864F8" w:rsidRPr="00B068C1" w:rsidRDefault="00925D1C" w:rsidP="003864F8">
          <w:pPr>
            <w:pStyle w:val="Header"/>
            <w:jc w:val="center"/>
          </w:pPr>
          <w:del w:id="147" w:author="Andrii Kuznietsov" w:date="2023-02-01T10:43:00Z">
            <w:r w:rsidRPr="00925D1C" w:rsidDel="003B70A6">
              <w:rPr>
                <w:sz w:val="24"/>
                <w:szCs w:val="24"/>
              </w:rPr>
              <w:delText>&lt;</w:delText>
            </w:r>
          </w:del>
          <w:proofErr w:type="gramStart"/>
          <w:ins w:id="148" w:author="Andrii Kuznietsov" w:date="2023-02-01T10:43:00Z">
            <w:r w:rsidR="003B70A6">
              <w:rPr>
                <w:sz w:val="24"/>
                <w:szCs w:val="24"/>
              </w:rPr>
              <w:t xml:space="preserve">Supplier Self Assessment</w:t>
            </w:r>
          </w:ins>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23BF36FC"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151" w:author="Andrii Kuznietsov" w:date="2023-02-01T10:43:00Z">
      <w:r w:rsidRPr="009C4905" w:rsidDel="003B70A6">
        <w:rPr>
          <w:i/>
          <w:sz w:val="18"/>
          <w:highlight w:val="yellow"/>
        </w:rPr>
        <w:delText>&lt;</w:delText>
      </w:r>
    </w:del>
    <w:ins w:id="152" w:author="Andrii Kuznietsov" w:date="2023-02-01T10:43:00Z">
      <w:r w:rsidR="003B70A6">
        <w:rPr>
          <w:i/>
          <w:sz w:val="18"/>
          <w:highlight w:val="yellow"/>
        </w:rPr>
        <w:t xml:space="preserve"/>
      </w:r>
    </w:ins>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BA1386"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 xml:space="preserve">Klicken oder tippen Sie hier, um Text </w:t>
          </w:r>
          <w:r w:rsidRPr="00AC46A5">
            <w:rPr>
              <w:rStyle w:val="PlaceholderText"/>
            </w:rPr>
            <w:t>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w:t>
          </w:r>
          <w:r w:rsidRPr="00AC46A5">
            <w:rPr>
              <w:rStyle w:val="PlaceholderText"/>
            </w:rPr>
            <w:t>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 xml:space="preserve">Klicken oder tippen Sie hier, um Text </w:t>
          </w:r>
          <w:r w:rsidRPr="00AC46A5">
            <w:rPr>
              <w:rStyle w:val="PlaceholderText"/>
            </w:rPr>
            <w:t>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w:t>
          </w:r>
          <w:r w:rsidRPr="00AC46A5">
            <w:rPr>
              <w:rStyle w:val="PlaceholderText"/>
            </w:rPr>
            <w:t>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w:t>
          </w:r>
          <w:r w:rsidRPr="00AC46A5">
            <w:rPr>
              <w:rStyle w:val="PlaceholderText"/>
            </w:rPr>
            <w:t>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w:t>
          </w:r>
          <w:r w:rsidRPr="00AC46A5">
            <w:rPr>
              <w:rStyle w:val="PlaceholderText"/>
            </w:rPr>
            <w:t>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2.xml><?xml version="1.0" encoding="utf-8"?>
<ds:datastoreItem xmlns:ds="http://schemas.openxmlformats.org/officeDocument/2006/customXml" ds:itemID="{1A8FF0CE-E949-4975-9B97-5366325CBCFF}">
  <ds:schemaRef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f14059bf-c0e1-41fa-941f-d27bdc89eeda"/>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4.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38</cp:revision>
  <dcterms:created xsi:type="dcterms:W3CDTF">2022-08-02T09:54:00Z</dcterms:created>
  <dcterms:modified xsi:type="dcterms:W3CDTF">2023-02-01T09:43:00Z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