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B85B7E" w:rsidRDefault="00C9104D" w:rsidP="00990024">
      <w:pPr>
        <w:rPr>
          <w:lang w:val="en-US"/>
        </w:rPr>
      </w:pPr>
    </w:p>
    <w:p w14:paraId="75ED15AD" w14:textId="69A6706A" w:rsidR="0012646A" w:rsidRPr="00B85B7E" w:rsidRDefault="00237AEE" w:rsidP="00990024">
      <w:pPr>
        <w:rPr>
          <w:rFonts w:cs="Calibri"/>
          <w:i/>
          <w:iCs/>
          <w:color w:val="2F5496" w:themeColor="accent1" w:themeShade="BF"/>
          <w:lang w:val="en-US" w:eastAsia="de-DE"/>
        </w:rPr>
      </w:pPr>
      <w:del w:id="0" w:author="Andrii Kuznietsov" w:date="2023-02-01T10:43:00Z">
        <w:r w:rsidRPr="00B85B7E" w:rsidDel="003B70A6">
          <w:rPr>
            <w:i/>
            <w:iCs/>
            <w:color w:val="2F5496" w:themeColor="accent1" w:themeShade="BF"/>
            <w:lang w:val="en-US" w:eastAsia="de-DE"/>
          </w:rPr>
          <w:delText>&lt;</w:delText>
        </w:r>
      </w:del>
      <w:proofErr w:type="gramStart"/>
      <w:ins w:id="1" w:author="Andrii Kuznietsov" w:date="2023-02-01T10:43:00Z">
        <w:r w:rsidR="003B70A6">
          <w:rPr>
            <w:i/>
            <w:iCs/>
            <w:color w:val="2F5496" w:themeColor="accent1" w:themeShade="BF"/>
            <w:lang w:val="en-US" w:eastAsia="de-DE"/>
          </w:rPr>
          <w:t xml:space="preserve">Company CDE</w:t>
        </w:r>
      </w:ins>
      <w:r w:rsidRPr="00B85B7E">
        <w:rPr>
          <w:i/>
          <w:iCs/>
          <w:color w:val="2F5496" w:themeColor="accent1" w:themeShade="BF"/>
          <w:lang w:val="en-US" w:eastAsia="de-DE"/>
        </w:rPr>
        <w:t xml:space="preserve"> is currently looking for new suppliers of materials and services.</w:t>
      </w:r>
    </w:p>
    <w:p w14:paraId="23658E34" w14:textId="62367310" w:rsidR="0012646A" w:rsidRPr="00B85B7E" w:rsidRDefault="00F15A2A" w:rsidP="00990024">
      <w:pPr>
        <w:rPr>
          <w:rFonts w:cs="Calibri"/>
          <w:i/>
          <w:iCs/>
          <w:color w:val="2F5496" w:themeColor="accent1" w:themeShade="BF"/>
          <w:lang w:val="en-US" w:eastAsia="de-DE"/>
        </w:rPr>
      </w:pPr>
      <w:proofErr w:type="gramStart"/>
      <w:r w:rsidRPr="00B85B7E">
        <w:rPr>
          <w:i/>
          <w:iCs/>
          <w:color w:val="2F5496" w:themeColor="accent1" w:themeShade="BF"/>
          <w:lang w:val="en-US" w:eastAsia="de-DE"/>
        </w:rPr>
        <w:t>In order to</w:t>
      </w:r>
      <w:proofErr w:type="gramEnd"/>
      <w:r w:rsidRPr="00B85B7E">
        <w:rPr>
          <w:i/>
          <w:iCs/>
          <w:color w:val="2F5496" w:themeColor="accent1" w:themeShade="BF"/>
          <w:lang w:val="en-US" w:eastAsia="de-DE"/>
        </w:rPr>
        <w:t xml:space="preserve"> assess your overall capabilities </w:t>
      </w:r>
      <w:del w:id="4" w:author="Anna Lancova" w:date="2023-01-27T20:17:00Z">
        <w:r w:rsidRPr="00B85B7E" w:rsidDel="00204878">
          <w:rPr>
            <w:i/>
            <w:iCs/>
            <w:color w:val="2F5496" w:themeColor="accent1" w:themeShade="BF"/>
            <w:lang w:val="en-US" w:eastAsia="de-DE"/>
          </w:rPr>
          <w:delText xml:space="preserve">und </w:delText>
        </w:r>
      </w:del>
      <w:ins w:id="5" w:author="Anna Lancova" w:date="2023-01-27T20:17:00Z">
        <w:r w:rsidR="00204878">
          <w:rPr>
            <w:i/>
            <w:iCs/>
            <w:color w:val="2F5496" w:themeColor="accent1" w:themeShade="BF"/>
            <w:lang w:val="en-US" w:eastAsia="de-DE"/>
          </w:rPr>
          <w:t>and</w:t>
        </w:r>
        <w:r w:rsidR="00204878" w:rsidRPr="00B85B7E">
          <w:rPr>
            <w:i/>
            <w:iCs/>
            <w:color w:val="2F5496" w:themeColor="accent1" w:themeShade="BF"/>
            <w:lang w:val="en-US" w:eastAsia="de-DE"/>
          </w:rPr>
          <w:t xml:space="preserve"> </w:t>
        </w:r>
      </w:ins>
      <w:r w:rsidRPr="00B85B7E">
        <w:rPr>
          <w:i/>
          <w:iCs/>
          <w:color w:val="2F5496" w:themeColor="accent1" w:themeShade="BF"/>
          <w:lang w:val="en-US" w:eastAsia="de-DE"/>
        </w:rPr>
        <w:t>suitability we would like you to complete the following questionnaire.</w:t>
      </w:r>
    </w:p>
    <w:p w14:paraId="0A0D1A37" w14:textId="77777777" w:rsidR="0012646A" w:rsidRPr="00B85B7E" w:rsidRDefault="00F15A2A" w:rsidP="00990024">
      <w:pPr>
        <w:rPr>
          <w:rFonts w:cs="Calibri"/>
          <w:i/>
          <w:iCs/>
          <w:color w:val="2F5496" w:themeColor="accent1" w:themeShade="BF"/>
          <w:lang w:val="en-US" w:eastAsia="de-DE"/>
        </w:rPr>
      </w:pPr>
      <w:r w:rsidRPr="00B85B7E">
        <w:rPr>
          <w:i/>
          <w:iCs/>
          <w:color w:val="2F5496" w:themeColor="accent1" w:themeShade="BF"/>
          <w:lang w:val="en-US" w:eastAsia="de-DE"/>
        </w:rPr>
        <w:t xml:space="preserve">After completing the </w:t>
      </w:r>
      <w:r w:rsidRPr="00B85B7E">
        <w:rPr>
          <w:i/>
          <w:iCs/>
          <w:color w:val="2F5496" w:themeColor="accent1" w:themeShade="BF"/>
          <w:lang w:val="en-US" w:eastAsia="de-DE"/>
        </w:rPr>
        <w:t>questionnaire, please also provide copies of documents that will help us to successfully complete our further evaluation. </w:t>
      </w:r>
    </w:p>
    <w:p w14:paraId="33B361BC" w14:textId="26580A9E" w:rsidR="0012646A" w:rsidRPr="00B85B7E" w:rsidRDefault="00F15A2A" w:rsidP="00990024">
      <w:pPr>
        <w:rPr>
          <w:i/>
          <w:iCs/>
          <w:color w:val="2F5496" w:themeColor="accent1" w:themeShade="BF"/>
          <w:lang w:val="en-US" w:eastAsia="de-DE"/>
        </w:rPr>
      </w:pPr>
      <w:r w:rsidRPr="00B85B7E">
        <w:rPr>
          <w:i/>
          <w:iCs/>
          <w:color w:val="2F5496" w:themeColor="accent1" w:themeShade="BF"/>
          <w:lang w:val="en-US" w:eastAsia="de-DE"/>
        </w:rPr>
        <w:t>Thank you for your cooperation and look forward to building a successful business relationship.</w:t>
      </w:r>
    </w:p>
    <w:p w14:paraId="03B93427" w14:textId="77777777" w:rsidR="0012646A" w:rsidRPr="00B85B7E" w:rsidRDefault="00F15A2A" w:rsidP="00990024">
      <w:pPr>
        <w:rPr>
          <w:b/>
          <w:bCs/>
          <w:lang w:val="en-US" w:eastAsia="de-DE"/>
        </w:rPr>
      </w:pPr>
      <w:r w:rsidRPr="00B85B7E">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B85B7E"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B85B7E" w:rsidRDefault="00F15A2A" w:rsidP="00990024">
            <w:pPr>
              <w:rPr>
                <w:b/>
                <w:bCs/>
                <w:lang w:val="en-US"/>
              </w:rPr>
            </w:pPr>
            <w:r w:rsidRPr="00B85B7E">
              <w:rPr>
                <w:b/>
                <w:bCs/>
                <w:lang w:val="en-US"/>
              </w:rPr>
              <w:t xml:space="preserve">Contact </w:t>
            </w:r>
            <w:proofErr w:type="gramStart"/>
            <w:r w:rsidRPr="00B85B7E">
              <w:rPr>
                <w:b/>
                <w:bCs/>
                <w:lang w:val="en-US"/>
              </w:rPr>
              <w:t>details</w:t>
            </w:r>
            <w:proofErr w:type="gramEnd"/>
          </w:p>
          <w:p w14:paraId="27F56039" w14:textId="77777777" w:rsidR="0012646A" w:rsidRPr="00B85B7E" w:rsidRDefault="0012646A" w:rsidP="00990024">
            <w:pPr>
              <w:rPr>
                <w:b/>
                <w:bCs/>
                <w:lang w:val="en-US"/>
              </w:rPr>
            </w:pPr>
          </w:p>
        </w:tc>
      </w:tr>
      <w:tr w:rsidR="00F81705" w:rsidRPr="003B70A6"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B85B7E" w:rsidRDefault="00F15A2A" w:rsidP="00990024">
            <w:pPr>
              <w:rPr>
                <w:lang w:val="en-US" w:eastAsia="de-DE"/>
              </w:rPr>
            </w:pPr>
            <w:r w:rsidRPr="00B85B7E">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EndPr>
              <w:rPr>
                <w:rStyle w:val="PlaceholderText"/>
              </w:rPr>
            </w:sdtEndPr>
            <w:sdtContent>
              <w:p w14:paraId="4058F503" w14:textId="77777777" w:rsidR="00E81B9F" w:rsidRPr="00B85B7E" w:rsidRDefault="00F15A2A" w:rsidP="00990024">
                <w:pPr>
                  <w:rPr>
                    <w:rStyle w:val="normaltextrun"/>
                    <w:rFonts w:ascii="Calibri" w:hAnsi="Calibri" w:cs="Calibri"/>
                    <w:color w:val="808080"/>
                    <w:sz w:val="20"/>
                    <w:szCs w:val="20"/>
                    <w:lang w:val="en-US"/>
                  </w:rPr>
                </w:pPr>
                <w:r w:rsidRPr="00B85B7E">
                  <w:rPr>
                    <w:rStyle w:val="PlaceholderText"/>
                    <w:lang w:val="en-US"/>
                  </w:rPr>
                  <w:t>Click or tap here to enter text.</w:t>
                </w:r>
              </w:p>
            </w:sdtContent>
          </w:sdt>
        </w:tc>
      </w:tr>
      <w:tr w:rsidR="00F81705" w:rsidRPr="00B85B7E" w:rsidDel="00F15A2A" w14:paraId="4B1430E3" w14:textId="6DE4C780" w:rsidTr="00047BC3">
        <w:trPr>
          <w:trHeight w:val="567"/>
          <w:del w:id="6" w:author="Andrii Kuznietsov" w:date="2023-02-01T10:43:00Z"/>
        </w:trPr>
        <w:tc>
          <w:tcPr>
            <w:tcW w:w="2661" w:type="dxa"/>
            <w:tcBorders>
              <w:top w:val="single" w:sz="4" w:space="0" w:color="auto"/>
              <w:left w:val="single" w:sz="4" w:space="0" w:color="auto"/>
              <w:bottom w:val="single" w:sz="4" w:space="0" w:color="auto"/>
              <w:right w:val="single" w:sz="4" w:space="0" w:color="auto"/>
            </w:tcBorders>
          </w:tcPr>
          <w:p w14:paraId="62BC3B06" w14:textId="503706EC" w:rsidR="00E81B9F" w:rsidRPr="00B85B7E" w:rsidDel="00F15A2A" w:rsidRDefault="00F15A2A" w:rsidP="00990024">
            <w:pPr>
              <w:rPr>
                <w:del w:id="7" w:author="Andrii Kuznietsov" w:date="2023-02-01T10:43:00Z"/>
                <w:lang w:val="en-US" w:eastAsia="de-DE"/>
              </w:rPr>
            </w:pPr>
            <w:del w:id="8" w:author="Andrii Kuznietsov" w:date="2023-02-01T10:43:00Z">
              <w:r w:rsidRPr="00B85B7E" w:rsidDel="00F15A2A">
                <w:rPr>
                  <w:lang w:val="en-US" w:eastAsia="de-DE"/>
                </w:rPr>
                <w:delText>Number of trade register (German Amtsgericht): </w:delText>
              </w:r>
            </w:del>
          </w:p>
        </w:tc>
        <w:customXmlDelRangeStart w:id="9" w:author="Andrii Kuznietsov" w:date="2023-02-01T10:43:00Z"/>
        <w:sdt>
          <w:sdtPr>
            <w:rPr>
              <w:rStyle w:val="contentcontrolboundarysink"/>
              <w:rFonts w:ascii="Calibri" w:hAnsi="Calibri" w:cs="Calibri"/>
              <w:sz w:val="20"/>
              <w:lang w:val="en-US"/>
            </w:rPr>
            <w:id w:val="-300997467"/>
            <w:placeholder>
              <w:docPart w:val="DefaultPlaceholder_-1854013440"/>
            </w:placeholder>
          </w:sdtPr>
          <w:sdtEndPr>
            <w:rPr>
              <w:rStyle w:val="eop"/>
              <w:color w:val="000000"/>
              <w:szCs w:val="20"/>
            </w:rPr>
          </w:sdtEndPr>
          <w:sdtContent>
            <w:customXmlDelRangeEnd w:id="9"/>
            <w:tc>
              <w:tcPr>
                <w:tcW w:w="7115" w:type="dxa"/>
                <w:tcBorders>
                  <w:top w:val="single" w:sz="4" w:space="0" w:color="auto"/>
                  <w:left w:val="single" w:sz="4" w:space="0" w:color="auto"/>
                  <w:bottom w:val="single" w:sz="4" w:space="0" w:color="auto"/>
                  <w:right w:val="single" w:sz="4" w:space="0" w:color="auto"/>
                </w:tcBorders>
              </w:tcPr>
              <w:p w14:paraId="6A3140C6" w14:textId="19183F8F" w:rsidR="008E01A2" w:rsidRPr="00B85B7E" w:rsidDel="00F15A2A" w:rsidRDefault="00F15A2A" w:rsidP="00990024">
                <w:pPr>
                  <w:rPr>
                    <w:del w:id="10" w:author="Andrii Kuznietsov" w:date="2023-02-01T10:43:00Z"/>
                    <w:rStyle w:val="PlaceholderText"/>
                    <w:lang w:val="en-US"/>
                  </w:rPr>
                </w:pPr>
                <w:del w:id="11" w:author="Andrii Kuznietsov" w:date="2023-02-01T10:43:00Z">
                  <w:r w:rsidRPr="00B85B7E" w:rsidDel="00F15A2A">
                    <w:rPr>
                      <w:rStyle w:val="contentcontrolboundarysink"/>
                      <w:rFonts w:ascii="Calibri" w:hAnsi="Calibri" w:cs="Calibri"/>
                      <w:sz w:val="20"/>
                      <w:lang w:val="en-US"/>
                    </w:rPr>
                    <w:delText>​​</w:delText>
                  </w:r>
                  <w:r w:rsidRPr="00B85B7E" w:rsidDel="00F15A2A">
                    <w:rPr>
                      <w:rStyle w:val="PlaceholderText"/>
                      <w:lang w:val="en-US"/>
                    </w:rPr>
                    <w:delText xml:space="preserve"> </w:delText>
                  </w:r>
                </w:del>
                <w:customXmlDelRangeStart w:id="12" w:author="Andrii Kuznietsov" w:date="2023-02-01T10:43:00Z"/>
                <w:sdt>
                  <w:sdtPr>
                    <w:rPr>
                      <w:rStyle w:val="PlaceholderText"/>
                      <w:lang w:val="en-US"/>
                    </w:rPr>
                    <w:id w:val="-258141747"/>
                    <w:placeholder>
                      <w:docPart w:val="BF56190A478F4C4CA0A3EA49D354F01C"/>
                    </w:placeholder>
                  </w:sdtPr>
                  <w:sdtEndPr>
                    <w:rPr>
                      <w:rStyle w:val="PlaceholderText"/>
                    </w:rPr>
                  </w:sdtEndPr>
                  <w:sdtContent>
                    <w:customXmlDelRangeEnd w:id="12"/>
                    <w:del w:id="13" w:author="Andrii Kuznietsov" w:date="2023-02-01T10:43:00Z">
                      <w:r w:rsidRPr="00B85B7E" w:rsidDel="00F15A2A">
                        <w:rPr>
                          <w:rStyle w:val="PlaceholderText"/>
                          <w:lang w:val="en-US"/>
                        </w:rPr>
                        <w:delText>Click or tap here to enter text.</w:delText>
                      </w:r>
                    </w:del>
                    <w:customXmlDelRangeStart w:id="14" w:author="Andrii Kuznietsov" w:date="2023-02-01T10:43:00Z"/>
                  </w:sdtContent>
                </w:sdt>
                <w:customXmlDelRangeEnd w:id="14"/>
              </w:p>
              <w:p w14:paraId="7E8EE5D6" w14:textId="27792748" w:rsidR="00E81B9F" w:rsidRPr="00B85B7E" w:rsidDel="00F15A2A" w:rsidRDefault="00E81B9F" w:rsidP="00990024">
                <w:pPr>
                  <w:rPr>
                    <w:del w:id="15" w:author="Andrii Kuznietsov" w:date="2023-02-01T10:43:00Z"/>
                    <w:lang w:val="en-US"/>
                  </w:rPr>
                </w:pPr>
              </w:p>
            </w:tc>
            <w:customXmlDelRangeStart w:id="16" w:author="Andrii Kuznietsov" w:date="2023-02-01T10:43:00Z"/>
          </w:sdtContent>
        </w:sdt>
        <w:customXmlDelRangeEnd w:id="16"/>
      </w:tr>
      <w:tr w:rsidR="00F81705" w:rsidRPr="003B70A6"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B85B7E" w:rsidRDefault="00F15A2A" w:rsidP="00990024">
            <w:pPr>
              <w:rPr>
                <w:lang w:val="en-US" w:eastAsia="de-DE"/>
              </w:rPr>
            </w:pPr>
            <w:r w:rsidRPr="00B85B7E">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B85B7E" w:rsidRDefault="00F15A2A" w:rsidP="00990024">
            <w:pPr>
              <w:divId w:val="2015111295"/>
              <w:rPr>
                <w:rFonts w:ascii="Segoe UI" w:hAnsi="Segoe UI" w:cs="Segoe UI"/>
                <w:sz w:val="18"/>
                <w:szCs w:val="18"/>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1697275098"/>
                <w:placeholder>
                  <w:docPart w:val="2D4FF46C4E6B4E4994BD985980D719A1"/>
                </w:placeholder>
              </w:sdtPr>
              <w:sdtEndPr>
                <w:rPr>
                  <w:rStyle w:val="PlaceholderText"/>
                </w:rPr>
              </w:sdtEndPr>
              <w:sdtContent>
                <w:r w:rsidR="008E01A2" w:rsidRPr="00B85B7E">
                  <w:rPr>
                    <w:rStyle w:val="PlaceholderText"/>
                    <w:lang w:val="en-US"/>
                  </w:rPr>
                  <w:t>Click or tap here to enter text.</w:t>
                </w:r>
              </w:sdtContent>
            </w:sdt>
          </w:p>
          <w:p w14:paraId="690AED3D" w14:textId="77777777" w:rsidR="00E81B9F" w:rsidRPr="00B85B7E" w:rsidRDefault="00F15A2A" w:rsidP="00990024">
            <w:pPr>
              <w:divId w:val="716127920"/>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EndPr>
                <w:rPr>
                  <w:rStyle w:val="PlaceholderText"/>
                </w:rPr>
              </w:sdtEndPr>
              <w:sdtContent>
                <w:r w:rsidR="008E01A2" w:rsidRPr="00B85B7E">
                  <w:rPr>
                    <w:rStyle w:val="PlaceholderText"/>
                    <w:lang w:val="en-US"/>
                  </w:rPr>
                  <w:t>Click or tap here to enter text.</w:t>
                </w:r>
              </w:sdtContent>
            </w:sdt>
          </w:p>
          <w:p w14:paraId="633C34BE" w14:textId="77777777" w:rsidR="00E81B9F" w:rsidRPr="00B85B7E" w:rsidRDefault="00F15A2A" w:rsidP="00990024">
            <w:pPr>
              <w:divId w:val="315035518"/>
              <w:rPr>
                <w:rFonts w:ascii="Segoe UI" w:hAnsi="Segoe UI" w:cs="Segoe UI"/>
                <w:sz w:val="18"/>
                <w:szCs w:val="18"/>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8E01A2" w:rsidRPr="00B85B7E">
              <w:rPr>
                <w:rStyle w:val="PlaceholderText"/>
                <w:lang w:val="en-US"/>
              </w:rPr>
              <w:t xml:space="preserve"> </w:t>
            </w:r>
            <w:sdt>
              <w:sdtPr>
                <w:rPr>
                  <w:rStyle w:val="PlaceholderText"/>
                  <w:lang w:val="en-US"/>
                </w:rPr>
                <w:id w:val="211463221"/>
                <w:placeholder>
                  <w:docPart w:val="ABA922B6F3894E06AA4AFA39606D4146"/>
                </w:placeholder>
              </w:sdtPr>
              <w:sdtEndPr>
                <w:rPr>
                  <w:rStyle w:val="PlaceholderText"/>
                </w:rPr>
              </w:sdtEndPr>
              <w:sdtContent>
                <w:r w:rsidR="008E01A2" w:rsidRPr="00B85B7E">
                  <w:rPr>
                    <w:rStyle w:val="PlaceholderText"/>
                    <w:lang w:val="en-US"/>
                  </w:rPr>
                  <w:t>Click or tap here to enter text.</w:t>
                </w:r>
              </w:sdtContent>
            </w:sdt>
          </w:p>
          <w:p w14:paraId="17C05955" w14:textId="77777777" w:rsidR="00E81B9F" w:rsidRPr="00B85B7E" w:rsidRDefault="00F15A2A" w:rsidP="00990024">
            <w:pPr>
              <w:rPr>
                <w:lang w:val="en-US"/>
              </w:rPr>
            </w:pPr>
            <w:r w:rsidRPr="00B85B7E">
              <w:rPr>
                <w:lang w:val="en-US" w:eastAsia="de-DE"/>
              </w:rPr>
              <w:t>City/Country: </w:t>
            </w:r>
            <w:r w:rsidR="00211BD2" w:rsidRPr="00B85B7E">
              <w:rPr>
                <w:rStyle w:val="normaltextrun"/>
                <w:rFonts w:ascii="Calibri" w:hAnsi="Calibri" w:cs="Calibri"/>
                <w:color w:val="000000"/>
                <w:sz w:val="20"/>
                <w:szCs w:val="20"/>
                <w:lang w:val="en-US"/>
              </w:rPr>
              <w:t xml:space="preserve"> </w:t>
            </w:r>
            <w:r w:rsidRPr="00B85B7E">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EndPr>
                <w:rPr>
                  <w:rStyle w:val="PlaceholderText"/>
                </w:rPr>
              </w:sdtEndPr>
              <w:sdtContent>
                <w:r w:rsidR="008E01A2" w:rsidRPr="00B85B7E">
                  <w:rPr>
                    <w:rStyle w:val="PlaceholderText"/>
                    <w:lang w:val="en-US"/>
                  </w:rPr>
                  <w:t>Click or tap here to enter text.</w:t>
                </w:r>
              </w:sdtContent>
            </w:sdt>
          </w:p>
        </w:tc>
      </w:tr>
      <w:tr w:rsidR="00F81705" w:rsidRPr="003B70A6"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B85B7E" w:rsidRDefault="00F15A2A" w:rsidP="00990024">
            <w:pPr>
              <w:rPr>
                <w:lang w:val="en-US" w:eastAsia="de-DE"/>
              </w:rPr>
            </w:pPr>
            <w:r w:rsidRPr="00B85B7E">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B85B7E" w:rsidRDefault="00F15A2A" w:rsidP="00990024">
            <w:pPr>
              <w:divId w:val="1489856709"/>
              <w:rPr>
                <w:lang w:val="en-US"/>
              </w:rPr>
            </w:pPr>
            <w:r w:rsidRPr="00B85B7E">
              <w:rPr>
                <w:lang w:val="en-US" w:eastAsia="de-DE"/>
              </w:rPr>
              <w:t>Street:</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1851218888"/>
                <w:placeholder>
                  <w:docPart w:val="DAA5F904F94A4DED8E227513BA6FCEB7"/>
                </w:placeholder>
              </w:sdtPr>
              <w:sdtEndPr>
                <w:rPr>
                  <w:rStyle w:val="PlaceholderText"/>
                </w:rPr>
              </w:sdtEndPr>
              <w:sdtContent>
                <w:r w:rsidR="00211BD2" w:rsidRPr="00B85B7E">
                  <w:rPr>
                    <w:rStyle w:val="PlaceholderText"/>
                    <w:lang w:val="en-US"/>
                  </w:rPr>
                  <w:t>Click or tap here to enter text.</w:t>
                </w:r>
              </w:sdtContent>
            </w:sdt>
          </w:p>
          <w:p w14:paraId="457701DD" w14:textId="77777777" w:rsidR="00E81B9F" w:rsidRPr="00B85B7E" w:rsidRDefault="00F15A2A" w:rsidP="00990024">
            <w:pPr>
              <w:divId w:val="1647928848"/>
              <w:rPr>
                <w:lang w:val="en-US"/>
              </w:rPr>
            </w:pPr>
            <w:r w:rsidRPr="00B85B7E">
              <w:rPr>
                <w:lang w:val="en-US" w:eastAsia="de-DE"/>
              </w:rPr>
              <w:t>Postal Code:</w:t>
            </w:r>
            <w:r w:rsidRPr="00B85B7E">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EndPr>
                <w:rPr>
                  <w:rStyle w:val="PlaceholderText"/>
                </w:rPr>
              </w:sdtEndPr>
              <w:sdtContent>
                <w:r w:rsidR="00211BD2" w:rsidRPr="00B85B7E">
                  <w:rPr>
                    <w:rStyle w:val="PlaceholderText"/>
                    <w:lang w:val="en-US"/>
                  </w:rPr>
                  <w:t>Click or tap here to enter text.</w:t>
                </w:r>
              </w:sdtContent>
            </w:sdt>
          </w:p>
          <w:p w14:paraId="018F44A5" w14:textId="77777777" w:rsidR="00E81B9F" w:rsidRPr="00B85B7E" w:rsidRDefault="00F15A2A" w:rsidP="00990024">
            <w:pPr>
              <w:divId w:val="309751649"/>
              <w:rPr>
                <w:lang w:val="en-US"/>
              </w:rPr>
            </w:pPr>
            <w:r w:rsidRPr="00B85B7E">
              <w:rPr>
                <w:lang w:val="en-US" w:eastAsia="de-DE"/>
              </w:rPr>
              <w:t>PO-Box:</w:t>
            </w:r>
            <w:r w:rsidRPr="00B85B7E">
              <w:rPr>
                <w:rStyle w:val="normaltextrun"/>
                <w:rFonts w:ascii="Calibri" w:hAnsi="Calibri" w:cs="Calibri"/>
                <w:color w:val="000000"/>
                <w:sz w:val="20"/>
                <w:szCs w:val="20"/>
                <w:lang w:val="en-US"/>
              </w:rPr>
              <w:t xml:space="preserve">         </w:t>
            </w:r>
            <w:r w:rsidRPr="00B85B7E">
              <w:rPr>
                <w:rStyle w:val="contentcontrolboundarysink"/>
                <w:rFonts w:ascii="Calibri" w:hAnsi="Calibri" w:cs="Calibri"/>
                <w:sz w:val="20"/>
                <w:lang w:val="en-US"/>
              </w:rPr>
              <w:t>​</w:t>
            </w:r>
            <w:r w:rsidR="00211BD2" w:rsidRPr="00B85B7E">
              <w:rPr>
                <w:rStyle w:val="PlaceholderText"/>
                <w:lang w:val="en-US"/>
              </w:rPr>
              <w:t xml:space="preserve"> </w:t>
            </w:r>
            <w:sdt>
              <w:sdtPr>
                <w:rPr>
                  <w:rStyle w:val="PlaceholderText"/>
                  <w:lang w:val="en-US"/>
                </w:rPr>
                <w:id w:val="570237805"/>
                <w:placeholder>
                  <w:docPart w:val="EC1F572688B244ECB68084DCAFFB83CE"/>
                </w:placeholder>
              </w:sdtPr>
              <w:sdtEndPr>
                <w:rPr>
                  <w:rStyle w:val="PlaceholderText"/>
                </w:rPr>
              </w:sdtEndPr>
              <w:sdtContent>
                <w:r w:rsidR="00211BD2" w:rsidRPr="00B85B7E">
                  <w:rPr>
                    <w:rStyle w:val="PlaceholderText"/>
                    <w:lang w:val="en-US"/>
                  </w:rPr>
                  <w:t>Click or tap here to enter text.</w:t>
                </w:r>
              </w:sdtContent>
            </w:sdt>
          </w:p>
          <w:p w14:paraId="70491ABF" w14:textId="77777777" w:rsidR="00E81B9F" w:rsidRPr="00B85B7E" w:rsidRDefault="00F15A2A" w:rsidP="00990024">
            <w:pPr>
              <w:rPr>
                <w:lang w:val="en-US"/>
              </w:rPr>
            </w:pPr>
            <w:r w:rsidRPr="00B85B7E">
              <w:rPr>
                <w:lang w:val="en-US" w:eastAsia="de-DE"/>
              </w:rPr>
              <w:t xml:space="preserve">City/Country </w:t>
            </w:r>
            <w:sdt>
              <w:sdtPr>
                <w:rPr>
                  <w:rStyle w:val="PlaceholderText"/>
                  <w:lang w:val="en-US"/>
                </w:rPr>
                <w:id w:val="-2113276583"/>
                <w:placeholder>
                  <w:docPart w:val="817758DF711A4B3AA0F9B49AE245D8AF"/>
                </w:placeholder>
              </w:sdtPr>
              <w:sdtEndPr>
                <w:rPr>
                  <w:rStyle w:val="PlaceholderText"/>
                </w:rPr>
              </w:sdtEndPr>
              <w:sdtContent>
                <w:r w:rsidR="00211BD2" w:rsidRPr="00B85B7E">
                  <w:rPr>
                    <w:rStyle w:val="PlaceholderText"/>
                    <w:lang w:val="en-US"/>
                  </w:rPr>
                  <w:t>Click or tap here to enter text.</w:t>
                </w:r>
              </w:sdtContent>
            </w:sdt>
          </w:p>
        </w:tc>
      </w:tr>
      <w:tr w:rsidR="00F81705" w:rsidRPr="003B70A6"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B85B7E" w:rsidRDefault="00F15A2A" w:rsidP="00990024">
            <w:pPr>
              <w:rPr>
                <w:lang w:val="en-US" w:eastAsia="de-DE"/>
              </w:rPr>
            </w:pPr>
            <w:r w:rsidRPr="00B85B7E">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B85B7E" w:rsidRDefault="00F15A2A" w:rsidP="00990024">
            <w:pPr>
              <w:divId w:val="348683186"/>
              <w:rPr>
                <w:rStyle w:val="PlaceholderText"/>
                <w:lang w:val="en-US"/>
              </w:rPr>
            </w:pPr>
            <w:r w:rsidRPr="00B85B7E">
              <w:rPr>
                <w:lang w:val="en-US" w:eastAsia="de-DE"/>
              </w:rPr>
              <w:t>Name:</w:t>
            </w:r>
            <w:r w:rsidRPr="00B85B7E">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EndPr>
                <w:rPr>
                  <w:rStyle w:val="PlaceholderText"/>
                </w:rPr>
              </w:sdtEndPr>
              <w:sdtContent>
                <w:r w:rsidRPr="00B85B7E">
                  <w:rPr>
                    <w:rStyle w:val="PlaceholderText"/>
                    <w:lang w:val="en-US"/>
                  </w:rPr>
                  <w:t>Click or tap here to enter text.</w:t>
                </w:r>
              </w:sdtContent>
            </w:sdt>
          </w:p>
          <w:p w14:paraId="1A11E145" w14:textId="77777777" w:rsidR="00E81B9F" w:rsidRPr="00B85B7E" w:rsidRDefault="00F15A2A" w:rsidP="00990024">
            <w:pPr>
              <w:divId w:val="389308383"/>
              <w:rPr>
                <w:lang w:val="en-US"/>
              </w:rPr>
            </w:pPr>
            <w:r w:rsidRPr="00B85B7E">
              <w:rPr>
                <w:lang w:val="en-US" w:eastAsia="de-DE"/>
              </w:rPr>
              <w:t>Function:</w:t>
            </w:r>
            <w:r w:rsidRPr="00B85B7E">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EndPr>
                <w:rPr>
                  <w:rStyle w:val="PlaceholderText"/>
                </w:rPr>
              </w:sdtEndPr>
              <w:sdtContent>
                <w:r w:rsidR="00211BD2" w:rsidRPr="00B85B7E">
                  <w:rPr>
                    <w:rStyle w:val="PlaceholderText"/>
                    <w:lang w:val="en-US"/>
                  </w:rPr>
                  <w:t>Click or tap here to enter text.</w:t>
                </w:r>
              </w:sdtContent>
            </w:sdt>
          </w:p>
          <w:p w14:paraId="3AFBC5D2" w14:textId="77777777" w:rsidR="00E81B9F" w:rsidRPr="00B85B7E" w:rsidRDefault="00F15A2A" w:rsidP="00990024">
            <w:pPr>
              <w:divId w:val="147745103"/>
              <w:rPr>
                <w:lang w:val="en-US"/>
              </w:rPr>
            </w:pPr>
            <w:r w:rsidRPr="00B85B7E">
              <w:rPr>
                <w:lang w:val="en-US" w:eastAsia="de-DE"/>
              </w:rPr>
              <w:t>Phone:</w:t>
            </w:r>
            <w:r w:rsidRPr="00B85B7E">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EndPr>
                <w:rPr>
                  <w:rStyle w:val="PlaceholderText"/>
                </w:rPr>
              </w:sdtEndPr>
              <w:sdtContent>
                <w:r w:rsidR="00211BD2" w:rsidRPr="00B85B7E">
                  <w:rPr>
                    <w:rStyle w:val="PlaceholderText"/>
                    <w:lang w:val="en-US"/>
                  </w:rPr>
                  <w:t>Click or tap here to enter text.</w:t>
                </w:r>
              </w:sdtContent>
            </w:sdt>
          </w:p>
          <w:p w14:paraId="67E0D424" w14:textId="77777777" w:rsidR="00211BD2" w:rsidRPr="00B85B7E" w:rsidRDefault="00F15A2A" w:rsidP="00990024">
            <w:pPr>
              <w:divId w:val="909148126"/>
              <w:rPr>
                <w:rStyle w:val="PlaceholderText"/>
                <w:lang w:val="en-US"/>
              </w:rPr>
            </w:pPr>
            <w:r w:rsidRPr="00B85B7E">
              <w:rPr>
                <w:lang w:val="en-US" w:eastAsia="de-DE"/>
              </w:rPr>
              <w:t>Fax:</w:t>
            </w:r>
            <w:r w:rsidRPr="00B85B7E">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EndPr>
                <w:rPr>
                  <w:rStyle w:val="PlaceholderText"/>
                </w:rPr>
              </w:sdtEndPr>
              <w:sdtContent>
                <w:r w:rsidRPr="00B85B7E">
                  <w:rPr>
                    <w:rStyle w:val="PlaceholderText"/>
                    <w:lang w:val="en-US"/>
                  </w:rPr>
                  <w:t>Click or tap here to enter text.</w:t>
                </w:r>
              </w:sdtContent>
            </w:sdt>
          </w:p>
          <w:p w14:paraId="37375487" w14:textId="77777777" w:rsidR="00E81B9F" w:rsidRPr="00B85B7E" w:rsidRDefault="00F15A2A" w:rsidP="00990024">
            <w:pPr>
              <w:rPr>
                <w:lang w:val="en-US"/>
              </w:rPr>
            </w:pPr>
            <w:r w:rsidRPr="00B85B7E">
              <w:rPr>
                <w:lang w:val="en-US" w:eastAsia="de-DE"/>
              </w:rPr>
              <w:t>E-Mail:</w:t>
            </w:r>
            <w:r w:rsidRPr="00B85B7E">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EndPr>
                <w:rPr>
                  <w:rStyle w:val="PlaceholderText"/>
                </w:rPr>
              </w:sdtEndPr>
              <w:sdtContent>
                <w:r w:rsidR="00211BD2" w:rsidRPr="00B85B7E">
                  <w:rPr>
                    <w:rStyle w:val="PlaceholderText"/>
                    <w:lang w:val="en-US"/>
                  </w:rPr>
                  <w:t>Click or tap here to enter text.</w:t>
                </w:r>
              </w:sdtContent>
            </w:sdt>
          </w:p>
        </w:tc>
      </w:tr>
    </w:tbl>
    <w:p w14:paraId="3B97CAB1" w14:textId="77777777" w:rsidR="00493B92" w:rsidRPr="00B85B7E" w:rsidRDefault="00493B92" w:rsidP="00990024">
      <w:pPr>
        <w:rPr>
          <w:lang w:val="en-US"/>
        </w:rPr>
      </w:pPr>
    </w:p>
    <w:p w14:paraId="4947C1D7" w14:textId="77777777" w:rsidR="00493B92" w:rsidRPr="00B85B7E" w:rsidRDefault="00F15A2A" w:rsidP="00990024">
      <w:pPr>
        <w:spacing w:after="160" w:line="259" w:lineRule="auto"/>
        <w:rPr>
          <w:lang w:val="en-US"/>
        </w:rPr>
      </w:pPr>
      <w:r w:rsidRPr="00B85B7E">
        <w:rPr>
          <w:lang w:val="en-US"/>
        </w:rPr>
        <w:br w:type="page"/>
      </w:r>
    </w:p>
    <w:p w14:paraId="60E43144" w14:textId="77777777" w:rsidR="00326644" w:rsidRPr="00B85B7E"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B85B7E"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B85B7E" w:rsidRDefault="00F15A2A" w:rsidP="00990024">
            <w:pPr>
              <w:rPr>
                <w:b/>
                <w:bCs/>
                <w:lang w:val="en-US"/>
              </w:rPr>
            </w:pPr>
            <w:r w:rsidRPr="00B85B7E">
              <w:rPr>
                <w:b/>
                <w:bCs/>
                <w:lang w:val="en-US"/>
              </w:rPr>
              <w:t xml:space="preserve">Business area </w:t>
            </w:r>
          </w:p>
        </w:tc>
      </w:tr>
      <w:tr w:rsidR="00F81705" w:rsidRPr="00B85B7E"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B85B7E" w:rsidRDefault="00F15A2A" w:rsidP="00990024">
            <w:pPr>
              <w:rPr>
                <w:b/>
                <w:bCs/>
                <w:lang w:val="en-US"/>
              </w:rPr>
            </w:pPr>
            <w:r w:rsidRPr="00B85B7E">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B85B7E" w:rsidRDefault="00F15A2A" w:rsidP="00990024">
            <w:pPr>
              <w:rPr>
                <w:b/>
                <w:bCs/>
                <w:lang w:val="en-US"/>
              </w:rPr>
            </w:pPr>
            <w:r w:rsidRPr="00B85B7E">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B85B7E" w:rsidRDefault="00F15A2A" w:rsidP="00990024">
            <w:pPr>
              <w:rPr>
                <w:b/>
                <w:bCs/>
                <w:lang w:val="en-US"/>
              </w:rPr>
            </w:pPr>
            <w:r w:rsidRPr="00B85B7E">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B85B7E" w:rsidRDefault="00F15A2A" w:rsidP="00990024">
            <w:pPr>
              <w:rPr>
                <w:b/>
                <w:bCs/>
                <w:lang w:val="en-US"/>
              </w:rPr>
            </w:pPr>
            <w:r w:rsidRPr="00B85B7E">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B85B7E" w:rsidRDefault="00F15A2A" w:rsidP="00990024">
            <w:pPr>
              <w:rPr>
                <w:b/>
                <w:bCs/>
                <w:lang w:val="en-US"/>
              </w:rPr>
            </w:pPr>
            <w:r w:rsidRPr="00B85B7E">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B85B7E" w:rsidRDefault="00F15A2A" w:rsidP="00990024">
            <w:pPr>
              <w:rPr>
                <w:b/>
                <w:bCs/>
                <w:lang w:val="en-US"/>
              </w:rPr>
            </w:pPr>
            <w:r w:rsidRPr="00B85B7E">
              <w:rPr>
                <w:b/>
                <w:bCs/>
                <w:lang w:val="en-US"/>
              </w:rPr>
              <w:t>No</w:t>
            </w:r>
          </w:p>
        </w:tc>
      </w:tr>
      <w:tr w:rsidR="00F81705" w:rsidRPr="00B85B7E"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3FA22EF0" w:rsidR="00AC79C0" w:rsidRPr="00B85B7E" w:rsidRDefault="00F15A2A" w:rsidP="00990024">
            <w:pPr>
              <w:rPr>
                <w:rStyle w:val="contentcontrolboundarysink"/>
                <w:rFonts w:ascii="Calibri" w:hAnsi="Calibri" w:cs="Calibri"/>
                <w:sz w:val="20"/>
                <w:lang w:val="en-US"/>
              </w:rPr>
            </w:pPr>
            <w:r w:rsidRPr="00B85B7E">
              <w:rPr>
                <w:lang w:val="en-US"/>
              </w:rPr>
              <w:t>Contract</w:t>
            </w:r>
            <w:del w:id="17" w:author="Anna Lancova" w:date="2023-01-27T20:18:00Z">
              <w:r w:rsidRPr="00B85B7E" w:rsidDel="00204878">
                <w:rPr>
                  <w:lang w:val="en-US"/>
                </w:rPr>
                <w:delText xml:space="preserve"> </w:delText>
              </w:r>
            </w:del>
            <w:ins w:id="18" w:author="Anna Lancova" w:date="2023-01-27T20:18:00Z">
              <w:r w:rsidR="00204878">
                <w:rPr>
                  <w:lang w:val="en-US"/>
                </w:rPr>
                <w:t> </w:t>
              </w:r>
            </w:ins>
            <w:r w:rsidRPr="00B85B7E">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B85B7E" w:rsidRDefault="00F15A2A" w:rsidP="00990024">
            <w:pPr>
              <w:rPr>
                <w:lang w:val="en-US" w:eastAsia="de-DE"/>
              </w:rPr>
            </w:pPr>
            <w:r w:rsidRPr="00B85B7E">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DE5BDC8"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Equipment/utilities</w:t>
            </w:r>
            <w:del w:id="19" w:author="Anna Lancova" w:date="2023-01-27T20:18:00Z">
              <w:r w:rsidRPr="00B85B7E" w:rsidDel="00204878">
                <w:rPr>
                  <w:rFonts w:asciiTheme="minorHAnsi" w:eastAsiaTheme="minorHAnsi" w:hAnsiTheme="minorHAnsi" w:cstheme="minorBidi"/>
                  <w:sz w:val="22"/>
                  <w:szCs w:val="22"/>
                  <w:lang w:val="en-US"/>
                </w:rPr>
                <w:delText xml:space="preserve"> </w:delText>
              </w:r>
            </w:del>
            <w:ins w:id="20" w:author="Anna Lancova" w:date="2023-01-27T20:18:00Z">
              <w:r w:rsidR="00204878">
                <w:rPr>
                  <w:rFonts w:asciiTheme="minorHAnsi" w:eastAsiaTheme="minorHAnsi" w:hAnsiTheme="minorHAnsi" w:cstheme="minorBidi"/>
                  <w:sz w:val="22"/>
                  <w:szCs w:val="22"/>
                  <w:lang w:val="en-US"/>
                </w:rPr>
                <w:t> </w:t>
              </w:r>
            </w:ins>
            <w:r w:rsidRPr="00B85B7E">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B85B7E" w:rsidRDefault="00F15A2A" w:rsidP="00990024">
            <w:pPr>
              <w:rPr>
                <w:lang w:val="en-US" w:eastAsia="de-DE"/>
              </w:rPr>
            </w:pPr>
            <w:r w:rsidRPr="00B85B7E">
              <w:rPr>
                <w:lang w:val="en-US"/>
              </w:rPr>
              <w:t xml:space="preserve">Secondary </w:t>
            </w:r>
            <w:r w:rsidRPr="00B85B7E">
              <w:rPr>
                <w:lang w:val="en-US"/>
              </w:rPr>
              <w:t>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B85B7E" w:rsidRDefault="00F15A2A" w:rsidP="00990024">
            <w:pPr>
              <w:rPr>
                <w:lang w:val="en-US" w:eastAsia="de-DE"/>
              </w:rPr>
            </w:pPr>
            <w:r w:rsidRPr="00B85B7E">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IT services / </w:t>
            </w:r>
            <w:proofErr w:type="spellStart"/>
            <w:r w:rsidRPr="00B85B7E">
              <w:rPr>
                <w:rFonts w:asciiTheme="minorHAnsi" w:eastAsiaTheme="minorHAnsi" w:hAnsiTheme="minorHAnsi" w:cstheme="minorBidi"/>
                <w:sz w:val="22"/>
                <w:szCs w:val="22"/>
                <w:lang w:val="en-US"/>
              </w:rPr>
              <w:t>Computerised</w:t>
            </w:r>
            <w:proofErr w:type="spellEnd"/>
            <w:r w:rsidRPr="00B85B7E">
              <w:rPr>
                <w:rFonts w:asciiTheme="minorHAnsi" w:eastAsiaTheme="minorHAnsi" w:hAnsiTheme="minorHAnsi" w:cstheme="minorBidi"/>
                <w:sz w:val="22"/>
                <w:szCs w:val="22"/>
                <w:lang w:val="en-US"/>
              </w:rPr>
              <w:t xml:space="preserve">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B85B7E" w:rsidRDefault="00F15A2A" w:rsidP="00990024">
            <w:pPr>
              <w:rPr>
                <w:lang w:val="en-US" w:eastAsia="de-DE"/>
              </w:rPr>
            </w:pPr>
            <w:r w:rsidRPr="00B85B7E">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B85B7E" w:rsidRDefault="00F15A2A" w:rsidP="00990024">
            <w:pPr>
              <w:rPr>
                <w:lang w:val="en-US" w:eastAsia="de-DE"/>
              </w:rPr>
            </w:pPr>
            <w:r w:rsidRPr="00B85B7E">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Storage </w:t>
            </w:r>
            <w:r w:rsidRPr="00B85B7E">
              <w:rPr>
                <w:rFonts w:asciiTheme="minorHAnsi" w:eastAsiaTheme="minorHAnsi" w:hAnsiTheme="minorHAnsi" w:cstheme="minorBidi"/>
                <w:sz w:val="22"/>
                <w:szCs w:val="22"/>
                <w:lang w:val="en-US"/>
              </w:rPr>
              <w:t>(documentation)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B85B7E" w:rsidRDefault="00F15A2A" w:rsidP="00990024">
            <w:pPr>
              <w:rPr>
                <w:lang w:val="en-US" w:eastAsia="de-DE"/>
              </w:rPr>
            </w:pPr>
            <w:r w:rsidRPr="00B85B7E">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B85B7E" w:rsidRDefault="00F15A2A" w:rsidP="00990024">
            <w:pPr>
              <w:rPr>
                <w:lang w:val="en-US" w:eastAsia="de-DE"/>
              </w:rPr>
            </w:pPr>
            <w:r w:rsidRPr="00B85B7E">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B85B7E" w:rsidRDefault="00F15A2A" w:rsidP="00990024">
            <w:pPr>
              <w:rPr>
                <w:lang w:val="en-US" w:eastAsia="de-DE"/>
              </w:rPr>
            </w:pPr>
            <w:r w:rsidRPr="00B85B7E">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B85B7E" w:rsidRDefault="00F15A2A" w:rsidP="00990024">
            <w:pPr>
              <w:rPr>
                <w:lang w:val="en-US" w:eastAsia="de-DE"/>
              </w:rPr>
            </w:pPr>
            <w:r w:rsidRPr="00B85B7E">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EndPr>
            <w:rPr>
              <w:rStyle w:val="contentcontrolboundarysink"/>
            </w:rPr>
          </w:sdtEnd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B85B7E" w:rsidRDefault="00F15A2A" w:rsidP="00990024">
                <w:pPr>
                  <w:spacing w:after="0"/>
                  <w:rPr>
                    <w:lang w:val="en-US"/>
                  </w:rPr>
                </w:pPr>
                <w:r w:rsidRPr="00B85B7E">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B85B7E"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B85B7E"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B85B7E"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handle substances of high activity and/or toxicity such as ß-lactams, other antibiotics, cytotoxins</w:t>
            </w:r>
            <w:ins w:id="21" w:author="Anna Lancova" w:date="2023-01-27T20:18:00Z">
              <w:r w:rsidR="00204878">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or pesticides on the site?</w:t>
            </w:r>
          </w:p>
          <w:p w14:paraId="7A8CFB93" w14:textId="77777777" w:rsidR="00DC2016" w:rsidRPr="00B85B7E"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EndPr>
            <w:rPr>
              <w:rStyle w:val="contentcontrolboundarysink"/>
            </w:rPr>
          </w:sdtEnd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124D60F" w14:textId="77777777" w:rsidR="00A70907" w:rsidRPr="00B85B7E" w:rsidRDefault="00A70907" w:rsidP="00990024">
      <w:pPr>
        <w:rPr>
          <w:lang w:val="en-US"/>
        </w:rPr>
      </w:pPr>
    </w:p>
    <w:p w14:paraId="0D34E4B4" w14:textId="77777777" w:rsidR="00A70907" w:rsidRPr="00B85B7E" w:rsidRDefault="00F15A2A" w:rsidP="00990024">
      <w:pPr>
        <w:spacing w:after="160" w:line="259" w:lineRule="auto"/>
        <w:rPr>
          <w:lang w:val="en-US"/>
        </w:rPr>
      </w:pPr>
      <w:r w:rsidRPr="00B85B7E">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B85B7E"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B85B7E" w:rsidRDefault="00F15A2A" w:rsidP="00990024">
            <w:pPr>
              <w:rPr>
                <w:b/>
                <w:bCs/>
                <w:lang w:val="en-US"/>
              </w:rPr>
            </w:pPr>
            <w:r w:rsidRPr="00B85B7E">
              <w:rPr>
                <w:b/>
                <w:bCs/>
                <w:lang w:val="en-US"/>
              </w:rPr>
              <w:lastRenderedPageBreak/>
              <w:t>Certification details</w:t>
            </w:r>
          </w:p>
        </w:tc>
      </w:tr>
      <w:tr w:rsidR="00F81705" w:rsidRPr="00B85B7E"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B85B7E" w:rsidRDefault="00F15A2A" w:rsidP="00990024">
            <w:pPr>
              <w:rPr>
                <w:b/>
                <w:bCs/>
                <w:lang w:val="en-US"/>
              </w:rPr>
            </w:pPr>
            <w:r w:rsidRPr="00B85B7E">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B85B7E" w:rsidRDefault="00F15A2A" w:rsidP="00990024">
            <w:pPr>
              <w:rPr>
                <w:b/>
                <w:bCs/>
                <w:lang w:val="en-US"/>
              </w:rPr>
            </w:pPr>
            <w:r w:rsidRPr="00B85B7E">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B85B7E" w:rsidRDefault="00F15A2A" w:rsidP="00990024">
            <w:pPr>
              <w:rPr>
                <w:b/>
                <w:bCs/>
                <w:lang w:val="en-US"/>
              </w:rPr>
            </w:pPr>
            <w:r w:rsidRPr="00B85B7E">
              <w:rPr>
                <w:b/>
                <w:bCs/>
                <w:lang w:val="en-US"/>
              </w:rPr>
              <w:t>No</w:t>
            </w:r>
          </w:p>
        </w:tc>
      </w:tr>
      <w:tr w:rsidR="00F81705" w:rsidRPr="00B85B7E"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B85B7E" w:rsidRDefault="00F15A2A" w:rsidP="00990024">
            <w:pPr>
              <w:rPr>
                <w:lang w:val="en-US"/>
              </w:rPr>
            </w:pPr>
            <w:r w:rsidRPr="00B85B7E">
              <w:rPr>
                <w:lang w:val="en-US"/>
              </w:rPr>
              <w:t xml:space="preserve">GMP for medical products (EU, FDA, TGA, MHRA, PIC/S members, </w:t>
            </w:r>
            <w:proofErr w:type="spellStart"/>
            <w:r w:rsidRPr="00B85B7E">
              <w:rPr>
                <w:lang w:val="en-US"/>
              </w:rPr>
              <w:t>etc</w:t>
            </w:r>
            <w:proofErr w:type="spellEnd"/>
            <w:r w:rsidRPr="00B85B7E">
              <w:rPr>
                <w:lang w:val="en-US"/>
              </w:rPr>
              <w:t>)</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B85B7E" w:rsidRDefault="00F15A2A" w:rsidP="00990024">
                <w:pPr>
                  <w:spacing w:after="0"/>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B85B7E" w:rsidRDefault="00F15A2A"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Risk and safety </w:t>
            </w:r>
            <w:r w:rsidRPr="00B85B7E">
              <w:rPr>
                <w:rFonts w:asciiTheme="minorHAnsi" w:eastAsiaTheme="minorHAnsi" w:hAnsiTheme="minorHAnsi" w:cstheme="minorBidi"/>
                <w:sz w:val="22"/>
                <w:szCs w:val="22"/>
                <w:lang w:val="en-US"/>
              </w:rPr>
              <w:t>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B85B7E"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B85B7E">
              <w:rPr>
                <w:rFonts w:asciiTheme="minorHAnsi" w:eastAsiaTheme="minorEastAsia" w:hAnsiTheme="minorHAnsi" w:cstheme="minorBidi"/>
                <w:sz w:val="22"/>
                <w:szCs w:val="22"/>
                <w:lang w:val="en-US"/>
              </w:rPr>
              <w:t>Energy</w:t>
            </w:r>
            <w:r w:rsidR="001A106E"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management ISO</w:t>
            </w:r>
            <w:r w:rsidR="001C7E21" w:rsidRPr="00B85B7E">
              <w:rPr>
                <w:rFonts w:asciiTheme="minorHAnsi" w:eastAsiaTheme="minorEastAsia" w:hAnsiTheme="minorHAnsi" w:cstheme="minorBidi"/>
                <w:sz w:val="22"/>
                <w:szCs w:val="22"/>
                <w:lang w:val="en-US"/>
              </w:rPr>
              <w:t xml:space="preserve"> </w:t>
            </w:r>
            <w:r w:rsidRPr="00B85B7E">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B85B7E" w:rsidRDefault="00F15A2A"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szCs w:val="20"/>
                    <w:lang w:val="en-US"/>
                  </w:rPr>
                  <w:t>☐</w:t>
                </w:r>
              </w:sdtContent>
            </w:sdt>
          </w:p>
        </w:tc>
      </w:tr>
      <w:tr w:rsidR="00F81705" w:rsidRPr="00B85B7E"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EndPr>
            <w:rPr>
              <w:rStyle w:val="contentcontrolboundarysink"/>
            </w:r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B85B7E">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7ABBF2FA" w14:textId="77777777" w:rsidR="00326644" w:rsidRPr="00B85B7E" w:rsidRDefault="00F15A2A" w:rsidP="00990024">
      <w:pPr>
        <w:spacing w:after="0"/>
        <w:rPr>
          <w:rStyle w:val="IntenseEmphasis"/>
          <w:lang w:val="en-US"/>
        </w:rPr>
      </w:pPr>
      <w:r w:rsidRPr="00B85B7E">
        <w:rPr>
          <w:lang w:val="en-US"/>
        </w:rPr>
        <w:br/>
      </w:r>
      <w:r w:rsidR="00584E67" w:rsidRPr="00B85B7E">
        <w:rPr>
          <w:rStyle w:val="IntenseEmphasis"/>
          <w:i w:val="0"/>
          <w:iCs w:val="0"/>
          <w:lang w:val="en-US"/>
        </w:rPr>
        <w:t>[</w:t>
      </w:r>
      <w:r w:rsidR="00921E92" w:rsidRPr="00B85B7E">
        <w:rPr>
          <w:rStyle w:val="IntenseEmphasis"/>
          <w:b/>
          <w:bCs/>
          <w:lang w:val="en-US"/>
        </w:rPr>
        <w:t>NOTE:</w:t>
      </w:r>
      <w:r w:rsidR="00921E92" w:rsidRPr="00B85B7E">
        <w:rPr>
          <w:rStyle w:val="IntenseEmphasis"/>
          <w:lang w:val="en-US"/>
        </w:rPr>
        <w:t xml:space="preserve"> </w:t>
      </w:r>
      <w:r w:rsidRPr="00B85B7E">
        <w:rPr>
          <w:rStyle w:val="IntenseEmphasis"/>
          <w:lang w:val="en-US"/>
        </w:rPr>
        <w:t>If there are no critical compounds manufactured in your facility</w:t>
      </w:r>
      <w:r w:rsidR="008D5267" w:rsidRPr="00B85B7E">
        <w:rPr>
          <w:rStyle w:val="IntenseEmphasis"/>
          <w:lang w:val="en-US"/>
        </w:rPr>
        <w:t xml:space="preserve">, and you have a valid ISO-Certification + </w:t>
      </w:r>
      <w:r w:rsidR="008C280C" w:rsidRPr="00B85B7E">
        <w:rPr>
          <w:rStyle w:val="IntenseEmphasis"/>
          <w:lang w:val="en-US"/>
        </w:rPr>
        <w:t xml:space="preserve">valid GMP certificate</w:t>
      </w:r>
      <w:r w:rsidR="00921E92" w:rsidRPr="00B85B7E">
        <w:rPr>
          <w:rStyle w:val="IntenseEmphasis"/>
          <w:lang w:val="en-US"/>
        </w:rPr>
        <w:t xml:space="preserve"> you may stop here</w:t>
      </w:r>
      <w:r w:rsidR="00E30272" w:rsidRPr="00B85B7E">
        <w:rPr>
          <w:rStyle w:val="IntenseEmphasis"/>
          <w:lang w:val="en-US"/>
        </w:rPr>
        <w:t xml:space="preserve">, otherwise please continue. </w:t>
      </w:r>
    </w:p>
    <w:p w14:paraId="17655410" w14:textId="01430135" w:rsidR="00764E37" w:rsidRPr="00B85B7E" w:rsidRDefault="00F15A2A" w:rsidP="00990024">
      <w:pPr>
        <w:spacing w:after="0"/>
        <w:rPr>
          <w:rStyle w:val="IntenseEmphasis"/>
          <w:lang w:val="en-US"/>
        </w:rPr>
      </w:pPr>
      <w:r w:rsidRPr="00B85B7E">
        <w:rPr>
          <w:rStyle w:val="IntenseEmphasis"/>
          <w:lang w:val="en-US"/>
        </w:rPr>
        <w:t xml:space="preserve">This questionnaire is complete and </w:t>
      </w:r>
      <w:r w:rsidR="00DB54E4" w:rsidRPr="00B85B7E">
        <w:rPr>
          <w:rStyle w:val="IntenseEmphasis"/>
          <w:lang w:val="en-US"/>
        </w:rPr>
        <w:t xml:space="preserve">can be modified </w:t>
      </w:r>
      <w:r w:rsidRPr="00B85B7E">
        <w:rPr>
          <w:rStyle w:val="IntenseEmphasis"/>
          <w:lang w:val="en-US"/>
        </w:rPr>
        <w:t xml:space="preserve">according to </w:t>
      </w:r>
      <w:del w:id="22" w:author="Andrii Kuznietsov" w:date="2023-02-01T10:43:00Z">
        <w:r w:rsidR="00F93D90" w:rsidRPr="00B85B7E" w:rsidDel="003B70A6">
          <w:rPr>
            <w:rStyle w:val="IntenseEmphasis"/>
            <w:lang w:val="en-US"/>
          </w:rPr>
          <w:delText>&lt;</w:delText>
        </w:r>
      </w:del>
      <w:proofErr w:type="gramStart"/>
      <w:ins w:id="23" w:author="Andrii Kuznietsov" w:date="2023-02-01T10:43:00Z">
        <w:r w:rsidR="003B70A6">
          <w:rPr>
            <w:rStyle w:val="IntenseEmphasis"/>
            <w:lang w:val="en-US"/>
          </w:rPr>
          <w:t xml:space="preserve">Company CDE</w:t>
        </w:r>
      </w:ins>
      <w:r w:rsidRPr="00B85B7E">
        <w:rPr>
          <w:rStyle w:val="IntenseEmphasis"/>
          <w:lang w:val="en-US"/>
        </w:rPr>
        <w:t xml:space="preserve"> needs and expectations.</w:t>
      </w:r>
    </w:p>
    <w:p w14:paraId="2556AB60" w14:textId="6D28891A" w:rsidR="00326644" w:rsidRPr="00B85B7E" w:rsidRDefault="00F15A2A" w:rsidP="00990024">
      <w:pPr>
        <w:spacing w:after="0"/>
        <w:rPr>
          <w:rStyle w:val="IntenseEmphasis"/>
          <w:i w:val="0"/>
          <w:iCs w:val="0"/>
          <w:lang w:val="en-US"/>
        </w:rPr>
      </w:pPr>
      <w:r w:rsidRPr="00B85B7E">
        <w:rPr>
          <w:rStyle w:val="IntenseEmphasis"/>
          <w:lang w:val="en-US"/>
        </w:rPr>
        <w:t>The level of detail of the proposed questi</w:t>
      </w:r>
      <w:r w:rsidRPr="00B85B7E">
        <w:rPr>
          <w:rStyle w:val="IntenseEmphasis"/>
          <w:lang w:val="en-US"/>
        </w:rPr>
        <w:t xml:space="preserve">ons depends on whether the potential supplier is reliable and </w:t>
      </w:r>
      <w:del w:id="26" w:author="Anna Lancova" w:date="2023-01-27T20:19:00Z">
        <w:r w:rsidRPr="00B85B7E" w:rsidDel="00745CE2">
          <w:rPr>
            <w:rStyle w:val="IntenseEmphasis"/>
            <w:lang w:val="en-US"/>
          </w:rPr>
          <w:delText>well known</w:delText>
        </w:r>
      </w:del>
      <w:ins w:id="27" w:author="Anna Lancova" w:date="2023-01-27T20:19:00Z">
        <w:r w:rsidR="00745CE2">
          <w:rPr>
            <w:rStyle w:val="IntenseEmphasis"/>
            <w:lang w:val="en-US"/>
          </w:rPr>
          <w:t>well-known</w:t>
        </w:r>
      </w:ins>
      <w:r w:rsidRPr="00B85B7E">
        <w:rPr>
          <w:rStyle w:val="IntenseEmphasis"/>
          <w:lang w:val="en-US"/>
        </w:rPr>
        <w:t>.</w:t>
      </w:r>
      <w:r w:rsidR="00584E67" w:rsidRPr="00B85B7E">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B85B7E" w14:paraId="60E1716B" w14:textId="77777777" w:rsidTr="00724D06">
        <w:trPr>
          <w:tblHeader/>
        </w:trPr>
        <w:tc>
          <w:tcPr>
            <w:tcW w:w="9781" w:type="dxa"/>
            <w:gridSpan w:val="5"/>
            <w:shd w:val="clear" w:color="auto" w:fill="B7ADA5"/>
            <w:vAlign w:val="center"/>
            <w:hideMark/>
          </w:tcPr>
          <w:p w14:paraId="08F9593F" w14:textId="6869ECC8" w:rsidR="00230311" w:rsidRPr="00B85B7E" w:rsidRDefault="00F15A2A" w:rsidP="00990024">
            <w:pPr>
              <w:pStyle w:val="Heading1"/>
              <w:jc w:val="both"/>
              <w:outlineLvl w:val="0"/>
              <w:rPr>
                <w:lang w:val="en-US"/>
              </w:rPr>
            </w:pPr>
            <w:r w:rsidRPr="00B85B7E">
              <w:rPr>
                <w:lang w:val="en-US"/>
              </w:rPr>
              <w:t>Personnel, Training</w:t>
            </w:r>
            <w:ins w:id="28" w:author="Anna Lancova" w:date="2023-01-27T20:19:00Z">
              <w:r w:rsidR="00745CE2">
                <w:rPr>
                  <w:lang w:val="en-US"/>
                </w:rPr>
                <w:t>,</w:t>
              </w:r>
            </w:ins>
            <w:r w:rsidRPr="00B85B7E">
              <w:rPr>
                <w:lang w:val="en-US"/>
              </w:rPr>
              <w:t xml:space="preserve"> and Education</w:t>
            </w:r>
          </w:p>
        </w:tc>
      </w:tr>
      <w:tr w:rsidR="00F81705" w:rsidRPr="00B85B7E" w14:paraId="072CE1F5" w14:textId="77777777" w:rsidTr="00493B92">
        <w:tc>
          <w:tcPr>
            <w:tcW w:w="657" w:type="dxa"/>
            <w:vAlign w:val="center"/>
          </w:tcPr>
          <w:p w14:paraId="43C9042A" w14:textId="77777777" w:rsidR="002A6F1C" w:rsidRPr="00B85B7E" w:rsidRDefault="002A6F1C" w:rsidP="00990024">
            <w:pPr>
              <w:spacing w:before="60" w:after="60"/>
              <w:rPr>
                <w:rFonts w:ascii="Calibri" w:hAnsi="Calibri"/>
                <w:lang w:val="en-US"/>
              </w:rPr>
            </w:pPr>
          </w:p>
        </w:tc>
        <w:tc>
          <w:tcPr>
            <w:tcW w:w="6034" w:type="dxa"/>
            <w:vAlign w:val="center"/>
            <w:hideMark/>
          </w:tcPr>
          <w:p w14:paraId="11B1A77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B7237" w14:textId="77777777" w:rsidTr="00493B92">
        <w:tc>
          <w:tcPr>
            <w:tcW w:w="657" w:type="dxa"/>
            <w:vAlign w:val="center"/>
          </w:tcPr>
          <w:p w14:paraId="5FE53B2F" w14:textId="77777777" w:rsidR="002A6F1C" w:rsidRPr="00B85B7E" w:rsidRDefault="002A6F1C" w:rsidP="00990024">
            <w:pPr>
              <w:spacing w:before="60" w:after="60"/>
              <w:rPr>
                <w:rFonts w:ascii="Calibri" w:hAnsi="Calibri"/>
                <w:lang w:val="en-US"/>
              </w:rPr>
            </w:pPr>
          </w:p>
        </w:tc>
        <w:tc>
          <w:tcPr>
            <w:tcW w:w="6034" w:type="dxa"/>
            <w:vAlign w:val="center"/>
            <w:hideMark/>
          </w:tcPr>
          <w:p w14:paraId="781C695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w:t>
            </w:r>
            <w:r w:rsidR="001A106E" w:rsidRPr="00B85B7E">
              <w:rPr>
                <w:rFonts w:asciiTheme="minorHAnsi" w:eastAsiaTheme="minorHAnsi" w:hAnsiTheme="minorHAnsi" w:cstheme="minorBidi"/>
                <w:sz w:val="22"/>
                <w:szCs w:val="22"/>
                <w:lang w:val="en-US"/>
              </w:rPr>
              <w:t xml:space="preserve">written </w:t>
            </w:r>
            <w:r w:rsidRPr="00B85B7E">
              <w:rPr>
                <w:rFonts w:asciiTheme="minorHAnsi" w:eastAsiaTheme="minorHAnsi" w:hAnsiTheme="minorHAnsi" w:cstheme="minorBidi"/>
                <w:sz w:val="22"/>
                <w:szCs w:val="22"/>
                <w:lang w:val="en-US"/>
              </w:rPr>
              <w:t xml:space="preserve">procedures that document how </w:t>
            </w:r>
            <w:r w:rsidRPr="00B85B7E">
              <w:rPr>
                <w:rFonts w:asciiTheme="minorHAnsi" w:eastAsiaTheme="minorHAnsi" w:hAnsiTheme="minorHAnsi" w:cstheme="minorBidi"/>
                <w:sz w:val="22"/>
                <w:szCs w:val="22"/>
                <w:lang w:val="en-US"/>
              </w:rPr>
              <w:t>you perform training?</w:t>
            </w:r>
          </w:p>
        </w:tc>
        <w:tc>
          <w:tcPr>
            <w:tcW w:w="956" w:type="dxa"/>
            <w:vAlign w:val="center"/>
            <w:hideMark/>
          </w:tcPr>
          <w:p w14:paraId="750224B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5AB0A6" w14:textId="77777777" w:rsidTr="00493B92">
        <w:tc>
          <w:tcPr>
            <w:tcW w:w="657" w:type="dxa"/>
            <w:vAlign w:val="center"/>
          </w:tcPr>
          <w:p w14:paraId="20C985A5" w14:textId="77777777" w:rsidR="002A6F1C" w:rsidRPr="00B85B7E" w:rsidRDefault="002A6F1C" w:rsidP="00990024">
            <w:pPr>
              <w:spacing w:before="60" w:after="60"/>
              <w:rPr>
                <w:rFonts w:ascii="Calibri" w:hAnsi="Calibri"/>
                <w:lang w:val="en-US"/>
              </w:rPr>
            </w:pPr>
          </w:p>
        </w:tc>
        <w:tc>
          <w:tcPr>
            <w:tcW w:w="6034" w:type="dxa"/>
            <w:vAlign w:val="center"/>
            <w:hideMark/>
          </w:tcPr>
          <w:p w14:paraId="6E18C05D" w14:textId="12C6A28B"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Is there a training policy for both temporary and permanent employees (</w:t>
            </w:r>
            <w:del w:id="29" w:author="Anna Lancova" w:date="2023-01-27T20:19:00Z">
              <w:r w:rsidRPr="00B85B7E" w:rsidDel="00745CE2">
                <w:rPr>
                  <w:rFonts w:asciiTheme="minorHAnsi" w:eastAsiaTheme="minorHAnsi" w:hAnsiTheme="minorHAnsi" w:cstheme="minorBidi"/>
                  <w:sz w:val="22"/>
                  <w:szCs w:val="22"/>
                  <w:lang w:val="en-US"/>
                </w:rPr>
                <w:delText>on-the job</w:delText>
              </w:r>
            </w:del>
            <w:ins w:id="30" w:author="Anna Lancova" w:date="2023-01-27T20:19:00Z">
              <w:r w:rsidR="00745CE2">
                <w:rPr>
                  <w:rFonts w:asciiTheme="minorHAnsi" w:eastAsiaTheme="minorHAnsi" w:hAnsiTheme="minorHAnsi" w:cstheme="minorBidi"/>
                  <w:sz w:val="22"/>
                  <w:szCs w:val="22"/>
                  <w:lang w:val="en-US"/>
                </w:rPr>
                <w:t>on-the-job</w:t>
              </w:r>
            </w:ins>
            <w:r w:rsidRPr="00B85B7E">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4ADFC2" w14:textId="77777777" w:rsidTr="00493B92">
        <w:tc>
          <w:tcPr>
            <w:tcW w:w="657" w:type="dxa"/>
            <w:vAlign w:val="center"/>
          </w:tcPr>
          <w:p w14:paraId="68379DA1" w14:textId="77777777" w:rsidR="002A6F1C" w:rsidRPr="00B85B7E" w:rsidRDefault="002A6F1C" w:rsidP="00990024">
            <w:pPr>
              <w:spacing w:before="60" w:after="60"/>
              <w:rPr>
                <w:rFonts w:ascii="Calibri" w:hAnsi="Calibri"/>
                <w:lang w:val="en-US"/>
              </w:rPr>
            </w:pPr>
          </w:p>
        </w:tc>
        <w:tc>
          <w:tcPr>
            <w:tcW w:w="6034" w:type="dxa"/>
            <w:vAlign w:val="center"/>
            <w:hideMark/>
          </w:tcPr>
          <w:p w14:paraId="38A714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maintain training records including dates, times, subject matter, </w:t>
            </w:r>
            <w:r w:rsidRPr="00B85B7E">
              <w:rPr>
                <w:rFonts w:asciiTheme="minorHAnsi" w:eastAsiaTheme="minorHAnsi" w:hAnsiTheme="minorHAnsi" w:cstheme="minorBidi"/>
                <w:sz w:val="22"/>
                <w:szCs w:val="22"/>
                <w:lang w:val="en-US"/>
              </w:rPr>
              <w:t>course outline, instructor, etc.)?</w:t>
            </w:r>
          </w:p>
        </w:tc>
        <w:tc>
          <w:tcPr>
            <w:tcW w:w="956" w:type="dxa"/>
            <w:vAlign w:val="center"/>
            <w:hideMark/>
          </w:tcPr>
          <w:p w14:paraId="7CD2612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p>
        </w:tc>
      </w:tr>
      <w:tr w:rsidR="00F81705" w:rsidRPr="003B70A6" w14:paraId="347FECD4" w14:textId="77777777" w:rsidTr="00493B92">
        <w:tc>
          <w:tcPr>
            <w:tcW w:w="657" w:type="dxa"/>
            <w:shd w:val="clear" w:color="auto" w:fill="B7ADA5"/>
            <w:vAlign w:val="center"/>
          </w:tcPr>
          <w:p w14:paraId="1876C5F5"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Training Program in place have the following elements:</w:t>
            </w:r>
          </w:p>
        </w:tc>
      </w:tr>
      <w:tr w:rsidR="00F81705" w:rsidRPr="00B85B7E" w14:paraId="249FFDD6" w14:textId="77777777" w:rsidTr="00493B92">
        <w:tc>
          <w:tcPr>
            <w:tcW w:w="657" w:type="dxa"/>
            <w:vAlign w:val="center"/>
          </w:tcPr>
          <w:p w14:paraId="2AAD4042" w14:textId="77777777" w:rsidR="002A6F1C" w:rsidRPr="00B85B7E" w:rsidRDefault="002A6F1C" w:rsidP="00990024">
            <w:pPr>
              <w:spacing w:before="60" w:after="60"/>
              <w:rPr>
                <w:rFonts w:ascii="Calibri" w:hAnsi="Calibri"/>
                <w:lang w:val="en-US"/>
              </w:rPr>
            </w:pPr>
          </w:p>
        </w:tc>
        <w:tc>
          <w:tcPr>
            <w:tcW w:w="6034" w:type="dxa"/>
            <w:vAlign w:val="center"/>
            <w:hideMark/>
          </w:tcPr>
          <w:p w14:paraId="5386E32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AEAF4C" w14:textId="77777777" w:rsidTr="00493B92">
        <w:tc>
          <w:tcPr>
            <w:tcW w:w="657" w:type="dxa"/>
            <w:vAlign w:val="center"/>
          </w:tcPr>
          <w:p w14:paraId="28D9CAB1" w14:textId="77777777" w:rsidR="002A6F1C" w:rsidRPr="00B85B7E" w:rsidRDefault="002A6F1C" w:rsidP="00990024">
            <w:pPr>
              <w:spacing w:before="60" w:after="60"/>
              <w:rPr>
                <w:rFonts w:ascii="Calibri" w:hAnsi="Calibri"/>
                <w:lang w:val="en-US"/>
              </w:rPr>
            </w:pPr>
          </w:p>
        </w:tc>
        <w:tc>
          <w:tcPr>
            <w:tcW w:w="6034" w:type="dxa"/>
            <w:vAlign w:val="center"/>
            <w:hideMark/>
          </w:tcPr>
          <w:p w14:paraId="4641BAD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CF5E02" w14:textId="77777777" w:rsidTr="00493B92">
        <w:tc>
          <w:tcPr>
            <w:tcW w:w="657" w:type="dxa"/>
            <w:vAlign w:val="center"/>
          </w:tcPr>
          <w:p w14:paraId="5C87C668" w14:textId="77777777" w:rsidR="002A6F1C" w:rsidRPr="00B85B7E" w:rsidRDefault="002A6F1C" w:rsidP="00990024">
            <w:pPr>
              <w:spacing w:before="60" w:after="60"/>
              <w:rPr>
                <w:rFonts w:ascii="Calibri" w:hAnsi="Calibri"/>
                <w:lang w:val="en-US"/>
              </w:rPr>
            </w:pPr>
          </w:p>
        </w:tc>
        <w:tc>
          <w:tcPr>
            <w:tcW w:w="6034" w:type="dxa"/>
            <w:vAlign w:val="center"/>
            <w:hideMark/>
          </w:tcPr>
          <w:p w14:paraId="5FD36EC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Specific training </w:t>
            </w:r>
            <w:proofErr w:type="gramStart"/>
            <w:r w:rsidRPr="00B85B7E">
              <w:rPr>
                <w:rFonts w:asciiTheme="minorHAnsi" w:eastAsiaTheme="minorHAnsi" w:hAnsiTheme="minorHAnsi" w:cstheme="minorBidi"/>
                <w:sz w:val="22"/>
                <w:szCs w:val="22"/>
                <w:lang w:val="en-US"/>
              </w:rPr>
              <w:t>e.g.</w:t>
            </w:r>
            <w:proofErr w:type="gramEnd"/>
            <w:r w:rsidRPr="00B85B7E">
              <w:rPr>
                <w:rFonts w:asciiTheme="minorHAnsi" w:eastAsiaTheme="minorHAnsi" w:hAnsiTheme="minorHAnsi" w:cstheme="minorBidi"/>
                <w:sz w:val="22"/>
                <w:szCs w:val="22"/>
                <w:lang w:val="en-US"/>
              </w:rPr>
              <w:t xml:space="preserve"> clean room or handling toxic, infectious or sensitizing materials?</w:t>
            </w:r>
          </w:p>
        </w:tc>
        <w:tc>
          <w:tcPr>
            <w:tcW w:w="956" w:type="dxa"/>
            <w:vAlign w:val="center"/>
            <w:hideMark/>
          </w:tcPr>
          <w:p w14:paraId="4D4DB0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93C76" w14:textId="77777777" w:rsidTr="00493B92">
        <w:tc>
          <w:tcPr>
            <w:tcW w:w="657" w:type="dxa"/>
            <w:vAlign w:val="center"/>
          </w:tcPr>
          <w:p w14:paraId="11563EC8" w14:textId="77777777" w:rsidR="002A6F1C" w:rsidRPr="00B85B7E" w:rsidRDefault="002A6F1C" w:rsidP="00990024">
            <w:pPr>
              <w:spacing w:before="60" w:after="60"/>
              <w:rPr>
                <w:rFonts w:ascii="Calibri" w:hAnsi="Calibri"/>
                <w:lang w:val="en-US"/>
              </w:rPr>
            </w:pPr>
          </w:p>
        </w:tc>
        <w:tc>
          <w:tcPr>
            <w:tcW w:w="6034" w:type="dxa"/>
            <w:vAlign w:val="center"/>
            <w:hideMark/>
          </w:tcPr>
          <w:p w14:paraId="34B3402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5B18ED2" w14:textId="77777777" w:rsidTr="00493B92">
        <w:tc>
          <w:tcPr>
            <w:tcW w:w="657" w:type="dxa"/>
            <w:vAlign w:val="center"/>
          </w:tcPr>
          <w:p w14:paraId="57E135FC" w14:textId="77777777" w:rsidR="002A6F1C" w:rsidRPr="00B85B7E" w:rsidRDefault="002A6F1C" w:rsidP="00990024">
            <w:pPr>
              <w:spacing w:before="60" w:after="60"/>
              <w:rPr>
                <w:rFonts w:ascii="Calibri" w:hAnsi="Calibri"/>
                <w:lang w:val="en-US"/>
              </w:rPr>
            </w:pPr>
          </w:p>
        </w:tc>
        <w:tc>
          <w:tcPr>
            <w:tcW w:w="6034" w:type="dxa"/>
            <w:vAlign w:val="center"/>
            <w:hideMark/>
          </w:tcPr>
          <w:p w14:paraId="75E0EA7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Periodic refresher training programs for established </w:t>
            </w:r>
            <w:r w:rsidRPr="00B85B7E">
              <w:rPr>
                <w:rFonts w:asciiTheme="minorHAnsi" w:eastAsiaTheme="minorHAnsi" w:hAnsiTheme="minorHAnsi" w:cstheme="minorBidi"/>
                <w:sz w:val="22"/>
                <w:szCs w:val="22"/>
                <w:lang w:val="en-US"/>
              </w:rPr>
              <w:t>employees?</w:t>
            </w:r>
          </w:p>
        </w:tc>
        <w:tc>
          <w:tcPr>
            <w:tcW w:w="956" w:type="dxa"/>
            <w:vAlign w:val="center"/>
            <w:hideMark/>
          </w:tcPr>
          <w:p w14:paraId="508F18D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86A2C" w14:textId="77777777" w:rsidTr="00493B92">
        <w:tc>
          <w:tcPr>
            <w:tcW w:w="657" w:type="dxa"/>
            <w:vAlign w:val="center"/>
          </w:tcPr>
          <w:p w14:paraId="77C0EECB" w14:textId="77777777" w:rsidR="002A6F1C" w:rsidRPr="00B85B7E" w:rsidRDefault="002A6F1C" w:rsidP="00990024">
            <w:pPr>
              <w:spacing w:before="60" w:after="60"/>
              <w:rPr>
                <w:rFonts w:ascii="Calibri" w:hAnsi="Calibri"/>
                <w:lang w:val="en-US"/>
              </w:rPr>
            </w:pPr>
          </w:p>
        </w:tc>
        <w:tc>
          <w:tcPr>
            <w:tcW w:w="6034" w:type="dxa"/>
            <w:vAlign w:val="center"/>
            <w:hideMark/>
          </w:tcPr>
          <w:p w14:paraId="3F95E02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1C5E62" w14:textId="77777777" w:rsidTr="00493B92">
        <w:tc>
          <w:tcPr>
            <w:tcW w:w="657" w:type="dxa"/>
            <w:vAlign w:val="center"/>
          </w:tcPr>
          <w:p w14:paraId="2CCDFC84" w14:textId="77777777" w:rsidR="002A6F1C" w:rsidRPr="00B85B7E" w:rsidRDefault="002A6F1C" w:rsidP="00990024">
            <w:pPr>
              <w:spacing w:before="60" w:after="60"/>
              <w:rPr>
                <w:rFonts w:ascii="Calibri" w:hAnsi="Calibri"/>
                <w:lang w:val="en-US"/>
              </w:rPr>
            </w:pPr>
          </w:p>
        </w:tc>
        <w:tc>
          <w:tcPr>
            <w:tcW w:w="6034" w:type="dxa"/>
            <w:vAlign w:val="center"/>
            <w:hideMark/>
          </w:tcPr>
          <w:p w14:paraId="755D285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DDF98A7" w14:textId="77777777" w:rsidTr="00493B92">
        <w:tc>
          <w:tcPr>
            <w:tcW w:w="657" w:type="dxa"/>
            <w:vAlign w:val="center"/>
          </w:tcPr>
          <w:p w14:paraId="7B5DA9F8" w14:textId="77777777" w:rsidR="002A6F1C" w:rsidRPr="00B85B7E" w:rsidRDefault="002A6F1C" w:rsidP="00990024">
            <w:pPr>
              <w:spacing w:before="60" w:after="60"/>
              <w:rPr>
                <w:rFonts w:ascii="Calibri" w:hAnsi="Calibri"/>
                <w:lang w:val="en-US"/>
              </w:rPr>
            </w:pPr>
          </w:p>
        </w:tc>
        <w:tc>
          <w:tcPr>
            <w:tcW w:w="6034" w:type="dxa"/>
            <w:vAlign w:val="center"/>
            <w:hideMark/>
          </w:tcPr>
          <w:p w14:paraId="534E7D2A" w14:textId="44D489C1"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Quality techniques </w:t>
            </w:r>
            <w:r w:rsidR="00DB54E4" w:rsidRPr="00B85B7E">
              <w:rPr>
                <w:rFonts w:asciiTheme="minorHAnsi" w:eastAsiaTheme="minorHAnsi" w:hAnsiTheme="minorHAnsi" w:cstheme="minorBidi"/>
                <w:sz w:val="22"/>
                <w:szCs w:val="22"/>
                <w:lang w:val="en-US"/>
              </w:rPr>
              <w:t xml:space="preserve">training </w:t>
            </w:r>
            <w:r w:rsidRPr="00B85B7E">
              <w:rPr>
                <w:rFonts w:asciiTheme="minorHAnsi" w:eastAsiaTheme="minorHAnsi" w:hAnsiTheme="minorHAnsi" w:cstheme="minorBidi"/>
                <w:sz w:val="22"/>
                <w:szCs w:val="22"/>
                <w:lang w:val="en-US"/>
              </w:rPr>
              <w:t xml:space="preserve">for production </w:t>
            </w:r>
            <w:del w:id="31" w:author="Anna Lancova" w:date="2023-01-27T20:19:00Z">
              <w:r w:rsidRPr="00B85B7E" w:rsidDel="00745CE2">
                <w:rPr>
                  <w:rFonts w:asciiTheme="minorHAnsi" w:eastAsiaTheme="minorHAnsi" w:hAnsiTheme="minorHAnsi" w:cstheme="minorBidi"/>
                  <w:sz w:val="22"/>
                  <w:szCs w:val="22"/>
                  <w:lang w:val="en-US"/>
                </w:rPr>
                <w:delText>personal</w:delText>
              </w:r>
            </w:del>
            <w:ins w:id="32" w:author="Anna Lancova" w:date="2023-01-27T20:19:00Z">
              <w:r w:rsidR="00745CE2">
                <w:rPr>
                  <w:rFonts w:asciiTheme="minorHAnsi" w:eastAsiaTheme="minorHAnsi" w:hAnsiTheme="minorHAnsi" w:cstheme="minorBidi"/>
                  <w:sz w:val="22"/>
                  <w:szCs w:val="22"/>
                  <w:lang w:val="en-US"/>
                </w:rPr>
                <w:t>personnel</w:t>
              </w:r>
            </w:ins>
            <w:r w:rsidRPr="00B85B7E">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52DE00" w14:textId="77777777" w:rsidTr="00493B92">
        <w:tc>
          <w:tcPr>
            <w:tcW w:w="657" w:type="dxa"/>
            <w:vAlign w:val="center"/>
          </w:tcPr>
          <w:p w14:paraId="75F0065F" w14:textId="77777777" w:rsidR="002A6F1C" w:rsidRPr="00B85B7E" w:rsidRDefault="002A6F1C" w:rsidP="00990024">
            <w:pPr>
              <w:spacing w:before="60" w:after="60"/>
              <w:rPr>
                <w:rFonts w:ascii="Calibri" w:hAnsi="Calibri"/>
                <w:lang w:val="en-US"/>
              </w:rPr>
            </w:pPr>
          </w:p>
        </w:tc>
        <w:tc>
          <w:tcPr>
            <w:tcW w:w="6034" w:type="dxa"/>
            <w:vAlign w:val="center"/>
            <w:hideMark/>
          </w:tcPr>
          <w:p w14:paraId="14316433" w14:textId="15A4D5F2"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smoking, eating, drinking, chewing</w:t>
            </w:r>
            <w:ins w:id="33"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the storage of food, drinks</w:t>
            </w:r>
            <w:ins w:id="34"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personal medication prohibited in the manufacturing, storage</w:t>
            </w:r>
            <w:ins w:id="35" w:author="Anna Lancova" w:date="2023-01-27T20:19:00Z">
              <w:r w:rsidR="00745CE2">
                <w:rPr>
                  <w:rFonts w:asciiTheme="minorHAnsi" w:eastAsiaTheme="minorHAnsi" w:hAnsiTheme="minorHAnsi" w:cstheme="minorBidi"/>
                  <w:sz w:val="22"/>
                  <w:szCs w:val="22"/>
                  <w:lang w:val="en-US"/>
                </w:rPr>
                <w:t>,</w:t>
              </w:r>
            </w:ins>
            <w:r w:rsidRPr="00B85B7E">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A18A31B" w14:textId="77777777" w:rsidTr="00493B92">
        <w:tc>
          <w:tcPr>
            <w:tcW w:w="657" w:type="dxa"/>
            <w:shd w:val="clear" w:color="auto" w:fill="B7ADA5"/>
            <w:vAlign w:val="center"/>
          </w:tcPr>
          <w:p w14:paraId="3E1B6790" w14:textId="77777777" w:rsidR="00230311" w:rsidRPr="00B85B7E"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Does your training program </w:t>
            </w:r>
            <w:r w:rsidR="00DB54E4" w:rsidRPr="00B85B7E">
              <w:rPr>
                <w:rFonts w:asciiTheme="minorHAnsi" w:eastAsiaTheme="minorHAnsi" w:hAnsiTheme="minorHAnsi" w:cstheme="minorBidi"/>
                <w:sz w:val="22"/>
                <w:szCs w:val="22"/>
                <w:lang w:val="en-US"/>
              </w:rPr>
              <w:t>emphasize?</w:t>
            </w:r>
          </w:p>
        </w:tc>
      </w:tr>
      <w:tr w:rsidR="00F81705" w:rsidRPr="00B85B7E" w14:paraId="565FBC24" w14:textId="77777777" w:rsidTr="00493B92">
        <w:trPr>
          <w:trHeight w:val="164"/>
        </w:trPr>
        <w:tc>
          <w:tcPr>
            <w:tcW w:w="657" w:type="dxa"/>
            <w:vAlign w:val="center"/>
          </w:tcPr>
          <w:p w14:paraId="4E36311A" w14:textId="77777777" w:rsidR="002A6F1C" w:rsidRPr="00B85B7E" w:rsidRDefault="002A6F1C" w:rsidP="00990024">
            <w:pPr>
              <w:spacing w:before="60" w:after="60"/>
              <w:rPr>
                <w:rFonts w:ascii="Calibri" w:hAnsi="Calibri"/>
                <w:lang w:val="en-US"/>
              </w:rPr>
            </w:pPr>
          </w:p>
        </w:tc>
        <w:tc>
          <w:tcPr>
            <w:tcW w:w="6034" w:type="dxa"/>
            <w:vAlign w:val="center"/>
            <w:hideMark/>
          </w:tcPr>
          <w:p w14:paraId="10069AA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Product </w:t>
            </w:r>
            <w:r w:rsidRPr="00B85B7E">
              <w:rPr>
                <w:rFonts w:asciiTheme="minorHAnsi" w:eastAsiaTheme="minorHAnsi" w:hAnsiTheme="minorHAnsi" w:cstheme="minorBidi"/>
                <w:sz w:val="22"/>
                <w:szCs w:val="22"/>
                <w:lang w:val="en-US"/>
              </w:rPr>
              <w:t>integrity?</w:t>
            </w:r>
          </w:p>
        </w:tc>
        <w:tc>
          <w:tcPr>
            <w:tcW w:w="956" w:type="dxa"/>
            <w:vAlign w:val="center"/>
            <w:hideMark/>
          </w:tcPr>
          <w:p w14:paraId="6868855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56E0F6" w14:textId="77777777" w:rsidTr="00493B92">
        <w:tc>
          <w:tcPr>
            <w:tcW w:w="657" w:type="dxa"/>
            <w:vAlign w:val="center"/>
          </w:tcPr>
          <w:p w14:paraId="31C19EA0" w14:textId="77777777" w:rsidR="002A6F1C" w:rsidRPr="00B85B7E" w:rsidRDefault="002A6F1C" w:rsidP="00990024">
            <w:pPr>
              <w:spacing w:before="60" w:after="60"/>
              <w:rPr>
                <w:rFonts w:ascii="Calibri" w:hAnsi="Calibri"/>
                <w:lang w:val="en-US"/>
              </w:rPr>
            </w:pPr>
          </w:p>
        </w:tc>
        <w:tc>
          <w:tcPr>
            <w:tcW w:w="6034" w:type="dxa"/>
            <w:vAlign w:val="center"/>
            <w:hideMark/>
          </w:tcPr>
          <w:p w14:paraId="6BEF290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1AF2C3" w14:textId="77777777" w:rsidTr="00493B92">
        <w:tc>
          <w:tcPr>
            <w:tcW w:w="657" w:type="dxa"/>
            <w:vAlign w:val="center"/>
          </w:tcPr>
          <w:p w14:paraId="2B00F1D2" w14:textId="77777777" w:rsidR="002A6F1C" w:rsidRPr="00B85B7E" w:rsidRDefault="002A6F1C" w:rsidP="00990024">
            <w:pPr>
              <w:spacing w:before="60" w:after="60"/>
              <w:rPr>
                <w:rFonts w:ascii="Calibri" w:hAnsi="Calibri"/>
                <w:lang w:val="en-US"/>
              </w:rPr>
            </w:pPr>
          </w:p>
        </w:tc>
        <w:tc>
          <w:tcPr>
            <w:tcW w:w="6034" w:type="dxa"/>
            <w:vAlign w:val="center"/>
            <w:hideMark/>
          </w:tcPr>
          <w:p w14:paraId="5E49BE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08BB1" w14:textId="77777777" w:rsidTr="00493B92">
        <w:tc>
          <w:tcPr>
            <w:tcW w:w="657" w:type="dxa"/>
            <w:vAlign w:val="center"/>
          </w:tcPr>
          <w:p w14:paraId="22DFCF59" w14:textId="77777777" w:rsidR="002A6F1C" w:rsidRPr="00B85B7E" w:rsidRDefault="002A6F1C" w:rsidP="00990024">
            <w:pPr>
              <w:spacing w:before="60" w:after="60"/>
              <w:rPr>
                <w:rFonts w:ascii="Calibri" w:hAnsi="Calibri"/>
                <w:lang w:val="en-US"/>
              </w:rPr>
            </w:pPr>
          </w:p>
        </w:tc>
        <w:tc>
          <w:tcPr>
            <w:tcW w:w="6034" w:type="dxa"/>
            <w:vAlign w:val="center"/>
            <w:hideMark/>
          </w:tcPr>
          <w:p w14:paraId="7F225F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BF58D" w14:textId="77777777" w:rsidTr="00493B92">
        <w:tc>
          <w:tcPr>
            <w:tcW w:w="657" w:type="dxa"/>
            <w:vAlign w:val="center"/>
          </w:tcPr>
          <w:p w14:paraId="1F5BF7CB" w14:textId="77777777" w:rsidR="00230311" w:rsidRPr="00B85B7E" w:rsidRDefault="00230311" w:rsidP="00990024">
            <w:pPr>
              <w:spacing w:before="60" w:after="60"/>
              <w:rPr>
                <w:rFonts w:ascii="Calibri" w:hAnsi="Calibri"/>
                <w:lang w:val="en-US"/>
              </w:rPr>
            </w:pPr>
          </w:p>
        </w:tc>
        <w:tc>
          <w:tcPr>
            <w:tcW w:w="6034" w:type="dxa"/>
            <w:vAlign w:val="center"/>
            <w:hideMark/>
          </w:tcPr>
          <w:p w14:paraId="263DEF34" w14:textId="77777777" w:rsidR="00230311"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Please specify:</w:t>
            </w:r>
            <w:r w:rsidR="004B4F30" w:rsidRPr="00B85B7E">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EndPr/>
              <w:sdtContent>
                <w:r w:rsidR="004B4F30" w:rsidRPr="00B85B7E">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B85B7E"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B85B7E" w:rsidRDefault="00326644" w:rsidP="00990024">
      <w:pPr>
        <w:rPr>
          <w:lang w:val="en-US"/>
        </w:rPr>
      </w:pPr>
    </w:p>
    <w:p w14:paraId="137AD310" w14:textId="77777777" w:rsidR="00047BC3" w:rsidRPr="00B85B7E"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B85B7E" w14:paraId="157D71AB" w14:textId="77777777" w:rsidTr="00724D06">
        <w:trPr>
          <w:tblHeader/>
        </w:trPr>
        <w:tc>
          <w:tcPr>
            <w:tcW w:w="9776" w:type="dxa"/>
            <w:gridSpan w:val="6"/>
            <w:shd w:val="clear" w:color="auto" w:fill="B7ADA5"/>
            <w:vAlign w:val="center"/>
            <w:hideMark/>
          </w:tcPr>
          <w:p w14:paraId="69FFCD8C" w14:textId="77777777" w:rsidR="00551DF7" w:rsidRPr="00B85B7E" w:rsidRDefault="00F15A2A" w:rsidP="00990024">
            <w:pPr>
              <w:pStyle w:val="Heading1"/>
              <w:jc w:val="both"/>
              <w:outlineLvl w:val="0"/>
              <w:rPr>
                <w:lang w:val="en-US"/>
              </w:rPr>
            </w:pPr>
            <w:r w:rsidRPr="00B85B7E">
              <w:rPr>
                <w:lang w:val="en-US"/>
              </w:rPr>
              <w:t>Facility and Utilities</w:t>
            </w:r>
          </w:p>
        </w:tc>
      </w:tr>
      <w:tr w:rsidR="00F81705" w:rsidRPr="00B85B7E" w14:paraId="49D3CAD0" w14:textId="77777777" w:rsidTr="00493B92">
        <w:tc>
          <w:tcPr>
            <w:tcW w:w="678" w:type="dxa"/>
            <w:vAlign w:val="center"/>
          </w:tcPr>
          <w:p w14:paraId="087E5FA0" w14:textId="77777777" w:rsidR="00551DF7" w:rsidRPr="00B85B7E"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Were the premises designed or adapted for the </w:t>
            </w:r>
            <w:r w:rsidRPr="00B85B7E">
              <w:rPr>
                <w:rFonts w:asciiTheme="minorHAnsi" w:eastAsiaTheme="minorHAnsi" w:hAnsiTheme="minorHAnsi" w:cstheme="minorBidi"/>
                <w:sz w:val="22"/>
                <w:szCs w:val="22"/>
                <w:lang w:val="en-US"/>
              </w:rPr>
              <w:t>present use?</w:t>
            </w:r>
          </w:p>
        </w:tc>
        <w:tc>
          <w:tcPr>
            <w:tcW w:w="1722" w:type="dxa"/>
            <w:gridSpan w:val="2"/>
            <w:vAlign w:val="center"/>
            <w:hideMark/>
          </w:tcPr>
          <w:p w14:paraId="43F2F96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B85B7E" w:rsidRDefault="00F15A2A"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EndPr>
                <w:rPr>
                  <w:rStyle w:val="contentcontrolboundarysink"/>
                </w:rPr>
              </w:sdtEndPr>
              <w:sdtContent>
                <w:r w:rsidR="0095756A" w:rsidRPr="00B85B7E">
                  <w:rPr>
                    <w:rStyle w:val="contentcontrolboundarysink"/>
                    <w:rFonts w:ascii="MS Gothic" w:eastAsia="MS Gothic" w:hAnsi="MS Gothic" w:cs="Calibri"/>
                    <w:sz w:val="20"/>
                    <w:lang w:val="en-US"/>
                  </w:rPr>
                  <w:t>☐</w:t>
                </w:r>
              </w:sdtContent>
            </w:sdt>
            <w:r w:rsidR="0095756A" w:rsidRPr="00B85B7E">
              <w:rPr>
                <w:rFonts w:asciiTheme="minorHAnsi" w:eastAsiaTheme="minorHAnsi" w:hAnsiTheme="minorHAnsi" w:cstheme="minorBidi"/>
                <w:sz w:val="22"/>
                <w:szCs w:val="22"/>
                <w:lang w:val="en-US"/>
              </w:rPr>
              <w:t xml:space="preserve"> </w:t>
            </w:r>
            <w:r w:rsidRPr="00B85B7E">
              <w:rPr>
                <w:rFonts w:asciiTheme="minorHAnsi" w:eastAsiaTheme="minorHAnsi" w:hAnsiTheme="minorHAnsi" w:cstheme="minorBidi"/>
                <w:sz w:val="22"/>
                <w:szCs w:val="22"/>
                <w:lang w:val="en-US"/>
              </w:rPr>
              <w:t xml:space="preserve"> adapted</w:t>
            </w:r>
          </w:p>
        </w:tc>
      </w:tr>
      <w:tr w:rsidR="00F81705" w:rsidRPr="003B70A6" w14:paraId="09D188F6" w14:textId="77777777" w:rsidTr="00493B92">
        <w:tc>
          <w:tcPr>
            <w:tcW w:w="678" w:type="dxa"/>
            <w:shd w:val="clear" w:color="auto" w:fill="B7ADA5"/>
            <w:vAlign w:val="center"/>
          </w:tcPr>
          <w:p w14:paraId="5D1858DD"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there separate areas for:</w:t>
            </w:r>
          </w:p>
        </w:tc>
      </w:tr>
      <w:tr w:rsidR="00F81705" w:rsidRPr="00B85B7E" w14:paraId="070B8F6D" w14:textId="77777777" w:rsidTr="00493B92">
        <w:tc>
          <w:tcPr>
            <w:tcW w:w="678" w:type="dxa"/>
            <w:vAlign w:val="center"/>
          </w:tcPr>
          <w:p w14:paraId="467FF146" w14:textId="77777777" w:rsidR="002A6F1C" w:rsidRPr="00B85B7E" w:rsidRDefault="002A6F1C" w:rsidP="00990024">
            <w:pPr>
              <w:spacing w:before="60" w:after="60"/>
              <w:rPr>
                <w:rFonts w:ascii="Calibri" w:hAnsi="Calibri"/>
                <w:lang w:val="en-US"/>
              </w:rPr>
            </w:pPr>
          </w:p>
        </w:tc>
        <w:tc>
          <w:tcPr>
            <w:tcW w:w="6121" w:type="dxa"/>
            <w:vAlign w:val="center"/>
            <w:hideMark/>
          </w:tcPr>
          <w:p w14:paraId="3557F53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A9FD87" w14:textId="77777777" w:rsidTr="00493B92">
        <w:tc>
          <w:tcPr>
            <w:tcW w:w="678" w:type="dxa"/>
            <w:vAlign w:val="center"/>
          </w:tcPr>
          <w:p w14:paraId="618A05BD" w14:textId="77777777" w:rsidR="002A6F1C" w:rsidRPr="00B85B7E" w:rsidRDefault="002A6F1C" w:rsidP="00990024">
            <w:pPr>
              <w:spacing w:before="60" w:after="60"/>
              <w:rPr>
                <w:rFonts w:ascii="Calibri" w:hAnsi="Calibri"/>
                <w:lang w:val="en-US"/>
              </w:rPr>
            </w:pPr>
          </w:p>
        </w:tc>
        <w:tc>
          <w:tcPr>
            <w:tcW w:w="6121" w:type="dxa"/>
            <w:vAlign w:val="center"/>
            <w:hideMark/>
          </w:tcPr>
          <w:p w14:paraId="070B05E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83B986A" w14:textId="77777777" w:rsidTr="00493B92">
        <w:tc>
          <w:tcPr>
            <w:tcW w:w="678" w:type="dxa"/>
            <w:vAlign w:val="center"/>
          </w:tcPr>
          <w:p w14:paraId="6E6FEA19" w14:textId="77777777" w:rsidR="002A6F1C" w:rsidRPr="00B85B7E" w:rsidRDefault="002A6F1C" w:rsidP="00990024">
            <w:pPr>
              <w:spacing w:before="60" w:after="60"/>
              <w:rPr>
                <w:rFonts w:ascii="Calibri" w:hAnsi="Calibri"/>
                <w:lang w:val="en-US"/>
              </w:rPr>
            </w:pPr>
          </w:p>
        </w:tc>
        <w:tc>
          <w:tcPr>
            <w:tcW w:w="6121" w:type="dxa"/>
            <w:vAlign w:val="center"/>
            <w:hideMark/>
          </w:tcPr>
          <w:p w14:paraId="5674BA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16A85C" w14:textId="77777777" w:rsidTr="00493B92">
        <w:tc>
          <w:tcPr>
            <w:tcW w:w="678" w:type="dxa"/>
            <w:vAlign w:val="center"/>
          </w:tcPr>
          <w:p w14:paraId="1152D927" w14:textId="77777777" w:rsidR="002A6F1C" w:rsidRPr="00B85B7E" w:rsidRDefault="002A6F1C" w:rsidP="00990024">
            <w:pPr>
              <w:spacing w:before="60" w:after="60"/>
              <w:rPr>
                <w:rFonts w:ascii="Calibri" w:hAnsi="Calibri"/>
                <w:lang w:val="en-US"/>
              </w:rPr>
            </w:pPr>
          </w:p>
        </w:tc>
        <w:tc>
          <w:tcPr>
            <w:tcW w:w="6121" w:type="dxa"/>
            <w:vAlign w:val="center"/>
            <w:hideMark/>
          </w:tcPr>
          <w:p w14:paraId="32615AF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0D00EB" w14:textId="77777777" w:rsidTr="00493B92">
        <w:tc>
          <w:tcPr>
            <w:tcW w:w="678" w:type="dxa"/>
            <w:vAlign w:val="center"/>
          </w:tcPr>
          <w:p w14:paraId="1B45BCDF" w14:textId="77777777" w:rsidR="002A6F1C" w:rsidRPr="00B85B7E" w:rsidRDefault="002A6F1C" w:rsidP="00990024">
            <w:pPr>
              <w:spacing w:before="60" w:after="60"/>
              <w:rPr>
                <w:rFonts w:ascii="Calibri" w:hAnsi="Calibri"/>
                <w:lang w:val="en-US"/>
              </w:rPr>
            </w:pPr>
          </w:p>
        </w:tc>
        <w:tc>
          <w:tcPr>
            <w:tcW w:w="6121" w:type="dxa"/>
            <w:vAlign w:val="center"/>
            <w:hideMark/>
          </w:tcPr>
          <w:p w14:paraId="5D6B7C9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986F85" w14:textId="77777777" w:rsidTr="00493B92">
        <w:tc>
          <w:tcPr>
            <w:tcW w:w="678" w:type="dxa"/>
            <w:vAlign w:val="center"/>
          </w:tcPr>
          <w:p w14:paraId="38E8FFFA" w14:textId="77777777" w:rsidR="002A6F1C" w:rsidRPr="00B85B7E" w:rsidRDefault="002A6F1C" w:rsidP="00990024">
            <w:pPr>
              <w:spacing w:before="60" w:after="60"/>
              <w:rPr>
                <w:rFonts w:ascii="Calibri" w:hAnsi="Calibri"/>
                <w:lang w:val="en-US"/>
              </w:rPr>
            </w:pPr>
          </w:p>
        </w:tc>
        <w:tc>
          <w:tcPr>
            <w:tcW w:w="6121" w:type="dxa"/>
            <w:vAlign w:val="center"/>
            <w:hideMark/>
          </w:tcPr>
          <w:p w14:paraId="5DB0F40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0173B20A" w14:textId="77777777" w:rsidTr="00493B92">
        <w:tc>
          <w:tcPr>
            <w:tcW w:w="678" w:type="dxa"/>
            <w:shd w:val="clear" w:color="auto" w:fill="B7ADA5"/>
            <w:vAlign w:val="center"/>
          </w:tcPr>
          <w:p w14:paraId="7CFAF2FE"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Does the present design prevent:</w:t>
            </w:r>
          </w:p>
        </w:tc>
      </w:tr>
      <w:tr w:rsidR="00F81705" w:rsidRPr="00B85B7E" w14:paraId="1C0CE447" w14:textId="77777777" w:rsidTr="00493B92">
        <w:tc>
          <w:tcPr>
            <w:tcW w:w="678" w:type="dxa"/>
            <w:vAlign w:val="center"/>
          </w:tcPr>
          <w:p w14:paraId="4E81D670" w14:textId="77777777" w:rsidR="002A6F1C" w:rsidRPr="00B85B7E" w:rsidRDefault="002A6F1C" w:rsidP="00990024">
            <w:pPr>
              <w:spacing w:before="60" w:after="60"/>
              <w:rPr>
                <w:rFonts w:ascii="Calibri" w:hAnsi="Calibri"/>
                <w:lang w:val="en-US"/>
              </w:rPr>
            </w:pPr>
          </w:p>
        </w:tc>
        <w:tc>
          <w:tcPr>
            <w:tcW w:w="6121" w:type="dxa"/>
            <w:vAlign w:val="center"/>
            <w:hideMark/>
          </w:tcPr>
          <w:p w14:paraId="660C78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A4CBE5" w14:textId="77777777" w:rsidTr="00493B92">
        <w:tc>
          <w:tcPr>
            <w:tcW w:w="678" w:type="dxa"/>
            <w:vAlign w:val="center"/>
          </w:tcPr>
          <w:p w14:paraId="359E49B1" w14:textId="77777777" w:rsidR="002A6F1C" w:rsidRPr="00B85B7E" w:rsidRDefault="002A6F1C" w:rsidP="00990024">
            <w:pPr>
              <w:spacing w:before="60" w:after="60"/>
              <w:rPr>
                <w:rFonts w:ascii="Calibri" w:hAnsi="Calibri"/>
                <w:lang w:val="en-US"/>
              </w:rPr>
            </w:pPr>
          </w:p>
        </w:tc>
        <w:tc>
          <w:tcPr>
            <w:tcW w:w="6121" w:type="dxa"/>
            <w:vAlign w:val="center"/>
            <w:hideMark/>
          </w:tcPr>
          <w:p w14:paraId="147DD33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Physical </w:t>
            </w:r>
            <w:r w:rsidRPr="00B85B7E">
              <w:rPr>
                <w:rFonts w:asciiTheme="minorHAnsi" w:eastAsiaTheme="minorHAnsi" w:hAnsiTheme="minorHAnsi" w:cstheme="minorBidi"/>
                <w:sz w:val="22"/>
                <w:szCs w:val="22"/>
                <w:lang w:val="en-US"/>
              </w:rPr>
              <w:t>contamination?</w:t>
            </w:r>
          </w:p>
        </w:tc>
        <w:tc>
          <w:tcPr>
            <w:tcW w:w="993" w:type="dxa"/>
            <w:vAlign w:val="center"/>
            <w:hideMark/>
          </w:tcPr>
          <w:p w14:paraId="3A1D66A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375A22" w14:textId="77777777" w:rsidTr="00493B92">
        <w:tc>
          <w:tcPr>
            <w:tcW w:w="678" w:type="dxa"/>
            <w:vAlign w:val="center"/>
          </w:tcPr>
          <w:p w14:paraId="152F10B2" w14:textId="77777777" w:rsidR="002A6F1C" w:rsidRPr="00B85B7E" w:rsidRDefault="002A6F1C" w:rsidP="00990024">
            <w:pPr>
              <w:spacing w:before="60" w:after="60"/>
              <w:rPr>
                <w:rFonts w:ascii="Calibri" w:hAnsi="Calibri"/>
                <w:lang w:val="en-US"/>
              </w:rPr>
            </w:pPr>
          </w:p>
        </w:tc>
        <w:tc>
          <w:tcPr>
            <w:tcW w:w="6121" w:type="dxa"/>
            <w:vAlign w:val="center"/>
            <w:hideMark/>
          </w:tcPr>
          <w:p w14:paraId="49A043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CA7DBD" w14:textId="77777777" w:rsidTr="00493B92">
        <w:tc>
          <w:tcPr>
            <w:tcW w:w="678" w:type="dxa"/>
            <w:vAlign w:val="center"/>
          </w:tcPr>
          <w:p w14:paraId="6789B2B9" w14:textId="77777777" w:rsidR="002A6F1C" w:rsidRPr="00B85B7E" w:rsidRDefault="002A6F1C" w:rsidP="00990024">
            <w:pPr>
              <w:spacing w:before="60" w:after="60"/>
              <w:rPr>
                <w:rFonts w:ascii="Calibri" w:hAnsi="Calibri"/>
                <w:lang w:val="en-US"/>
              </w:rPr>
            </w:pPr>
          </w:p>
        </w:tc>
        <w:tc>
          <w:tcPr>
            <w:tcW w:w="6121" w:type="dxa"/>
            <w:vAlign w:val="center"/>
            <w:hideMark/>
          </w:tcPr>
          <w:p w14:paraId="289A6476" w14:textId="4E8C4E98"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have fully dedicated processing rooms with dedicated </w:t>
            </w:r>
            <w:del w:id="36" w:author="Anna Lancova" w:date="2023-01-27T20:21:00Z">
              <w:r w:rsidRPr="00B85B7E" w:rsidDel="00054A95">
                <w:rPr>
                  <w:rFonts w:asciiTheme="minorHAnsi" w:eastAsiaTheme="minorHAnsi" w:hAnsiTheme="minorHAnsi" w:cstheme="minorBidi"/>
                  <w:sz w:val="22"/>
                  <w:szCs w:val="22"/>
                  <w:lang w:val="en-US"/>
                </w:rPr>
                <w:delText>air handling</w:delText>
              </w:r>
            </w:del>
            <w:ins w:id="37" w:author="Anna Lancova" w:date="2023-01-27T20:21:00Z">
              <w:r w:rsidR="00054A95">
                <w:rPr>
                  <w:rFonts w:asciiTheme="minorHAnsi" w:eastAsiaTheme="minorHAnsi" w:hAnsiTheme="minorHAnsi" w:cstheme="minorBidi"/>
                  <w:sz w:val="22"/>
                  <w:szCs w:val="22"/>
                  <w:lang w:val="en-US"/>
                </w:rPr>
                <w:t>air-handling</w:t>
              </w:r>
            </w:ins>
            <w:r w:rsidRPr="00B85B7E">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0A5FA2B" w14:textId="77777777" w:rsidTr="00493B92">
        <w:tc>
          <w:tcPr>
            <w:tcW w:w="678" w:type="dxa"/>
            <w:vAlign w:val="center"/>
          </w:tcPr>
          <w:p w14:paraId="054681A6" w14:textId="77777777" w:rsidR="002A6F1C" w:rsidRPr="00B85B7E" w:rsidRDefault="002A6F1C" w:rsidP="00990024">
            <w:pPr>
              <w:spacing w:before="60" w:after="60"/>
              <w:rPr>
                <w:rFonts w:ascii="Calibri" w:hAnsi="Calibri"/>
                <w:lang w:val="en-US"/>
              </w:rPr>
            </w:pPr>
          </w:p>
        </w:tc>
        <w:tc>
          <w:tcPr>
            <w:tcW w:w="6121" w:type="dxa"/>
            <w:vAlign w:val="center"/>
            <w:hideMark/>
          </w:tcPr>
          <w:p w14:paraId="7CE8637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89C0DF" w14:textId="77777777" w:rsidTr="00493B92">
        <w:tc>
          <w:tcPr>
            <w:tcW w:w="678" w:type="dxa"/>
            <w:shd w:val="clear" w:color="auto" w:fill="B7ADA5"/>
            <w:vAlign w:val="center"/>
          </w:tcPr>
          <w:p w14:paraId="3A7B22B5" w14:textId="77777777" w:rsidR="00551DF7" w:rsidRPr="00B85B7E"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working-rooms:</w:t>
            </w:r>
          </w:p>
        </w:tc>
      </w:tr>
      <w:tr w:rsidR="00F81705" w:rsidRPr="00B85B7E" w14:paraId="47C0B17C" w14:textId="77777777" w:rsidTr="00493B92">
        <w:tc>
          <w:tcPr>
            <w:tcW w:w="678" w:type="dxa"/>
            <w:vAlign w:val="center"/>
          </w:tcPr>
          <w:p w14:paraId="60B8ED19" w14:textId="77777777" w:rsidR="002A6F1C" w:rsidRPr="00B85B7E" w:rsidRDefault="002A6F1C" w:rsidP="00990024">
            <w:pPr>
              <w:spacing w:before="60" w:after="60"/>
              <w:rPr>
                <w:rFonts w:ascii="Calibri" w:hAnsi="Calibri"/>
                <w:lang w:val="en-US"/>
              </w:rPr>
            </w:pPr>
          </w:p>
        </w:tc>
        <w:tc>
          <w:tcPr>
            <w:tcW w:w="6121" w:type="dxa"/>
            <w:vAlign w:val="center"/>
            <w:hideMark/>
          </w:tcPr>
          <w:p w14:paraId="316CB9D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Of proper size for the intended </w:t>
            </w:r>
            <w:r w:rsidRPr="00B85B7E">
              <w:rPr>
                <w:rFonts w:asciiTheme="minorHAnsi" w:eastAsiaTheme="minorHAnsi" w:hAnsiTheme="minorHAnsi" w:cstheme="minorBidi"/>
                <w:sz w:val="22"/>
                <w:szCs w:val="22"/>
                <w:lang w:val="en-US"/>
              </w:rPr>
              <w:t>functions?</w:t>
            </w:r>
          </w:p>
        </w:tc>
        <w:tc>
          <w:tcPr>
            <w:tcW w:w="993" w:type="dxa"/>
            <w:vAlign w:val="center"/>
            <w:hideMark/>
          </w:tcPr>
          <w:p w14:paraId="33232EB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7E2348" w14:textId="77777777" w:rsidTr="00493B92">
        <w:tc>
          <w:tcPr>
            <w:tcW w:w="678" w:type="dxa"/>
            <w:vAlign w:val="center"/>
          </w:tcPr>
          <w:p w14:paraId="4665B092" w14:textId="77777777" w:rsidR="002A6F1C" w:rsidRPr="00B85B7E" w:rsidRDefault="002A6F1C" w:rsidP="00990024">
            <w:pPr>
              <w:spacing w:before="60" w:after="60"/>
              <w:rPr>
                <w:rFonts w:ascii="Calibri" w:hAnsi="Calibri"/>
                <w:lang w:val="en-US"/>
              </w:rPr>
            </w:pPr>
          </w:p>
        </w:tc>
        <w:tc>
          <w:tcPr>
            <w:tcW w:w="6121" w:type="dxa"/>
            <w:vAlign w:val="center"/>
            <w:hideMark/>
          </w:tcPr>
          <w:p w14:paraId="4633B8A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8ACD20" w14:textId="77777777" w:rsidTr="00493B92">
        <w:tc>
          <w:tcPr>
            <w:tcW w:w="678" w:type="dxa"/>
            <w:vAlign w:val="center"/>
          </w:tcPr>
          <w:p w14:paraId="1C1C7A1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050DB" w14:textId="77777777" w:rsidTr="00493B92">
        <w:tc>
          <w:tcPr>
            <w:tcW w:w="678" w:type="dxa"/>
            <w:vAlign w:val="center"/>
          </w:tcPr>
          <w:p w14:paraId="63EC052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84ACB" w14:textId="77777777" w:rsidTr="00493B92">
        <w:tc>
          <w:tcPr>
            <w:tcW w:w="678" w:type="dxa"/>
            <w:vAlign w:val="center"/>
          </w:tcPr>
          <w:p w14:paraId="464ADA58"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Supplied with security and fire </w:t>
            </w:r>
            <w:r w:rsidRPr="00B85B7E">
              <w:rPr>
                <w:rFonts w:asciiTheme="minorHAnsi" w:eastAsiaTheme="minorHAnsi" w:hAnsiTheme="minorHAnsi" w:cstheme="minorBidi"/>
                <w:sz w:val="22"/>
                <w:szCs w:val="22"/>
                <w:lang w:val="en-US"/>
              </w:rPr>
              <w:t>protection measurements?</w:t>
            </w:r>
          </w:p>
        </w:tc>
        <w:tc>
          <w:tcPr>
            <w:tcW w:w="993" w:type="dxa"/>
            <w:vAlign w:val="center"/>
            <w:hideMark/>
          </w:tcPr>
          <w:p w14:paraId="698ED2C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DE2E2E" w14:textId="77777777" w:rsidTr="00493B92">
        <w:tc>
          <w:tcPr>
            <w:tcW w:w="678" w:type="dxa"/>
            <w:vAlign w:val="center"/>
          </w:tcPr>
          <w:p w14:paraId="75DA3512"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CB943B" w14:textId="77777777" w:rsidTr="00493B92">
        <w:tc>
          <w:tcPr>
            <w:tcW w:w="678" w:type="dxa"/>
            <w:vAlign w:val="center"/>
          </w:tcPr>
          <w:p w14:paraId="7B9E645D"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A30F4E" w14:textId="77777777" w:rsidTr="00493B92">
        <w:tc>
          <w:tcPr>
            <w:tcW w:w="678" w:type="dxa"/>
            <w:vAlign w:val="center"/>
          </w:tcPr>
          <w:p w14:paraId="1A026743"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your manufacturing locations </w:t>
            </w:r>
            <w:r w:rsidRPr="00B85B7E">
              <w:rPr>
                <w:rFonts w:asciiTheme="minorHAnsi" w:eastAsiaTheme="minorHAnsi" w:hAnsiTheme="minorHAnsi" w:cstheme="minorBidi"/>
                <w:sz w:val="22"/>
                <w:szCs w:val="22"/>
                <w:lang w:val="en-US"/>
              </w:rPr>
              <w:t>follow Good Manufacturing Practices?</w:t>
            </w:r>
          </w:p>
        </w:tc>
        <w:tc>
          <w:tcPr>
            <w:tcW w:w="993" w:type="dxa"/>
            <w:vAlign w:val="center"/>
            <w:hideMark/>
          </w:tcPr>
          <w:p w14:paraId="6221F54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796E93" w14:textId="77777777" w:rsidTr="00493B92">
        <w:tc>
          <w:tcPr>
            <w:tcW w:w="678" w:type="dxa"/>
            <w:vAlign w:val="center"/>
          </w:tcPr>
          <w:p w14:paraId="028EFF34" w14:textId="77777777" w:rsidR="002A6F1C" w:rsidRPr="00B85B7E"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C579D7" w14:textId="77777777" w:rsidTr="00493B92">
        <w:tc>
          <w:tcPr>
            <w:tcW w:w="678" w:type="dxa"/>
            <w:vAlign w:val="center"/>
          </w:tcPr>
          <w:p w14:paraId="6D93C40F" w14:textId="77777777" w:rsidR="002A6F1C" w:rsidRPr="00B85B7E" w:rsidRDefault="002A6F1C" w:rsidP="00990024">
            <w:pPr>
              <w:spacing w:before="60" w:after="60"/>
              <w:rPr>
                <w:rFonts w:ascii="Calibri" w:hAnsi="Calibri"/>
                <w:lang w:val="en-US"/>
              </w:rPr>
            </w:pPr>
          </w:p>
        </w:tc>
        <w:tc>
          <w:tcPr>
            <w:tcW w:w="6121" w:type="dxa"/>
            <w:vAlign w:val="center"/>
            <w:hideMark/>
          </w:tcPr>
          <w:p w14:paraId="58D5584D"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4284FB" w14:textId="77777777" w:rsidTr="00493B92">
        <w:tc>
          <w:tcPr>
            <w:tcW w:w="678" w:type="dxa"/>
            <w:vAlign w:val="center"/>
          </w:tcPr>
          <w:p w14:paraId="31DFD45E" w14:textId="77777777" w:rsidR="002A6F1C" w:rsidRPr="00B85B7E" w:rsidRDefault="002A6F1C" w:rsidP="00990024">
            <w:pPr>
              <w:spacing w:before="60" w:after="60"/>
              <w:rPr>
                <w:rFonts w:ascii="Calibri" w:hAnsi="Calibri"/>
                <w:lang w:val="en-US"/>
              </w:rPr>
            </w:pPr>
          </w:p>
        </w:tc>
        <w:tc>
          <w:tcPr>
            <w:tcW w:w="6121" w:type="dxa"/>
            <w:vAlign w:val="center"/>
            <w:hideMark/>
          </w:tcPr>
          <w:p w14:paraId="72E2FAE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Do you monitor the quality of the water used to </w:t>
            </w:r>
            <w:r w:rsidRPr="00B85B7E">
              <w:rPr>
                <w:rFonts w:asciiTheme="minorHAnsi" w:eastAsiaTheme="minorHAnsi" w:hAnsiTheme="minorHAnsi" w:cstheme="minorBidi"/>
                <w:sz w:val="22"/>
                <w:szCs w:val="22"/>
                <w:lang w:val="en-US"/>
              </w:rPr>
              <w:t>prepare standards and reagents?</w:t>
            </w:r>
          </w:p>
        </w:tc>
        <w:tc>
          <w:tcPr>
            <w:tcW w:w="993" w:type="dxa"/>
            <w:vAlign w:val="center"/>
            <w:hideMark/>
          </w:tcPr>
          <w:p w14:paraId="08BF76B0"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6FB318" w14:textId="77777777" w:rsidTr="00493B92">
        <w:tc>
          <w:tcPr>
            <w:tcW w:w="678" w:type="dxa"/>
            <w:vAlign w:val="center"/>
          </w:tcPr>
          <w:p w14:paraId="02F44E08" w14:textId="77777777" w:rsidR="002A6F1C" w:rsidRPr="00B85B7E" w:rsidRDefault="002A6F1C" w:rsidP="00990024">
            <w:pPr>
              <w:spacing w:before="60" w:after="60"/>
              <w:rPr>
                <w:rFonts w:ascii="Calibri" w:hAnsi="Calibri"/>
                <w:lang w:val="en-US"/>
              </w:rPr>
            </w:pPr>
          </w:p>
        </w:tc>
        <w:tc>
          <w:tcPr>
            <w:tcW w:w="6121" w:type="dxa"/>
            <w:vAlign w:val="center"/>
            <w:hideMark/>
          </w:tcPr>
          <w:p w14:paraId="716228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B85B7E"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B85B7E">
              <w:rPr>
                <w:rFonts w:asciiTheme="minorHAnsi" w:eastAsiaTheme="minorHAnsi" w:hAnsiTheme="minorHAnsi" w:cstheme="minorBidi"/>
                <w:sz w:val="22"/>
                <w:szCs w:val="22"/>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6365E82" w14:textId="77777777" w:rsidR="009E2111" w:rsidRPr="00B85B7E" w:rsidRDefault="009E2111" w:rsidP="00990024">
      <w:pPr>
        <w:rPr>
          <w:lang w:val="en-US"/>
        </w:rPr>
      </w:pPr>
    </w:p>
    <w:p w14:paraId="7ED4834E" w14:textId="77777777" w:rsidR="00724D06" w:rsidRPr="00B85B7E"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B85B7E" w14:paraId="52753A32" w14:textId="77777777" w:rsidTr="00724D06">
        <w:trPr>
          <w:tblHeader/>
        </w:trPr>
        <w:tc>
          <w:tcPr>
            <w:tcW w:w="9768" w:type="dxa"/>
            <w:gridSpan w:val="6"/>
            <w:shd w:val="clear" w:color="auto" w:fill="B7ADA5"/>
            <w:vAlign w:val="center"/>
            <w:hideMark/>
          </w:tcPr>
          <w:p w14:paraId="39BE3E9F" w14:textId="77777777" w:rsidR="00B40145" w:rsidRPr="00B85B7E" w:rsidRDefault="00F15A2A" w:rsidP="00990024">
            <w:pPr>
              <w:pStyle w:val="Heading1"/>
              <w:jc w:val="both"/>
              <w:outlineLvl w:val="0"/>
              <w:rPr>
                <w:lang w:val="en-US"/>
              </w:rPr>
            </w:pPr>
            <w:r w:rsidRPr="00B85B7E">
              <w:rPr>
                <w:lang w:val="en-US"/>
              </w:rPr>
              <w:t>Machines and Equipment</w:t>
            </w:r>
          </w:p>
        </w:tc>
      </w:tr>
      <w:tr w:rsidR="00F81705" w:rsidRPr="00B85B7E" w14:paraId="43DB3C3C" w14:textId="77777777" w:rsidTr="00493B92">
        <w:tc>
          <w:tcPr>
            <w:tcW w:w="864" w:type="dxa"/>
            <w:vAlign w:val="center"/>
          </w:tcPr>
          <w:p w14:paraId="7646613C" w14:textId="77777777" w:rsidR="00B40145" w:rsidRPr="00B85B7E" w:rsidRDefault="00B40145" w:rsidP="00990024">
            <w:pPr>
              <w:spacing w:before="60" w:after="60"/>
              <w:rPr>
                <w:rFonts w:ascii="Calibri" w:hAnsi="Calibri"/>
                <w:lang w:val="en-US"/>
              </w:rPr>
            </w:pPr>
          </w:p>
        </w:tc>
        <w:tc>
          <w:tcPr>
            <w:tcW w:w="5927" w:type="dxa"/>
            <w:vAlign w:val="center"/>
            <w:hideMark/>
          </w:tcPr>
          <w:p w14:paraId="050D292C" w14:textId="52F7C5B3" w:rsidR="00B40145" w:rsidRPr="00B85B7E" w:rsidRDefault="00F15A2A" w:rsidP="00990024">
            <w:pPr>
              <w:spacing w:before="60" w:after="60"/>
              <w:rPr>
                <w:lang w:val="en-US"/>
              </w:rPr>
            </w:pPr>
            <w:r w:rsidRPr="00B85B7E">
              <w:rPr>
                <w:lang w:val="en-US"/>
              </w:rPr>
              <w:t xml:space="preserve">Is the production line </w:t>
            </w:r>
            <w:r w:rsidR="009F5597" w:rsidRPr="00B85B7E">
              <w:rPr>
                <w:lang w:val="en-US"/>
              </w:rPr>
              <w:t>multi-purpose</w:t>
            </w:r>
            <w:r w:rsidRPr="00B85B7E">
              <w:rPr>
                <w:lang w:val="en-US"/>
              </w:rPr>
              <w:t xml:space="preserve"> or </w:t>
            </w:r>
            <w:del w:id="38" w:author="Anna Lancova" w:date="2023-01-27T20:22:00Z">
              <w:r w:rsidRPr="00B85B7E" w:rsidDel="00EC3CB8">
                <w:rPr>
                  <w:lang w:val="en-US"/>
                </w:rPr>
                <w:delText>single purpose</w:delText>
              </w:r>
            </w:del>
            <w:proofErr w:type="gramStart"/>
            <w:ins w:id="39" w:author="Anna Lancova" w:date="2023-01-27T20:22:00Z">
              <w:r w:rsidR="00EC3CB8">
                <w:rPr>
                  <w:lang w:val="en-US"/>
                </w:rPr>
                <w:t>single-purpose</w:t>
              </w:r>
            </w:ins>
            <w:proofErr w:type="gramEnd"/>
            <w:r w:rsidRPr="00B85B7E">
              <w:rPr>
                <w:lang w:val="en-US"/>
              </w:rPr>
              <w:t>?</w:t>
            </w:r>
          </w:p>
        </w:tc>
        <w:tc>
          <w:tcPr>
            <w:tcW w:w="1742" w:type="dxa"/>
            <w:gridSpan w:val="2"/>
            <w:vAlign w:val="center"/>
            <w:hideMark/>
          </w:tcPr>
          <w:p w14:paraId="64F11F86" w14:textId="77777777" w:rsidR="00B40145" w:rsidRPr="00B85B7E" w:rsidRDefault="00F15A2A"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Pr="00B85B7E">
              <w:rPr>
                <w:lang w:val="en-US"/>
              </w:rPr>
              <w:t xml:space="preserve"> multi</w:t>
            </w:r>
          </w:p>
        </w:tc>
        <w:tc>
          <w:tcPr>
            <w:tcW w:w="1235" w:type="dxa"/>
            <w:gridSpan w:val="2"/>
            <w:vAlign w:val="center"/>
            <w:hideMark/>
          </w:tcPr>
          <w:p w14:paraId="11534DC5" w14:textId="77777777" w:rsidR="00B40145" w:rsidRPr="00B85B7E" w:rsidRDefault="00F15A2A"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EndPr>
                <w:rPr>
                  <w:rStyle w:val="contentcontrolboundarysink"/>
                </w:rPr>
              </w:sdtEndPr>
              <w:sdtContent>
                <w:r w:rsidR="00A7090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single</w:t>
            </w:r>
          </w:p>
        </w:tc>
      </w:tr>
      <w:tr w:rsidR="00F81705" w:rsidRPr="00B85B7E" w14:paraId="0BBD00DD" w14:textId="77777777" w:rsidTr="00493B92">
        <w:trPr>
          <w:trHeight w:val="872"/>
        </w:trPr>
        <w:tc>
          <w:tcPr>
            <w:tcW w:w="864" w:type="dxa"/>
            <w:vAlign w:val="center"/>
          </w:tcPr>
          <w:p w14:paraId="4CA29014" w14:textId="77777777" w:rsidR="00B40145" w:rsidRPr="00B85B7E" w:rsidRDefault="00B40145" w:rsidP="00990024">
            <w:pPr>
              <w:spacing w:before="60" w:after="60"/>
              <w:rPr>
                <w:rFonts w:ascii="Calibri" w:hAnsi="Calibri"/>
                <w:lang w:val="en-US"/>
              </w:rPr>
            </w:pPr>
          </w:p>
        </w:tc>
        <w:tc>
          <w:tcPr>
            <w:tcW w:w="5927" w:type="dxa"/>
            <w:vAlign w:val="center"/>
            <w:hideMark/>
          </w:tcPr>
          <w:p w14:paraId="137E37A5" w14:textId="77777777" w:rsidR="00B40145" w:rsidRPr="00B85B7E" w:rsidRDefault="00F15A2A" w:rsidP="00990024">
            <w:pPr>
              <w:spacing w:before="60" w:after="60"/>
              <w:rPr>
                <w:lang w:val="en-US"/>
              </w:rPr>
            </w:pPr>
            <w:proofErr w:type="spellStart"/>
            <w:r w:rsidRPr="00B85B7E">
              <w:rPr>
                <w:lang w:val="en-US"/>
              </w:rPr>
              <w:t>lf</w:t>
            </w:r>
            <w:proofErr w:type="spellEnd"/>
            <w:r w:rsidRPr="00B85B7E">
              <w:rPr>
                <w:lang w:val="en-US"/>
              </w:rPr>
              <w:t xml:space="preserve">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EndPr/>
            <w:sdtContent>
              <w:p w14:paraId="6C296964"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7D96E7E" w14:textId="77777777" w:rsidTr="00493B92">
        <w:tc>
          <w:tcPr>
            <w:tcW w:w="864" w:type="dxa"/>
            <w:vAlign w:val="center"/>
          </w:tcPr>
          <w:p w14:paraId="6CD6E889" w14:textId="77777777" w:rsidR="002A6F1C" w:rsidRPr="00B85B7E" w:rsidRDefault="002A6F1C" w:rsidP="00990024">
            <w:pPr>
              <w:spacing w:before="60" w:after="60"/>
              <w:rPr>
                <w:rFonts w:ascii="Calibri" w:hAnsi="Calibri"/>
                <w:lang w:val="en-US"/>
              </w:rPr>
            </w:pPr>
          </w:p>
        </w:tc>
        <w:tc>
          <w:tcPr>
            <w:tcW w:w="5927" w:type="dxa"/>
            <w:vAlign w:val="center"/>
            <w:hideMark/>
          </w:tcPr>
          <w:p w14:paraId="0BA3D033" w14:textId="77777777" w:rsidR="002A6F1C" w:rsidRPr="00B85B7E" w:rsidRDefault="00F15A2A" w:rsidP="00990024">
            <w:pPr>
              <w:spacing w:before="60" w:after="60"/>
              <w:rPr>
                <w:lang w:val="en-US"/>
              </w:rPr>
            </w:pPr>
            <w:r w:rsidRPr="00B85B7E">
              <w:rPr>
                <w:lang w:val="en-US"/>
              </w:rPr>
              <w:t>Is there a maintenance and preventative maintenance program for all pieces of equipment?</w:t>
            </w:r>
          </w:p>
        </w:tc>
        <w:tc>
          <w:tcPr>
            <w:tcW w:w="1134" w:type="dxa"/>
            <w:vAlign w:val="center"/>
            <w:hideMark/>
          </w:tcPr>
          <w:p w14:paraId="2676F4E5"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353BE81" w14:textId="77777777" w:rsidTr="00493B92">
        <w:tc>
          <w:tcPr>
            <w:tcW w:w="864" w:type="dxa"/>
          </w:tcPr>
          <w:p w14:paraId="6B70D1FB" w14:textId="77777777" w:rsidR="002A6F1C" w:rsidRPr="00B85B7E" w:rsidRDefault="002A6F1C" w:rsidP="00990024">
            <w:pPr>
              <w:spacing w:before="60" w:after="60"/>
              <w:rPr>
                <w:rFonts w:ascii="Calibri" w:hAnsi="Calibri"/>
                <w:lang w:val="en-US"/>
              </w:rPr>
            </w:pPr>
          </w:p>
        </w:tc>
        <w:tc>
          <w:tcPr>
            <w:tcW w:w="5927" w:type="dxa"/>
            <w:hideMark/>
          </w:tcPr>
          <w:p w14:paraId="62346DE9" w14:textId="5348527E" w:rsidR="002A6F1C" w:rsidRPr="00B85B7E" w:rsidRDefault="00F15A2A" w:rsidP="00990024">
            <w:pPr>
              <w:spacing w:before="60" w:after="60"/>
              <w:rPr>
                <w:lang w:val="en-US"/>
              </w:rPr>
            </w:pPr>
            <w:r w:rsidRPr="00B85B7E">
              <w:rPr>
                <w:lang w:val="en-US"/>
              </w:rPr>
              <w:t xml:space="preserve">Do you have written maintenance and calibration procedures for critical </w:t>
            </w:r>
            <w:del w:id="40" w:author="Anna Lancova" w:date="2023-01-27T20:22:00Z">
              <w:r w:rsidRPr="00B85B7E" w:rsidDel="00EC3CB8">
                <w:rPr>
                  <w:lang w:val="en-US"/>
                </w:rPr>
                <w:delText xml:space="preserve">for </w:delText>
              </w:r>
            </w:del>
            <w:r w:rsidRPr="00B85B7E">
              <w:rPr>
                <w:lang w:val="en-US"/>
              </w:rPr>
              <w:t>inspection, weighing</w:t>
            </w:r>
            <w:ins w:id="41" w:author="Anna Lancova" w:date="2023-01-27T20:22:00Z">
              <w:r w:rsidR="00EC3CB8">
                <w:rPr>
                  <w:lang w:val="en-US"/>
                </w:rPr>
                <w:t>,</w:t>
              </w:r>
            </w:ins>
            <w:r w:rsidRPr="00B85B7E">
              <w:rPr>
                <w:lang w:val="en-US"/>
              </w:rPr>
              <w:t xml:space="preserve"> and measuring equipment (</w:t>
            </w:r>
            <w:proofErr w:type="gramStart"/>
            <w:r w:rsidRPr="00B85B7E">
              <w:rPr>
                <w:lang w:val="en-US"/>
              </w:rPr>
              <w:t>e.g.</w:t>
            </w:r>
            <w:proofErr w:type="gramEnd"/>
            <w:r w:rsidRPr="00B85B7E">
              <w:rPr>
                <w:lang w:val="en-US"/>
              </w:rPr>
              <w:t xml:space="preserve"> thermometer, manometer, stirrer speed)?</w:t>
            </w:r>
          </w:p>
        </w:tc>
        <w:tc>
          <w:tcPr>
            <w:tcW w:w="1134" w:type="dxa"/>
            <w:vAlign w:val="center"/>
            <w:hideMark/>
          </w:tcPr>
          <w:p w14:paraId="10697ADC"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6F7B495" w14:textId="77777777" w:rsidTr="00493B92">
        <w:tc>
          <w:tcPr>
            <w:tcW w:w="864" w:type="dxa"/>
          </w:tcPr>
          <w:p w14:paraId="1EC04D95" w14:textId="77777777" w:rsidR="002A6F1C" w:rsidRPr="00B85B7E" w:rsidRDefault="002A6F1C" w:rsidP="00990024">
            <w:pPr>
              <w:spacing w:before="60" w:after="60"/>
              <w:rPr>
                <w:rFonts w:ascii="Calibri" w:hAnsi="Calibri"/>
                <w:lang w:val="en-US"/>
              </w:rPr>
            </w:pPr>
          </w:p>
        </w:tc>
        <w:tc>
          <w:tcPr>
            <w:tcW w:w="5927" w:type="dxa"/>
            <w:hideMark/>
          </w:tcPr>
          <w:p w14:paraId="526D0420" w14:textId="77777777" w:rsidR="002A6F1C" w:rsidRPr="00B85B7E" w:rsidRDefault="00F15A2A" w:rsidP="00990024">
            <w:pPr>
              <w:spacing w:before="60" w:after="60"/>
              <w:rPr>
                <w:lang w:val="en-US"/>
              </w:rPr>
            </w:pPr>
            <w:r w:rsidRPr="00B85B7E">
              <w:rPr>
                <w:lang w:val="en-US"/>
              </w:rPr>
              <w:t xml:space="preserve">Can all critical apparatus and devices easily be recognized as </w:t>
            </w:r>
            <w:r w:rsidRPr="00B85B7E">
              <w:rPr>
                <w:lang w:val="en-US"/>
              </w:rPr>
              <w:t xml:space="preserve">such, </w:t>
            </w:r>
            <w:proofErr w:type="gramStart"/>
            <w:r w:rsidRPr="00B85B7E">
              <w:rPr>
                <w:lang w:val="en-US"/>
              </w:rPr>
              <w:t>e.g.</w:t>
            </w:r>
            <w:proofErr w:type="gramEnd"/>
            <w:r w:rsidRPr="00B85B7E">
              <w:rPr>
                <w:lang w:val="en-US"/>
              </w:rPr>
              <w:t xml:space="preserve"> by calibration stickers?</w:t>
            </w:r>
          </w:p>
        </w:tc>
        <w:tc>
          <w:tcPr>
            <w:tcW w:w="1134" w:type="dxa"/>
            <w:vAlign w:val="center"/>
            <w:hideMark/>
          </w:tcPr>
          <w:p w14:paraId="3B4425E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2D8884" w14:textId="77777777" w:rsidTr="00493B92">
        <w:tc>
          <w:tcPr>
            <w:tcW w:w="864" w:type="dxa"/>
          </w:tcPr>
          <w:p w14:paraId="47D7A141" w14:textId="77777777" w:rsidR="002A6F1C" w:rsidRPr="00B85B7E" w:rsidRDefault="002A6F1C" w:rsidP="00990024">
            <w:pPr>
              <w:spacing w:before="60" w:after="60"/>
              <w:rPr>
                <w:rFonts w:ascii="Calibri" w:hAnsi="Calibri"/>
                <w:lang w:val="en-US"/>
              </w:rPr>
            </w:pPr>
          </w:p>
        </w:tc>
        <w:tc>
          <w:tcPr>
            <w:tcW w:w="5927" w:type="dxa"/>
            <w:vAlign w:val="center"/>
            <w:hideMark/>
          </w:tcPr>
          <w:p w14:paraId="36520E62" w14:textId="77777777" w:rsidR="002A6F1C" w:rsidRPr="00B85B7E" w:rsidRDefault="00F15A2A" w:rsidP="00990024">
            <w:pPr>
              <w:spacing w:before="60" w:after="60"/>
              <w:rPr>
                <w:lang w:val="en-US"/>
              </w:rPr>
            </w:pPr>
            <w:r w:rsidRPr="00B85B7E">
              <w:rPr>
                <w:lang w:val="en-US"/>
              </w:rPr>
              <w:t>Are these calibrations traceable back to national standards?</w:t>
            </w:r>
          </w:p>
        </w:tc>
        <w:tc>
          <w:tcPr>
            <w:tcW w:w="1134" w:type="dxa"/>
            <w:vAlign w:val="center"/>
            <w:hideMark/>
          </w:tcPr>
          <w:p w14:paraId="04FEA24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58A0EB" w14:textId="77777777" w:rsidTr="00493B92">
        <w:tc>
          <w:tcPr>
            <w:tcW w:w="864" w:type="dxa"/>
          </w:tcPr>
          <w:p w14:paraId="60DAE8F9" w14:textId="77777777" w:rsidR="002A6F1C" w:rsidRPr="00B85B7E" w:rsidRDefault="002A6F1C" w:rsidP="00990024">
            <w:pPr>
              <w:spacing w:before="60" w:after="60"/>
              <w:rPr>
                <w:rFonts w:ascii="Calibri" w:hAnsi="Calibri"/>
                <w:lang w:val="en-US"/>
              </w:rPr>
            </w:pPr>
          </w:p>
        </w:tc>
        <w:tc>
          <w:tcPr>
            <w:tcW w:w="5927" w:type="dxa"/>
            <w:vAlign w:val="center"/>
            <w:hideMark/>
          </w:tcPr>
          <w:p w14:paraId="49287B10" w14:textId="77777777" w:rsidR="002A6F1C" w:rsidRPr="00B85B7E" w:rsidRDefault="00F15A2A" w:rsidP="00990024">
            <w:pPr>
              <w:spacing w:before="60" w:after="60"/>
              <w:rPr>
                <w:lang w:val="en-US"/>
              </w:rPr>
            </w:pPr>
            <w:r w:rsidRPr="00B85B7E">
              <w:rPr>
                <w:lang w:val="en-US"/>
              </w:rPr>
              <w:t xml:space="preserve">Do you retain records of calibration as evidence of control? </w:t>
            </w:r>
          </w:p>
        </w:tc>
        <w:tc>
          <w:tcPr>
            <w:tcW w:w="1134" w:type="dxa"/>
            <w:vAlign w:val="center"/>
            <w:hideMark/>
          </w:tcPr>
          <w:p w14:paraId="3105F027"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4FFDBA" w14:textId="77777777" w:rsidTr="00493B92">
        <w:tc>
          <w:tcPr>
            <w:tcW w:w="864" w:type="dxa"/>
          </w:tcPr>
          <w:p w14:paraId="5E22296B" w14:textId="77777777" w:rsidR="002A6F1C" w:rsidRPr="00B85B7E" w:rsidRDefault="002A6F1C" w:rsidP="00990024">
            <w:pPr>
              <w:spacing w:before="60" w:after="60"/>
              <w:rPr>
                <w:rFonts w:ascii="Calibri" w:hAnsi="Calibri"/>
                <w:lang w:val="en-US"/>
              </w:rPr>
            </w:pPr>
          </w:p>
        </w:tc>
        <w:tc>
          <w:tcPr>
            <w:tcW w:w="5927" w:type="dxa"/>
            <w:hideMark/>
          </w:tcPr>
          <w:p w14:paraId="5F9BC3BD" w14:textId="1FF9326E" w:rsidR="002A6F1C" w:rsidRPr="00B85B7E" w:rsidRDefault="00F15A2A" w:rsidP="00990024">
            <w:pPr>
              <w:spacing w:before="60" w:after="60"/>
              <w:rPr>
                <w:lang w:val="en-US"/>
              </w:rPr>
            </w:pPr>
            <w:r w:rsidRPr="00B85B7E">
              <w:rPr>
                <w:lang w:val="en-US"/>
              </w:rPr>
              <w:t xml:space="preserve">Is there a cleaning plan/procedure for production machines, </w:t>
            </w:r>
            <w:ins w:id="42" w:author="Anna Lancova" w:date="2023-01-27T20:22:00Z">
              <w:r w:rsidR="00EC3CB8">
                <w:rPr>
                  <w:lang w:val="en-US"/>
                </w:rPr>
                <w:t xml:space="preserve">and </w:t>
              </w:r>
            </w:ins>
            <w:r w:rsidRPr="00B85B7E">
              <w:rPr>
                <w:lang w:val="en-US"/>
              </w:rPr>
              <w:t>equipment?</w:t>
            </w:r>
          </w:p>
        </w:tc>
        <w:tc>
          <w:tcPr>
            <w:tcW w:w="1134" w:type="dxa"/>
            <w:vAlign w:val="center"/>
            <w:hideMark/>
          </w:tcPr>
          <w:p w14:paraId="75B109A4"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88893D" w14:textId="77777777" w:rsidTr="00493B92">
        <w:tc>
          <w:tcPr>
            <w:tcW w:w="864" w:type="dxa"/>
          </w:tcPr>
          <w:p w14:paraId="3DC5A675" w14:textId="77777777" w:rsidR="002A6F1C" w:rsidRPr="00B85B7E" w:rsidRDefault="002A6F1C" w:rsidP="00990024">
            <w:pPr>
              <w:spacing w:before="60" w:after="60"/>
              <w:rPr>
                <w:rFonts w:ascii="Calibri" w:hAnsi="Calibri"/>
                <w:lang w:val="en-US"/>
              </w:rPr>
            </w:pPr>
          </w:p>
        </w:tc>
        <w:tc>
          <w:tcPr>
            <w:tcW w:w="5927" w:type="dxa"/>
            <w:hideMark/>
          </w:tcPr>
          <w:p w14:paraId="628FA0D5" w14:textId="77777777" w:rsidR="002A6F1C" w:rsidRPr="00B85B7E" w:rsidRDefault="00F15A2A" w:rsidP="00990024">
            <w:pPr>
              <w:spacing w:before="60" w:after="60"/>
              <w:rPr>
                <w:lang w:val="en-US"/>
              </w:rPr>
            </w:pPr>
            <w:r w:rsidRPr="00B85B7E">
              <w:rPr>
                <w:lang w:val="en-US"/>
              </w:rPr>
              <w:t xml:space="preserve">Are there cleaning procedures in place for each </w:t>
            </w:r>
            <w:r w:rsidRPr="00B85B7E">
              <w:rPr>
                <w:lang w:val="en-US"/>
              </w:rPr>
              <w:t>manufacturing/packaging area</w:t>
            </w:r>
          </w:p>
        </w:tc>
        <w:tc>
          <w:tcPr>
            <w:tcW w:w="1134" w:type="dxa"/>
            <w:vAlign w:val="center"/>
            <w:hideMark/>
          </w:tcPr>
          <w:p w14:paraId="3B19EC69"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A1D24" w14:textId="77777777" w:rsidTr="00493B92">
        <w:tc>
          <w:tcPr>
            <w:tcW w:w="864" w:type="dxa"/>
          </w:tcPr>
          <w:p w14:paraId="4B059CB6" w14:textId="77777777" w:rsidR="002A6F1C" w:rsidRPr="00B85B7E" w:rsidRDefault="002A6F1C" w:rsidP="00990024">
            <w:pPr>
              <w:spacing w:before="60" w:after="60"/>
              <w:rPr>
                <w:rFonts w:ascii="Calibri" w:hAnsi="Calibri"/>
                <w:lang w:val="en-US"/>
              </w:rPr>
            </w:pPr>
          </w:p>
        </w:tc>
        <w:tc>
          <w:tcPr>
            <w:tcW w:w="5927" w:type="dxa"/>
            <w:hideMark/>
          </w:tcPr>
          <w:p w14:paraId="3159CAC3" w14:textId="77777777" w:rsidR="002A6F1C" w:rsidRPr="00B85B7E" w:rsidRDefault="00F15A2A" w:rsidP="00990024">
            <w:pPr>
              <w:spacing w:before="60" w:after="60"/>
              <w:rPr>
                <w:lang w:val="en-US"/>
              </w:rPr>
            </w:pPr>
            <w:r w:rsidRPr="00B85B7E">
              <w:rPr>
                <w:lang w:val="en-US"/>
              </w:rPr>
              <w:t>Are there cleaning procedures in place for each piece of manufacturing/packaging equipment?</w:t>
            </w:r>
          </w:p>
        </w:tc>
        <w:tc>
          <w:tcPr>
            <w:tcW w:w="1134" w:type="dxa"/>
            <w:vAlign w:val="center"/>
            <w:hideMark/>
          </w:tcPr>
          <w:p w14:paraId="5CC460BF"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FEE756" w14:textId="77777777" w:rsidTr="00493B92">
        <w:tc>
          <w:tcPr>
            <w:tcW w:w="864" w:type="dxa"/>
          </w:tcPr>
          <w:p w14:paraId="414CAA78" w14:textId="77777777" w:rsidR="002A6F1C" w:rsidRPr="00B85B7E" w:rsidRDefault="002A6F1C" w:rsidP="00990024">
            <w:pPr>
              <w:spacing w:before="60" w:after="60"/>
              <w:rPr>
                <w:rFonts w:ascii="Calibri" w:hAnsi="Calibri"/>
                <w:lang w:val="en-US"/>
              </w:rPr>
            </w:pPr>
          </w:p>
        </w:tc>
        <w:tc>
          <w:tcPr>
            <w:tcW w:w="5927" w:type="dxa"/>
            <w:hideMark/>
          </w:tcPr>
          <w:p w14:paraId="3534A6DE" w14:textId="77777777" w:rsidR="002A6F1C" w:rsidRPr="00B85B7E" w:rsidRDefault="00F15A2A" w:rsidP="00990024">
            <w:pPr>
              <w:spacing w:before="60" w:after="60"/>
              <w:rPr>
                <w:lang w:val="en-US"/>
              </w:rPr>
            </w:pPr>
            <w:r w:rsidRPr="00B85B7E">
              <w:rPr>
                <w:lang w:val="en-US"/>
              </w:rPr>
              <w:t xml:space="preserve">Do you mark the status of your manufacturing/packaging equipment and </w:t>
            </w:r>
            <w:r w:rsidRPr="00B85B7E">
              <w:rPr>
                <w:lang w:val="en-US"/>
              </w:rPr>
              <w:t>environment (e.g. „</w:t>
            </w:r>
            <w:proofErr w:type="gramStart"/>
            <w:r w:rsidRPr="00B85B7E">
              <w:rPr>
                <w:lang w:val="en-US"/>
              </w:rPr>
              <w:t>cleaned“</w:t>
            </w:r>
            <w:proofErr w:type="gramEnd"/>
            <w:r w:rsidRPr="00B85B7E">
              <w:rPr>
                <w:lang w:val="en-US"/>
              </w:rPr>
              <w:t>, „calibrated“, „in use”)?</w:t>
            </w:r>
          </w:p>
        </w:tc>
        <w:tc>
          <w:tcPr>
            <w:tcW w:w="1134" w:type="dxa"/>
            <w:vAlign w:val="center"/>
            <w:hideMark/>
          </w:tcPr>
          <w:p w14:paraId="3FF2745B" w14:textId="77777777" w:rsidR="002A6F1C"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2D63A0" w14:textId="77777777" w:rsidTr="00493B92">
        <w:tc>
          <w:tcPr>
            <w:tcW w:w="864" w:type="dxa"/>
          </w:tcPr>
          <w:p w14:paraId="1CFD817F" w14:textId="77777777" w:rsidR="00EB3619" w:rsidRPr="00B85B7E" w:rsidRDefault="00EB3619" w:rsidP="00990024">
            <w:pPr>
              <w:spacing w:before="60" w:after="60"/>
              <w:rPr>
                <w:rFonts w:ascii="Calibri" w:hAnsi="Calibri"/>
                <w:lang w:val="en-US"/>
              </w:rPr>
            </w:pPr>
          </w:p>
        </w:tc>
        <w:tc>
          <w:tcPr>
            <w:tcW w:w="5927" w:type="dxa"/>
            <w:hideMark/>
          </w:tcPr>
          <w:p w14:paraId="445DA1E7" w14:textId="77777777" w:rsidR="00EB3619" w:rsidRPr="00B85B7E" w:rsidRDefault="00F15A2A" w:rsidP="00990024">
            <w:pPr>
              <w:spacing w:before="60" w:after="60"/>
              <w:rPr>
                <w:lang w:val="en-US"/>
              </w:rPr>
            </w:pPr>
            <w:proofErr w:type="spellStart"/>
            <w:r w:rsidRPr="00B85B7E">
              <w:rPr>
                <w:lang w:val="en-US"/>
              </w:rPr>
              <w:t>Do main</w:t>
            </w:r>
            <w:proofErr w:type="spellEnd"/>
            <w:r w:rsidRPr="00B85B7E">
              <w:rPr>
                <w:lang w:val="en-US"/>
              </w:rPr>
              <w:t xml:space="preserve"> pieces of equipment used in the production bear identification labels, (</w:t>
            </w:r>
            <w:proofErr w:type="gramStart"/>
            <w:r w:rsidRPr="00B85B7E">
              <w:rPr>
                <w:lang w:val="en-US"/>
              </w:rPr>
              <w:t>e.g.</w:t>
            </w:r>
            <w:proofErr w:type="gramEnd"/>
            <w:r w:rsidRPr="00B85B7E">
              <w:rPr>
                <w:lang w:val="en-US"/>
              </w:rPr>
              <w:t xml:space="preserve"> stating lot number, material name etc.)?</w:t>
            </w:r>
          </w:p>
        </w:tc>
        <w:tc>
          <w:tcPr>
            <w:tcW w:w="1134" w:type="dxa"/>
            <w:vAlign w:val="center"/>
          </w:tcPr>
          <w:p w14:paraId="571900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FB06FF" w14:textId="77777777" w:rsidTr="00493B92">
        <w:tc>
          <w:tcPr>
            <w:tcW w:w="864" w:type="dxa"/>
          </w:tcPr>
          <w:p w14:paraId="0D53F2C1" w14:textId="77777777" w:rsidR="00EB3619" w:rsidRPr="00B85B7E" w:rsidRDefault="00EB3619" w:rsidP="00990024">
            <w:pPr>
              <w:spacing w:before="60" w:after="60"/>
              <w:rPr>
                <w:rFonts w:ascii="Calibri" w:hAnsi="Calibri"/>
                <w:lang w:val="en-US"/>
              </w:rPr>
            </w:pPr>
          </w:p>
        </w:tc>
        <w:tc>
          <w:tcPr>
            <w:tcW w:w="5927" w:type="dxa"/>
            <w:vAlign w:val="center"/>
            <w:hideMark/>
          </w:tcPr>
          <w:p w14:paraId="689492BA" w14:textId="77777777" w:rsidR="00EB3619" w:rsidRPr="00B85B7E" w:rsidRDefault="00F15A2A" w:rsidP="00990024">
            <w:pPr>
              <w:spacing w:before="60" w:after="60"/>
              <w:rPr>
                <w:lang w:val="en-US"/>
              </w:rPr>
            </w:pPr>
            <w:r w:rsidRPr="00B85B7E">
              <w:rPr>
                <w:lang w:val="en-US"/>
              </w:rPr>
              <w:t xml:space="preserve">Have the cleaning and </w:t>
            </w:r>
            <w:r w:rsidRPr="00B85B7E">
              <w:rPr>
                <w:lang w:val="en-US"/>
              </w:rPr>
              <w:t>sterilization processes been validated?</w:t>
            </w:r>
          </w:p>
        </w:tc>
        <w:tc>
          <w:tcPr>
            <w:tcW w:w="1134" w:type="dxa"/>
            <w:vAlign w:val="center"/>
            <w:hideMark/>
          </w:tcPr>
          <w:p w14:paraId="26CDE7C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9B67C2A" w14:textId="77777777" w:rsidTr="00493B92">
        <w:tc>
          <w:tcPr>
            <w:tcW w:w="864" w:type="dxa"/>
          </w:tcPr>
          <w:p w14:paraId="20481C76" w14:textId="77777777" w:rsidR="00EB3619" w:rsidRPr="00B85B7E" w:rsidRDefault="00EB3619" w:rsidP="00990024">
            <w:pPr>
              <w:spacing w:before="60" w:after="60"/>
              <w:rPr>
                <w:rFonts w:ascii="Calibri" w:hAnsi="Calibri"/>
                <w:lang w:val="en-US"/>
              </w:rPr>
            </w:pPr>
          </w:p>
        </w:tc>
        <w:tc>
          <w:tcPr>
            <w:tcW w:w="5927" w:type="dxa"/>
            <w:hideMark/>
          </w:tcPr>
          <w:p w14:paraId="09789AB6" w14:textId="77777777" w:rsidR="00EB3619" w:rsidRPr="00B85B7E" w:rsidRDefault="00F15A2A" w:rsidP="00990024">
            <w:pPr>
              <w:spacing w:before="60" w:after="60"/>
              <w:rPr>
                <w:lang w:val="en-US"/>
              </w:rPr>
            </w:pPr>
            <w:r w:rsidRPr="00B85B7E">
              <w:rPr>
                <w:lang w:val="en-US"/>
              </w:rPr>
              <w:t>Is any manufacturing equipment software controlled?</w:t>
            </w:r>
          </w:p>
        </w:tc>
        <w:tc>
          <w:tcPr>
            <w:tcW w:w="1134" w:type="dxa"/>
            <w:vAlign w:val="center"/>
            <w:hideMark/>
          </w:tcPr>
          <w:p w14:paraId="72D3E24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156AE" w14:textId="77777777" w:rsidTr="00493B92">
        <w:tc>
          <w:tcPr>
            <w:tcW w:w="864" w:type="dxa"/>
          </w:tcPr>
          <w:p w14:paraId="48C64FD1" w14:textId="77777777" w:rsidR="00EB3619" w:rsidRPr="00B85B7E" w:rsidRDefault="00EB3619" w:rsidP="00990024">
            <w:pPr>
              <w:spacing w:before="60" w:after="60"/>
              <w:rPr>
                <w:rFonts w:ascii="Calibri" w:hAnsi="Calibri"/>
                <w:lang w:val="en-US"/>
              </w:rPr>
            </w:pPr>
          </w:p>
        </w:tc>
        <w:tc>
          <w:tcPr>
            <w:tcW w:w="5927" w:type="dxa"/>
            <w:vAlign w:val="center"/>
            <w:hideMark/>
          </w:tcPr>
          <w:p w14:paraId="7AF0E8BA" w14:textId="790ADA16" w:rsidR="00EB3619" w:rsidRPr="00B85B7E" w:rsidRDefault="00F15A2A" w:rsidP="00990024">
            <w:pPr>
              <w:spacing w:before="60" w:after="60"/>
              <w:rPr>
                <w:lang w:val="en-US"/>
              </w:rPr>
            </w:pPr>
            <w:r w:rsidRPr="00B85B7E">
              <w:rPr>
                <w:lang w:val="en-US"/>
              </w:rPr>
              <w:t>Do you have a documented procedure for the validation of all test</w:t>
            </w:r>
            <w:r w:rsidR="00990024" w:rsidRPr="00B85B7E">
              <w:rPr>
                <w:lang w:val="en-US"/>
              </w:rPr>
              <w:t>ing</w:t>
            </w:r>
            <w:r w:rsidRPr="00B85B7E">
              <w:rPr>
                <w:lang w:val="en-US"/>
              </w:rPr>
              <w:t xml:space="preserve"> and measuring equipment used to demonstrate the conformance of </w:t>
            </w:r>
            <w:ins w:id="43" w:author="Anna Lancova" w:date="2023-01-27T20:22:00Z">
              <w:r w:rsidR="00F73D40">
                <w:rPr>
                  <w:lang w:val="en-US"/>
                </w:rPr>
                <w:t xml:space="preserve">the </w:t>
              </w:r>
            </w:ins>
            <w:r w:rsidRPr="00B85B7E">
              <w:rPr>
                <w:lang w:val="en-US"/>
              </w:rPr>
              <w:t>product to the specified requirements?</w:t>
            </w:r>
          </w:p>
        </w:tc>
        <w:tc>
          <w:tcPr>
            <w:tcW w:w="1134" w:type="dxa"/>
            <w:vAlign w:val="center"/>
            <w:hideMark/>
          </w:tcPr>
          <w:p w14:paraId="071D25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B31BC0" w14:textId="77777777" w:rsidTr="00493B92">
        <w:tc>
          <w:tcPr>
            <w:tcW w:w="864" w:type="dxa"/>
          </w:tcPr>
          <w:p w14:paraId="5F97334A" w14:textId="77777777" w:rsidR="00EB3619" w:rsidRPr="00B85B7E" w:rsidRDefault="00EB3619" w:rsidP="00990024">
            <w:pPr>
              <w:spacing w:before="60" w:after="60"/>
              <w:rPr>
                <w:rFonts w:ascii="Calibri" w:hAnsi="Calibri"/>
                <w:lang w:val="en-US"/>
              </w:rPr>
            </w:pPr>
          </w:p>
        </w:tc>
        <w:tc>
          <w:tcPr>
            <w:tcW w:w="5927" w:type="dxa"/>
            <w:vAlign w:val="center"/>
            <w:hideMark/>
          </w:tcPr>
          <w:p w14:paraId="4697952B" w14:textId="77777777" w:rsidR="00EB3619" w:rsidRPr="00B85B7E" w:rsidRDefault="00F15A2A" w:rsidP="00990024">
            <w:pPr>
              <w:spacing w:before="60" w:after="60"/>
              <w:rPr>
                <w:lang w:val="en-US"/>
              </w:rPr>
            </w:pPr>
            <w:r w:rsidRPr="00B85B7E">
              <w:rPr>
                <w:lang w:val="en-US"/>
              </w:rPr>
              <w:t>Do you retain records of validation as evidence of control?</w:t>
            </w:r>
          </w:p>
        </w:tc>
        <w:tc>
          <w:tcPr>
            <w:tcW w:w="1134" w:type="dxa"/>
            <w:vAlign w:val="center"/>
            <w:hideMark/>
          </w:tcPr>
          <w:p w14:paraId="4042730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0AC4489" w14:textId="77777777" w:rsidTr="001063CF">
        <w:trPr>
          <w:trHeight w:val="109"/>
        </w:trPr>
        <w:tc>
          <w:tcPr>
            <w:tcW w:w="864" w:type="dxa"/>
          </w:tcPr>
          <w:p w14:paraId="713C5D81" w14:textId="77777777" w:rsidR="00EB3619" w:rsidRPr="00B85B7E" w:rsidRDefault="00EB3619" w:rsidP="00990024">
            <w:pPr>
              <w:spacing w:before="60" w:after="60"/>
              <w:rPr>
                <w:rFonts w:ascii="Calibri" w:hAnsi="Calibri"/>
                <w:lang w:val="en-US"/>
              </w:rPr>
            </w:pPr>
          </w:p>
        </w:tc>
        <w:tc>
          <w:tcPr>
            <w:tcW w:w="5927" w:type="dxa"/>
            <w:hideMark/>
          </w:tcPr>
          <w:p w14:paraId="33DC0604" w14:textId="77777777" w:rsidR="00EB3619" w:rsidRPr="00B85B7E" w:rsidRDefault="00F15A2A" w:rsidP="00990024">
            <w:pPr>
              <w:spacing w:before="60" w:after="60"/>
              <w:rPr>
                <w:lang w:val="en-US"/>
              </w:rPr>
            </w:pPr>
            <w:r w:rsidRPr="00B85B7E">
              <w:rPr>
                <w:lang w:val="en-US"/>
              </w:rPr>
              <w:t xml:space="preserve">If yes, </w:t>
            </w:r>
          </w:p>
        </w:tc>
        <w:tc>
          <w:tcPr>
            <w:tcW w:w="1134" w:type="dxa"/>
            <w:vAlign w:val="center"/>
          </w:tcPr>
          <w:p w14:paraId="1ADF8D8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2292AAE" w14:textId="77777777" w:rsidTr="00493B92">
        <w:tc>
          <w:tcPr>
            <w:tcW w:w="864" w:type="dxa"/>
          </w:tcPr>
          <w:p w14:paraId="0BCE1084" w14:textId="77777777" w:rsidR="00EB3619" w:rsidRPr="00B85B7E" w:rsidRDefault="00EB3619" w:rsidP="00990024">
            <w:pPr>
              <w:spacing w:before="60" w:after="60"/>
              <w:rPr>
                <w:rFonts w:ascii="Calibri" w:hAnsi="Calibri"/>
                <w:lang w:val="en-US"/>
              </w:rPr>
            </w:pPr>
          </w:p>
        </w:tc>
        <w:tc>
          <w:tcPr>
            <w:tcW w:w="5927" w:type="dxa"/>
            <w:hideMark/>
          </w:tcPr>
          <w:p w14:paraId="7B5C5C22" w14:textId="77777777" w:rsidR="00EB3619" w:rsidRPr="00B85B7E" w:rsidRDefault="00F15A2A" w:rsidP="00990024">
            <w:pPr>
              <w:pStyle w:val="NoSpacing1"/>
              <w:rPr>
                <w:lang w:val="en-US"/>
              </w:rPr>
            </w:pPr>
            <w:r w:rsidRPr="00B85B7E">
              <w:rPr>
                <w:lang w:val="en-US"/>
              </w:rPr>
              <w:t xml:space="preserve">Is </w:t>
            </w:r>
            <w:r w:rsidRPr="00B85B7E">
              <w:rPr>
                <w:lang w:val="en-US"/>
              </w:rPr>
              <w:t>the software validated?</w:t>
            </w:r>
          </w:p>
        </w:tc>
        <w:tc>
          <w:tcPr>
            <w:tcW w:w="1134" w:type="dxa"/>
            <w:vAlign w:val="center"/>
            <w:hideMark/>
          </w:tcPr>
          <w:p w14:paraId="21478F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A81F2FE" w14:textId="77777777" w:rsidTr="00493B92">
        <w:tc>
          <w:tcPr>
            <w:tcW w:w="864" w:type="dxa"/>
          </w:tcPr>
          <w:p w14:paraId="20572A2F" w14:textId="77777777" w:rsidR="00EB3619" w:rsidRPr="00B85B7E" w:rsidRDefault="00EB3619" w:rsidP="00990024">
            <w:pPr>
              <w:spacing w:before="60" w:after="60"/>
              <w:rPr>
                <w:rFonts w:ascii="Calibri" w:hAnsi="Calibri"/>
                <w:lang w:val="en-US"/>
              </w:rPr>
            </w:pPr>
          </w:p>
        </w:tc>
        <w:tc>
          <w:tcPr>
            <w:tcW w:w="5927" w:type="dxa"/>
            <w:hideMark/>
          </w:tcPr>
          <w:p w14:paraId="4AF9FFCD" w14:textId="77777777" w:rsidR="00EB3619" w:rsidRPr="00B85B7E" w:rsidRDefault="00F15A2A" w:rsidP="00990024">
            <w:pPr>
              <w:pStyle w:val="NoSpacing1"/>
              <w:rPr>
                <w:lang w:val="en-US"/>
              </w:rPr>
            </w:pPr>
            <w:r w:rsidRPr="00B85B7E">
              <w:rPr>
                <w:lang w:val="en-US"/>
              </w:rPr>
              <w:t>Are modifications of software (or its use) implemented by manufacturing personnel?</w:t>
            </w:r>
          </w:p>
        </w:tc>
        <w:tc>
          <w:tcPr>
            <w:tcW w:w="1134" w:type="dxa"/>
            <w:vAlign w:val="center"/>
            <w:hideMark/>
          </w:tcPr>
          <w:p w14:paraId="73D7342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BFF86C" w14:textId="77777777" w:rsidTr="00493B92">
        <w:tc>
          <w:tcPr>
            <w:tcW w:w="864" w:type="dxa"/>
          </w:tcPr>
          <w:p w14:paraId="2653D05E" w14:textId="77777777" w:rsidR="00EB3619" w:rsidRPr="00B85B7E" w:rsidRDefault="00EB3619" w:rsidP="00990024">
            <w:pPr>
              <w:spacing w:before="60" w:after="60"/>
              <w:rPr>
                <w:rFonts w:ascii="Calibri" w:hAnsi="Calibri"/>
                <w:lang w:val="en-US"/>
              </w:rPr>
            </w:pPr>
          </w:p>
        </w:tc>
        <w:tc>
          <w:tcPr>
            <w:tcW w:w="5927" w:type="dxa"/>
            <w:hideMark/>
          </w:tcPr>
          <w:p w14:paraId="786D74AC" w14:textId="682EE553" w:rsidR="00EB3619" w:rsidRPr="00B85B7E" w:rsidRDefault="00F15A2A" w:rsidP="00990024">
            <w:pPr>
              <w:pStyle w:val="NoSpacing1"/>
              <w:rPr>
                <w:lang w:val="en-US"/>
              </w:rPr>
            </w:pPr>
            <w:r w:rsidRPr="00B85B7E">
              <w:rPr>
                <w:lang w:val="en-US"/>
              </w:rPr>
              <w:t xml:space="preserve">Is there a procedure concerning </w:t>
            </w:r>
            <w:ins w:id="44" w:author="Anna Lancova" w:date="2023-01-27T20:23:00Z">
              <w:r w:rsidR="00F73D40">
                <w:rPr>
                  <w:lang w:val="en-US"/>
                </w:rPr>
                <w:t xml:space="preserve">the </w:t>
              </w:r>
            </w:ins>
            <w:r w:rsidRPr="00B85B7E">
              <w:rPr>
                <w:lang w:val="en-US"/>
              </w:rPr>
              <w:t>change of software and its copying?</w:t>
            </w:r>
          </w:p>
        </w:tc>
        <w:tc>
          <w:tcPr>
            <w:tcW w:w="1134" w:type="dxa"/>
            <w:vAlign w:val="center"/>
            <w:hideMark/>
          </w:tcPr>
          <w:p w14:paraId="1A21D21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E22A42" w14:textId="77777777" w:rsidTr="00493B92">
        <w:tc>
          <w:tcPr>
            <w:tcW w:w="864" w:type="dxa"/>
          </w:tcPr>
          <w:p w14:paraId="4EAA178F" w14:textId="77777777" w:rsidR="00EB3619" w:rsidRPr="00B85B7E" w:rsidRDefault="00EB3619" w:rsidP="00990024">
            <w:pPr>
              <w:spacing w:before="60" w:after="60"/>
              <w:rPr>
                <w:rFonts w:ascii="Calibri" w:hAnsi="Calibri"/>
                <w:lang w:val="en-US"/>
              </w:rPr>
            </w:pPr>
          </w:p>
        </w:tc>
        <w:tc>
          <w:tcPr>
            <w:tcW w:w="5927" w:type="dxa"/>
            <w:hideMark/>
          </w:tcPr>
          <w:p w14:paraId="6E5697FF" w14:textId="77777777" w:rsidR="00EB3619" w:rsidRPr="00B85B7E" w:rsidRDefault="00F15A2A" w:rsidP="00990024">
            <w:pPr>
              <w:pStyle w:val="NoSpacing1"/>
              <w:rPr>
                <w:lang w:val="en-US"/>
              </w:rPr>
            </w:pPr>
            <w:r w:rsidRPr="00B85B7E">
              <w:rPr>
                <w:lang w:val="en-US"/>
              </w:rPr>
              <w:t>Is the security of software controlled?</w:t>
            </w:r>
          </w:p>
        </w:tc>
        <w:tc>
          <w:tcPr>
            <w:tcW w:w="1134" w:type="dxa"/>
            <w:vAlign w:val="center"/>
            <w:hideMark/>
          </w:tcPr>
          <w:p w14:paraId="0B1203A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F7BFFF7" w14:textId="77777777" w:rsidR="001063CF"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B85B7E" w14:paraId="288988C1" w14:textId="77777777" w:rsidTr="00724D06">
        <w:trPr>
          <w:tblHeader/>
        </w:trPr>
        <w:tc>
          <w:tcPr>
            <w:tcW w:w="9768" w:type="dxa"/>
            <w:gridSpan w:val="7"/>
            <w:shd w:val="clear" w:color="auto" w:fill="B7ADA5"/>
            <w:vAlign w:val="center"/>
            <w:hideMark/>
          </w:tcPr>
          <w:p w14:paraId="33178657" w14:textId="77777777" w:rsidR="00B40145" w:rsidRPr="00B85B7E" w:rsidRDefault="00F15A2A" w:rsidP="00990024">
            <w:pPr>
              <w:pStyle w:val="Heading1"/>
              <w:jc w:val="both"/>
              <w:outlineLvl w:val="0"/>
              <w:rPr>
                <w:lang w:val="en-US"/>
              </w:rPr>
            </w:pPr>
            <w:r w:rsidRPr="00B85B7E">
              <w:rPr>
                <w:lang w:val="en-US"/>
              </w:rPr>
              <w:lastRenderedPageBreak/>
              <w:t>Production and Process Control</w:t>
            </w:r>
          </w:p>
        </w:tc>
      </w:tr>
      <w:tr w:rsidR="00F81705" w:rsidRPr="00B85B7E" w14:paraId="0C69B1A2" w14:textId="77777777" w:rsidTr="00493B92">
        <w:tc>
          <w:tcPr>
            <w:tcW w:w="869" w:type="dxa"/>
          </w:tcPr>
          <w:p w14:paraId="3F5023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B85B7E" w:rsidRDefault="00F15A2A" w:rsidP="00990024">
            <w:pPr>
              <w:spacing w:before="60" w:after="60"/>
              <w:rPr>
                <w:lang w:val="en-US"/>
              </w:rPr>
            </w:pPr>
            <w:r w:rsidRPr="00B85B7E">
              <w:rPr>
                <w:lang w:val="en-US"/>
              </w:rPr>
              <w:t>Is your manufacturing process validated?</w:t>
            </w:r>
          </w:p>
        </w:tc>
        <w:tc>
          <w:tcPr>
            <w:tcW w:w="993" w:type="dxa"/>
            <w:vAlign w:val="center"/>
            <w:hideMark/>
          </w:tcPr>
          <w:p w14:paraId="54DFCB4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85B5D8" w14:textId="77777777" w:rsidTr="00493B92">
        <w:tc>
          <w:tcPr>
            <w:tcW w:w="869" w:type="dxa"/>
          </w:tcPr>
          <w:p w14:paraId="4DD059A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B85B7E" w:rsidRDefault="00F15A2A" w:rsidP="00990024">
            <w:pPr>
              <w:spacing w:before="60" w:after="60"/>
              <w:rPr>
                <w:lang w:val="en-US"/>
              </w:rPr>
            </w:pPr>
            <w:r w:rsidRPr="00B85B7E">
              <w:rPr>
                <w:lang w:val="en-US"/>
              </w:rPr>
              <w:t>If not, do you have plans to do so?</w:t>
            </w:r>
          </w:p>
        </w:tc>
        <w:tc>
          <w:tcPr>
            <w:tcW w:w="993" w:type="dxa"/>
            <w:vAlign w:val="center"/>
            <w:hideMark/>
          </w:tcPr>
          <w:p w14:paraId="1814E90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67D6F0" w14:textId="77777777" w:rsidTr="00493B92">
        <w:tc>
          <w:tcPr>
            <w:tcW w:w="869" w:type="dxa"/>
          </w:tcPr>
          <w:p w14:paraId="489E254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B85B7E" w:rsidRDefault="00F15A2A" w:rsidP="00990024">
            <w:pPr>
              <w:spacing w:before="60" w:after="60"/>
              <w:rPr>
                <w:lang w:val="en-US"/>
              </w:rPr>
            </w:pPr>
            <w:r w:rsidRPr="00B85B7E">
              <w:rPr>
                <w:lang w:val="en-US"/>
              </w:rPr>
              <w:t xml:space="preserve">If you do: what is your </w:t>
            </w:r>
            <w:r w:rsidRPr="00B85B7E">
              <w:rPr>
                <w:lang w:val="en-US"/>
              </w:rPr>
              <w:t>target date for completion?</w:t>
            </w:r>
          </w:p>
        </w:tc>
        <w:tc>
          <w:tcPr>
            <w:tcW w:w="2977" w:type="dxa"/>
            <w:gridSpan w:val="4"/>
            <w:hideMark/>
          </w:tcPr>
          <w:sdt>
            <w:sdtPr>
              <w:rPr>
                <w:lang w:val="en-US"/>
              </w:rPr>
              <w:id w:val="-664474360"/>
              <w:placeholder>
                <w:docPart w:val="1BBE676AD43E46AF9BA570E355E8C5F0"/>
              </w:placeholder>
            </w:sdtPr>
            <w:sdtEndPr/>
            <w:sdtContent>
              <w:p w14:paraId="63582C76"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8AE8D19" w14:textId="77777777" w:rsidR="00B40145" w:rsidRPr="00B85B7E" w:rsidRDefault="00B40145" w:rsidP="00990024">
            <w:pPr>
              <w:spacing w:before="60" w:after="60"/>
              <w:rPr>
                <w:lang w:val="en-US"/>
              </w:rPr>
            </w:pPr>
          </w:p>
        </w:tc>
      </w:tr>
      <w:tr w:rsidR="00F81705" w:rsidRPr="00B85B7E" w14:paraId="136B6BFC" w14:textId="77777777" w:rsidTr="00493B92">
        <w:trPr>
          <w:trHeight w:val="477"/>
        </w:trPr>
        <w:tc>
          <w:tcPr>
            <w:tcW w:w="869" w:type="dxa"/>
          </w:tcPr>
          <w:p w14:paraId="09ADB3BF" w14:textId="77777777" w:rsidR="00B40145" w:rsidRPr="00B85B7E" w:rsidRDefault="00B40145" w:rsidP="00990024">
            <w:pPr>
              <w:spacing w:before="60" w:after="60"/>
              <w:rPr>
                <w:rFonts w:ascii="Calibri" w:hAnsi="Calibri"/>
                <w:lang w:val="en-US"/>
              </w:rPr>
            </w:pPr>
          </w:p>
        </w:tc>
        <w:tc>
          <w:tcPr>
            <w:tcW w:w="4901" w:type="dxa"/>
            <w:hideMark/>
          </w:tcPr>
          <w:p w14:paraId="67D551EB" w14:textId="77777777" w:rsidR="00B40145" w:rsidRPr="00B85B7E" w:rsidRDefault="00F15A2A" w:rsidP="00990024">
            <w:pPr>
              <w:spacing w:before="60" w:after="60"/>
              <w:rPr>
                <w:lang w:val="en-US"/>
              </w:rPr>
            </w:pPr>
            <w:r w:rsidRPr="00B85B7E">
              <w:rPr>
                <w:lang w:val="en-US"/>
              </w:rPr>
              <w:t>How do you define your lot/batch?</w:t>
            </w:r>
          </w:p>
        </w:tc>
        <w:tc>
          <w:tcPr>
            <w:tcW w:w="3998" w:type="dxa"/>
            <w:gridSpan w:val="5"/>
            <w:hideMark/>
          </w:tcPr>
          <w:sdt>
            <w:sdtPr>
              <w:rPr>
                <w:lang w:val="en-US"/>
              </w:rPr>
              <w:id w:val="-1853863051"/>
              <w:placeholder>
                <w:docPart w:val="DefaultPlaceholder_-1854013440"/>
              </w:placeholder>
            </w:sdtPr>
            <w:sdtEndPr/>
            <w:sdtContent>
              <w:sdt>
                <w:sdtPr>
                  <w:rPr>
                    <w:lang w:val="en-US"/>
                  </w:rPr>
                  <w:id w:val="-487172519"/>
                  <w:placeholder>
                    <w:docPart w:val="82CC44AC652D4CB4B0CEA620397EA359"/>
                  </w:placeholder>
                </w:sdtPr>
                <w:sdtEndPr/>
                <w:sdtContent>
                  <w:p w14:paraId="7DB492A9" w14:textId="77777777" w:rsidR="00B40145"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sdtContent>
          </w:sdt>
        </w:tc>
      </w:tr>
      <w:tr w:rsidR="00F81705" w:rsidRPr="00B85B7E" w14:paraId="7ACEFD0D" w14:textId="77777777" w:rsidTr="00493B92">
        <w:trPr>
          <w:trHeight w:val="527"/>
        </w:trPr>
        <w:tc>
          <w:tcPr>
            <w:tcW w:w="869" w:type="dxa"/>
          </w:tcPr>
          <w:p w14:paraId="1B1A6F80" w14:textId="77777777" w:rsidR="00B40145" w:rsidRPr="00B85B7E" w:rsidRDefault="00B40145" w:rsidP="00990024">
            <w:pPr>
              <w:spacing w:before="60" w:after="60"/>
              <w:rPr>
                <w:rFonts w:ascii="Calibri" w:hAnsi="Calibri"/>
                <w:lang w:val="en-US"/>
              </w:rPr>
            </w:pPr>
          </w:p>
        </w:tc>
        <w:tc>
          <w:tcPr>
            <w:tcW w:w="4901" w:type="dxa"/>
            <w:hideMark/>
          </w:tcPr>
          <w:p w14:paraId="603449E1" w14:textId="77777777" w:rsidR="00B40145" w:rsidRPr="00B85B7E" w:rsidRDefault="00F15A2A" w:rsidP="00990024">
            <w:pPr>
              <w:spacing w:before="60" w:after="60"/>
              <w:rPr>
                <w:lang w:val="en-US"/>
              </w:rPr>
            </w:pPr>
            <w:r w:rsidRPr="00B85B7E">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EndPr/>
            <w:sdtContent>
              <w:p w14:paraId="5103286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1321EA9" w14:textId="77777777" w:rsidR="00B40145" w:rsidRPr="00B85B7E" w:rsidRDefault="00B40145" w:rsidP="00990024">
            <w:pPr>
              <w:spacing w:before="60" w:after="60"/>
              <w:rPr>
                <w:lang w:val="en-US"/>
              </w:rPr>
            </w:pPr>
          </w:p>
        </w:tc>
      </w:tr>
      <w:tr w:rsidR="00F81705" w:rsidRPr="00B85B7E" w14:paraId="23EA205D" w14:textId="77777777" w:rsidTr="00493B92">
        <w:trPr>
          <w:trHeight w:val="535"/>
        </w:trPr>
        <w:tc>
          <w:tcPr>
            <w:tcW w:w="869" w:type="dxa"/>
          </w:tcPr>
          <w:p w14:paraId="71CEDCBF" w14:textId="77777777" w:rsidR="00B40145" w:rsidRPr="00B85B7E" w:rsidRDefault="00B40145" w:rsidP="00990024">
            <w:pPr>
              <w:spacing w:before="60" w:after="60"/>
              <w:rPr>
                <w:rFonts w:ascii="Calibri" w:hAnsi="Calibri"/>
                <w:lang w:val="en-US"/>
              </w:rPr>
            </w:pPr>
          </w:p>
        </w:tc>
        <w:tc>
          <w:tcPr>
            <w:tcW w:w="4901" w:type="dxa"/>
            <w:hideMark/>
          </w:tcPr>
          <w:p w14:paraId="27F78EE3" w14:textId="77777777" w:rsidR="00B40145" w:rsidRPr="00B85B7E" w:rsidRDefault="00F15A2A" w:rsidP="00990024">
            <w:pPr>
              <w:spacing w:before="60" w:after="60"/>
              <w:rPr>
                <w:lang w:val="en-US"/>
              </w:rPr>
            </w:pPr>
            <w:r w:rsidRPr="00B85B7E">
              <w:rPr>
                <w:lang w:val="en-US"/>
              </w:rPr>
              <w:t>What is your normal lot/batch size?</w:t>
            </w:r>
          </w:p>
        </w:tc>
        <w:tc>
          <w:tcPr>
            <w:tcW w:w="3998" w:type="dxa"/>
            <w:gridSpan w:val="5"/>
            <w:hideMark/>
          </w:tcPr>
          <w:sdt>
            <w:sdtPr>
              <w:rPr>
                <w:lang w:val="en-US"/>
              </w:rPr>
              <w:id w:val="885000087"/>
              <w:placeholder>
                <w:docPart w:val="9EDF4B675FE14A5DA024CED9A9972798"/>
              </w:placeholder>
            </w:sdtPr>
            <w:sdtEndPr/>
            <w:sdtContent>
              <w:p w14:paraId="5F316BE9"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605B47F" w14:textId="77777777" w:rsidR="00B40145" w:rsidRPr="00B85B7E" w:rsidRDefault="00B40145" w:rsidP="00990024">
            <w:pPr>
              <w:spacing w:before="60" w:after="60"/>
              <w:rPr>
                <w:lang w:val="en-US"/>
              </w:rPr>
            </w:pPr>
          </w:p>
        </w:tc>
      </w:tr>
      <w:tr w:rsidR="00F81705" w:rsidRPr="00B85B7E" w14:paraId="3EC30FFE" w14:textId="77777777" w:rsidTr="00493B92">
        <w:trPr>
          <w:trHeight w:val="515"/>
        </w:trPr>
        <w:tc>
          <w:tcPr>
            <w:tcW w:w="869" w:type="dxa"/>
          </w:tcPr>
          <w:p w14:paraId="67E85A69" w14:textId="77777777" w:rsidR="00EB3619" w:rsidRPr="00B85B7E" w:rsidRDefault="00EB3619" w:rsidP="00990024">
            <w:pPr>
              <w:spacing w:before="60" w:after="60"/>
              <w:rPr>
                <w:rFonts w:ascii="Calibri" w:hAnsi="Calibri"/>
                <w:lang w:val="en-US"/>
              </w:rPr>
            </w:pPr>
          </w:p>
        </w:tc>
        <w:tc>
          <w:tcPr>
            <w:tcW w:w="5922" w:type="dxa"/>
            <w:gridSpan w:val="2"/>
            <w:hideMark/>
          </w:tcPr>
          <w:p w14:paraId="57E16B0D" w14:textId="77777777" w:rsidR="00EB3619" w:rsidRPr="00B85B7E" w:rsidRDefault="00F15A2A" w:rsidP="00990024">
            <w:pPr>
              <w:spacing w:before="60" w:after="60"/>
              <w:rPr>
                <w:lang w:val="en-US"/>
              </w:rPr>
            </w:pPr>
            <w:r w:rsidRPr="00B85B7E">
              <w:rPr>
                <w:lang w:val="en-US"/>
              </w:rPr>
              <w:t>Does each lot/batch have an identification number?</w:t>
            </w:r>
          </w:p>
        </w:tc>
        <w:tc>
          <w:tcPr>
            <w:tcW w:w="993" w:type="dxa"/>
            <w:vAlign w:val="center"/>
            <w:hideMark/>
          </w:tcPr>
          <w:p w14:paraId="7DD4A3B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DEAD076" w14:textId="77777777" w:rsidTr="00493B92">
        <w:tc>
          <w:tcPr>
            <w:tcW w:w="869" w:type="dxa"/>
            <w:shd w:val="clear" w:color="auto" w:fill="B7ADA5"/>
          </w:tcPr>
          <w:p w14:paraId="5C496368" w14:textId="77777777" w:rsidR="00B40145" w:rsidRPr="00B85B7E"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B85B7E" w:rsidRDefault="00F15A2A" w:rsidP="00990024">
            <w:pPr>
              <w:spacing w:before="60" w:after="60"/>
              <w:rPr>
                <w:lang w:val="en-US"/>
              </w:rPr>
            </w:pPr>
            <w:r w:rsidRPr="00B85B7E">
              <w:rPr>
                <w:lang w:val="en-US"/>
              </w:rPr>
              <w:t xml:space="preserve">If, for capacity reasons, you combine material coming from more than one </w:t>
            </w:r>
            <w:proofErr w:type="gramStart"/>
            <w:r w:rsidRPr="00B85B7E">
              <w:rPr>
                <w:lang w:val="en-US"/>
              </w:rPr>
              <w:t>particular piece</w:t>
            </w:r>
            <w:proofErr w:type="gramEnd"/>
            <w:r w:rsidRPr="00B85B7E">
              <w:rPr>
                <w:lang w:val="en-US"/>
              </w:rPr>
              <w:t xml:space="preserve"> or part of process </w:t>
            </w:r>
            <w:r w:rsidRPr="00B85B7E">
              <w:rPr>
                <w:lang w:val="en-US"/>
              </w:rPr>
              <w:t>equipment into one lot/batch:</w:t>
            </w:r>
          </w:p>
        </w:tc>
      </w:tr>
      <w:tr w:rsidR="00F81705" w:rsidRPr="00B85B7E" w14:paraId="3F4F32AE" w14:textId="77777777" w:rsidTr="00493B92">
        <w:trPr>
          <w:trHeight w:val="461"/>
        </w:trPr>
        <w:tc>
          <w:tcPr>
            <w:tcW w:w="869" w:type="dxa"/>
          </w:tcPr>
          <w:p w14:paraId="244C0633" w14:textId="77777777" w:rsidR="00EB3619" w:rsidRPr="00B85B7E" w:rsidRDefault="00EB3619" w:rsidP="00990024">
            <w:pPr>
              <w:spacing w:before="60" w:after="60"/>
              <w:rPr>
                <w:rFonts w:ascii="Calibri" w:hAnsi="Calibri"/>
                <w:lang w:val="en-US"/>
              </w:rPr>
            </w:pPr>
          </w:p>
        </w:tc>
        <w:tc>
          <w:tcPr>
            <w:tcW w:w="5922" w:type="dxa"/>
            <w:gridSpan w:val="2"/>
            <w:hideMark/>
          </w:tcPr>
          <w:p w14:paraId="1396A95F" w14:textId="77777777" w:rsidR="00EB3619" w:rsidRPr="00B85B7E" w:rsidRDefault="00F15A2A" w:rsidP="00990024">
            <w:pPr>
              <w:spacing w:before="60" w:after="60"/>
              <w:rPr>
                <w:lang w:val="en-US"/>
              </w:rPr>
            </w:pPr>
            <w:r w:rsidRPr="00B85B7E">
              <w:rPr>
                <w:lang w:val="en-US"/>
              </w:rPr>
              <w:t>Is the lot/batch being homogenized prior to packaging?</w:t>
            </w:r>
          </w:p>
        </w:tc>
        <w:tc>
          <w:tcPr>
            <w:tcW w:w="993" w:type="dxa"/>
            <w:vAlign w:val="center"/>
            <w:hideMark/>
          </w:tcPr>
          <w:p w14:paraId="15EC68F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DA2F04" w14:textId="77777777" w:rsidTr="00493B92">
        <w:trPr>
          <w:trHeight w:val="524"/>
        </w:trPr>
        <w:tc>
          <w:tcPr>
            <w:tcW w:w="869" w:type="dxa"/>
          </w:tcPr>
          <w:p w14:paraId="5C581BC5" w14:textId="77777777" w:rsidR="00EB3619" w:rsidRPr="00B85B7E" w:rsidRDefault="00EB3619" w:rsidP="00990024">
            <w:pPr>
              <w:spacing w:before="60" w:after="60"/>
              <w:rPr>
                <w:rFonts w:ascii="Calibri" w:hAnsi="Calibri"/>
                <w:lang w:val="en-US"/>
              </w:rPr>
            </w:pPr>
          </w:p>
        </w:tc>
        <w:tc>
          <w:tcPr>
            <w:tcW w:w="5922" w:type="dxa"/>
            <w:gridSpan w:val="2"/>
            <w:hideMark/>
          </w:tcPr>
          <w:p w14:paraId="3B2E373F" w14:textId="77777777" w:rsidR="00EB3619" w:rsidRPr="00B85B7E" w:rsidRDefault="00F15A2A" w:rsidP="00990024">
            <w:pPr>
              <w:spacing w:before="60" w:after="60"/>
              <w:rPr>
                <w:lang w:val="en-US"/>
              </w:rPr>
            </w:pPr>
            <w:r w:rsidRPr="00B85B7E">
              <w:rPr>
                <w:lang w:val="en-US"/>
              </w:rPr>
              <w:t>Is the homogenization operation validated?</w:t>
            </w:r>
          </w:p>
        </w:tc>
        <w:tc>
          <w:tcPr>
            <w:tcW w:w="993" w:type="dxa"/>
            <w:vAlign w:val="center"/>
            <w:hideMark/>
          </w:tcPr>
          <w:p w14:paraId="770A4E31"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217EE2" w14:textId="77777777" w:rsidTr="00493B92">
        <w:tc>
          <w:tcPr>
            <w:tcW w:w="869" w:type="dxa"/>
          </w:tcPr>
          <w:p w14:paraId="514A8C2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B85B7E" w:rsidRDefault="00F15A2A" w:rsidP="00990024">
            <w:pPr>
              <w:spacing w:before="60" w:after="60"/>
              <w:rPr>
                <w:lang w:val="en-US"/>
              </w:rPr>
            </w:pPr>
            <w:r w:rsidRPr="00B85B7E">
              <w:rPr>
                <w:lang w:val="en-US"/>
              </w:rPr>
              <w:t xml:space="preserve">Do you manufacture according to a written procedure for each product </w:t>
            </w:r>
            <w:r w:rsidRPr="00B85B7E">
              <w:rPr>
                <w:lang w:val="en-US"/>
              </w:rPr>
              <w:t>supplied to the market?</w:t>
            </w:r>
          </w:p>
        </w:tc>
        <w:tc>
          <w:tcPr>
            <w:tcW w:w="993" w:type="dxa"/>
            <w:vAlign w:val="center"/>
            <w:hideMark/>
          </w:tcPr>
          <w:p w14:paraId="70E6A03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674398" w14:textId="77777777" w:rsidTr="00493B92">
        <w:tc>
          <w:tcPr>
            <w:tcW w:w="869" w:type="dxa"/>
          </w:tcPr>
          <w:p w14:paraId="0F0D758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B85B7E" w:rsidRDefault="00F15A2A" w:rsidP="00990024">
            <w:pPr>
              <w:spacing w:before="60" w:after="60"/>
              <w:rPr>
                <w:lang w:val="en-US"/>
              </w:rPr>
            </w:pPr>
            <w:r w:rsidRPr="00B85B7E">
              <w:rPr>
                <w:lang w:val="en-US"/>
              </w:rPr>
              <w:t>Are these procedures approved by QA?</w:t>
            </w:r>
          </w:p>
        </w:tc>
        <w:tc>
          <w:tcPr>
            <w:tcW w:w="993" w:type="dxa"/>
            <w:vAlign w:val="center"/>
            <w:hideMark/>
          </w:tcPr>
          <w:p w14:paraId="0A68085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D0B08A" w14:textId="77777777" w:rsidTr="00493B92">
        <w:tc>
          <w:tcPr>
            <w:tcW w:w="869" w:type="dxa"/>
          </w:tcPr>
          <w:p w14:paraId="3B99137B"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B85B7E" w:rsidRDefault="00F15A2A" w:rsidP="00990024">
            <w:pPr>
              <w:spacing w:before="60" w:after="60"/>
              <w:rPr>
                <w:lang w:val="en-US"/>
              </w:rPr>
            </w:pPr>
            <w:r w:rsidRPr="00B85B7E">
              <w:rPr>
                <w:lang w:val="en-US"/>
              </w:rPr>
              <w:t>Do you have a batch record for each batch/lot manufactured?</w:t>
            </w:r>
          </w:p>
        </w:tc>
        <w:tc>
          <w:tcPr>
            <w:tcW w:w="993" w:type="dxa"/>
            <w:hideMark/>
          </w:tcPr>
          <w:p w14:paraId="16EEC7A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5F93AC6" w14:textId="77777777" w:rsidTr="00493B92">
        <w:tc>
          <w:tcPr>
            <w:tcW w:w="869" w:type="dxa"/>
          </w:tcPr>
          <w:p w14:paraId="16117A73" w14:textId="77777777" w:rsidR="00B40145" w:rsidRPr="00B85B7E"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B85B7E" w:rsidRDefault="00F15A2A" w:rsidP="00990024">
            <w:pPr>
              <w:spacing w:before="60" w:after="60"/>
              <w:rPr>
                <w:lang w:val="en-US"/>
              </w:rPr>
            </w:pPr>
            <w:r w:rsidRPr="00B85B7E">
              <w:rPr>
                <w:lang w:val="en-US"/>
              </w:rPr>
              <w:t>If yes, do the batch records detail the following:</w:t>
            </w:r>
          </w:p>
        </w:tc>
      </w:tr>
      <w:tr w:rsidR="00F81705" w:rsidRPr="00B85B7E" w14:paraId="0CCBEF5B" w14:textId="77777777" w:rsidTr="00493B92">
        <w:tc>
          <w:tcPr>
            <w:tcW w:w="869" w:type="dxa"/>
          </w:tcPr>
          <w:p w14:paraId="6550722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B85B7E" w:rsidRDefault="00F15A2A" w:rsidP="00990024">
            <w:pPr>
              <w:pStyle w:val="NoSpacing1"/>
              <w:rPr>
                <w:lang w:val="en-US"/>
              </w:rPr>
            </w:pPr>
            <w:r w:rsidRPr="00B85B7E">
              <w:rPr>
                <w:lang w:val="en-US"/>
              </w:rPr>
              <w:t>Description, Lot Number &amp; Quantities of Material used?</w:t>
            </w:r>
          </w:p>
        </w:tc>
        <w:tc>
          <w:tcPr>
            <w:tcW w:w="993" w:type="dxa"/>
            <w:vAlign w:val="center"/>
            <w:hideMark/>
          </w:tcPr>
          <w:p w14:paraId="390F827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0671C8F" w14:textId="77777777" w:rsidTr="00493B92">
        <w:tc>
          <w:tcPr>
            <w:tcW w:w="869" w:type="dxa"/>
          </w:tcPr>
          <w:p w14:paraId="06AA1CF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B85B7E" w:rsidRDefault="00F15A2A" w:rsidP="00990024">
            <w:pPr>
              <w:pStyle w:val="NoSpacing1"/>
              <w:rPr>
                <w:lang w:val="en-US"/>
              </w:rPr>
            </w:pPr>
            <w:r w:rsidRPr="00B85B7E">
              <w:rPr>
                <w:lang w:val="en-US"/>
              </w:rPr>
              <w:t>Processing Conditions (e.g., Temperature, Times)?</w:t>
            </w:r>
          </w:p>
        </w:tc>
        <w:tc>
          <w:tcPr>
            <w:tcW w:w="993" w:type="dxa"/>
            <w:vAlign w:val="center"/>
            <w:hideMark/>
          </w:tcPr>
          <w:p w14:paraId="7E1AD0C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314503" w14:textId="77777777" w:rsidTr="00493B92">
        <w:tc>
          <w:tcPr>
            <w:tcW w:w="869" w:type="dxa"/>
          </w:tcPr>
          <w:p w14:paraId="0EBF4CD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B85B7E" w:rsidRDefault="00F15A2A" w:rsidP="00990024">
            <w:pPr>
              <w:pStyle w:val="NoSpacing1"/>
              <w:rPr>
                <w:lang w:val="en-US"/>
              </w:rPr>
            </w:pPr>
            <w:r w:rsidRPr="00B85B7E">
              <w:rPr>
                <w:lang w:val="en-US"/>
              </w:rPr>
              <w:t xml:space="preserve">The identification of the Person who performed the </w:t>
            </w:r>
            <w:proofErr w:type="gramStart"/>
            <w:r w:rsidRPr="00B85B7E">
              <w:rPr>
                <w:lang w:val="en-US"/>
              </w:rPr>
              <w:t>particular step</w:t>
            </w:r>
            <w:proofErr w:type="gramEnd"/>
            <w:r w:rsidRPr="00B85B7E">
              <w:rPr>
                <w:lang w:val="en-US"/>
              </w:rPr>
              <w:t>?</w:t>
            </w:r>
          </w:p>
        </w:tc>
        <w:tc>
          <w:tcPr>
            <w:tcW w:w="993" w:type="dxa"/>
            <w:vAlign w:val="center"/>
            <w:hideMark/>
          </w:tcPr>
          <w:p w14:paraId="19518FB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B24F0CA" w14:textId="77777777" w:rsidTr="00493B92">
        <w:tc>
          <w:tcPr>
            <w:tcW w:w="869" w:type="dxa"/>
          </w:tcPr>
          <w:p w14:paraId="20318BB6"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B85B7E" w:rsidRDefault="00F15A2A" w:rsidP="00990024">
            <w:pPr>
              <w:pStyle w:val="NoSpacing1"/>
              <w:rPr>
                <w:lang w:val="en-US"/>
              </w:rPr>
            </w:pPr>
            <w:r w:rsidRPr="00B85B7E">
              <w:rPr>
                <w:lang w:val="en-US"/>
              </w:rPr>
              <w:t>Results of any In-process tests?</w:t>
            </w:r>
          </w:p>
        </w:tc>
        <w:tc>
          <w:tcPr>
            <w:tcW w:w="993" w:type="dxa"/>
            <w:vAlign w:val="center"/>
            <w:hideMark/>
          </w:tcPr>
          <w:p w14:paraId="7B967DA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C1CE6E" w14:textId="77777777" w:rsidTr="00493B92">
        <w:tc>
          <w:tcPr>
            <w:tcW w:w="869" w:type="dxa"/>
          </w:tcPr>
          <w:p w14:paraId="23362291"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B85B7E" w:rsidRDefault="00F15A2A" w:rsidP="00990024">
            <w:pPr>
              <w:pStyle w:val="NoSpacing1"/>
              <w:rPr>
                <w:lang w:val="en-US"/>
              </w:rPr>
            </w:pPr>
            <w:r w:rsidRPr="00B85B7E">
              <w:rPr>
                <w:lang w:val="en-US"/>
              </w:rPr>
              <w:t>All deviations from standard conditions?</w:t>
            </w:r>
          </w:p>
        </w:tc>
        <w:tc>
          <w:tcPr>
            <w:tcW w:w="993" w:type="dxa"/>
            <w:vAlign w:val="center"/>
            <w:hideMark/>
          </w:tcPr>
          <w:p w14:paraId="108E4EC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6A864B" w14:textId="77777777" w:rsidTr="00493B92">
        <w:tc>
          <w:tcPr>
            <w:tcW w:w="869" w:type="dxa"/>
          </w:tcPr>
          <w:p w14:paraId="481908F5"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B85B7E" w:rsidRDefault="00F15A2A" w:rsidP="00990024">
            <w:pPr>
              <w:pStyle w:val="NoSpacing1"/>
              <w:rPr>
                <w:lang w:val="en-US"/>
              </w:rPr>
            </w:pPr>
            <w:r w:rsidRPr="00B85B7E">
              <w:rPr>
                <w:lang w:val="en-US"/>
              </w:rPr>
              <w:t>All cleaning operations carried out before &amp; after batch manufacture?</w:t>
            </w:r>
          </w:p>
        </w:tc>
        <w:tc>
          <w:tcPr>
            <w:tcW w:w="993" w:type="dxa"/>
            <w:vAlign w:val="center"/>
            <w:hideMark/>
          </w:tcPr>
          <w:p w14:paraId="67FAF2A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436E3C" w14:textId="77777777" w:rsidTr="00493B92">
        <w:tc>
          <w:tcPr>
            <w:tcW w:w="869" w:type="dxa"/>
          </w:tcPr>
          <w:p w14:paraId="36AED772" w14:textId="77777777" w:rsidR="00EB3619" w:rsidRPr="00B85B7E" w:rsidRDefault="00EB3619" w:rsidP="00990024">
            <w:pPr>
              <w:spacing w:before="60" w:after="60"/>
              <w:rPr>
                <w:rFonts w:ascii="Calibri" w:hAnsi="Calibri"/>
                <w:lang w:val="en-US"/>
              </w:rPr>
            </w:pPr>
          </w:p>
        </w:tc>
        <w:tc>
          <w:tcPr>
            <w:tcW w:w="5922" w:type="dxa"/>
            <w:gridSpan w:val="2"/>
            <w:hideMark/>
          </w:tcPr>
          <w:p w14:paraId="6C8BEEFA" w14:textId="77777777" w:rsidR="00EB3619" w:rsidRPr="00B85B7E" w:rsidRDefault="00F15A2A" w:rsidP="00990024">
            <w:pPr>
              <w:spacing w:before="60" w:after="60"/>
              <w:rPr>
                <w:lang w:val="en-US"/>
              </w:rPr>
            </w:pPr>
            <w:r w:rsidRPr="00B85B7E">
              <w:rPr>
                <w:lang w:val="en-US"/>
              </w:rPr>
              <w:t xml:space="preserve">If yes, are these records </w:t>
            </w:r>
            <w:r w:rsidRPr="00B85B7E">
              <w:rPr>
                <w:lang w:val="en-US"/>
              </w:rPr>
              <w:t>formally checked and approved by QA?</w:t>
            </w:r>
          </w:p>
        </w:tc>
        <w:tc>
          <w:tcPr>
            <w:tcW w:w="993" w:type="dxa"/>
            <w:vAlign w:val="center"/>
            <w:hideMark/>
          </w:tcPr>
          <w:p w14:paraId="4F5BE05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11E6FDB" w14:textId="77777777" w:rsidTr="00493B92">
        <w:tc>
          <w:tcPr>
            <w:tcW w:w="869" w:type="dxa"/>
          </w:tcPr>
          <w:p w14:paraId="40E8ADA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B85B7E" w:rsidRDefault="00F15A2A" w:rsidP="00990024">
            <w:pPr>
              <w:spacing w:before="60" w:after="60"/>
              <w:rPr>
                <w:lang w:val="en-US"/>
              </w:rPr>
            </w:pPr>
            <w:r w:rsidRPr="00B85B7E">
              <w:rPr>
                <w:lang w:val="en-US"/>
              </w:rPr>
              <w:t>Do you maintain lot separation during</w:t>
            </w:r>
          </w:p>
        </w:tc>
        <w:tc>
          <w:tcPr>
            <w:tcW w:w="993" w:type="dxa"/>
            <w:vAlign w:val="center"/>
          </w:tcPr>
          <w:p w14:paraId="5899B98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4E1270" w14:textId="77777777" w:rsidTr="00493B92">
        <w:tc>
          <w:tcPr>
            <w:tcW w:w="869" w:type="dxa"/>
          </w:tcPr>
          <w:p w14:paraId="17B60B37" w14:textId="77777777" w:rsidR="00EB3619" w:rsidRPr="00B85B7E" w:rsidRDefault="00EB3619" w:rsidP="00990024">
            <w:pPr>
              <w:spacing w:before="60" w:after="60"/>
              <w:rPr>
                <w:rFonts w:ascii="Calibri" w:hAnsi="Calibri"/>
                <w:lang w:val="en-US"/>
              </w:rPr>
            </w:pPr>
          </w:p>
        </w:tc>
        <w:tc>
          <w:tcPr>
            <w:tcW w:w="5922" w:type="dxa"/>
            <w:gridSpan w:val="2"/>
            <w:hideMark/>
          </w:tcPr>
          <w:p w14:paraId="3DD8EA9D" w14:textId="77777777" w:rsidR="00EB3619" w:rsidRPr="00B85B7E" w:rsidRDefault="00F15A2A" w:rsidP="00990024">
            <w:pPr>
              <w:pStyle w:val="NoSpacing1"/>
              <w:rPr>
                <w:lang w:val="en-US"/>
              </w:rPr>
            </w:pPr>
            <w:r w:rsidRPr="00B85B7E">
              <w:rPr>
                <w:lang w:val="en-US"/>
              </w:rPr>
              <w:t>Manufacturing?</w:t>
            </w:r>
          </w:p>
        </w:tc>
        <w:tc>
          <w:tcPr>
            <w:tcW w:w="993" w:type="dxa"/>
            <w:vAlign w:val="center"/>
            <w:hideMark/>
          </w:tcPr>
          <w:p w14:paraId="45AD544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B2BB38" w14:textId="77777777" w:rsidTr="00493B92">
        <w:tc>
          <w:tcPr>
            <w:tcW w:w="869" w:type="dxa"/>
          </w:tcPr>
          <w:p w14:paraId="05261A9F" w14:textId="77777777" w:rsidR="00EB3619" w:rsidRPr="00B85B7E" w:rsidRDefault="00EB3619" w:rsidP="00990024">
            <w:pPr>
              <w:spacing w:before="60" w:after="60"/>
              <w:rPr>
                <w:rFonts w:ascii="Calibri" w:hAnsi="Calibri"/>
                <w:lang w:val="en-US"/>
              </w:rPr>
            </w:pPr>
          </w:p>
        </w:tc>
        <w:tc>
          <w:tcPr>
            <w:tcW w:w="5922" w:type="dxa"/>
            <w:gridSpan w:val="2"/>
            <w:hideMark/>
          </w:tcPr>
          <w:p w14:paraId="21D807A0" w14:textId="77777777" w:rsidR="00EB3619" w:rsidRPr="00B85B7E" w:rsidRDefault="00F15A2A" w:rsidP="00990024">
            <w:pPr>
              <w:pStyle w:val="NoSpacing1"/>
              <w:rPr>
                <w:lang w:val="en-US"/>
              </w:rPr>
            </w:pPr>
            <w:r w:rsidRPr="00B85B7E">
              <w:rPr>
                <w:lang w:val="en-US"/>
              </w:rPr>
              <w:t>Packaging?</w:t>
            </w:r>
          </w:p>
        </w:tc>
        <w:tc>
          <w:tcPr>
            <w:tcW w:w="993" w:type="dxa"/>
            <w:vAlign w:val="center"/>
            <w:hideMark/>
          </w:tcPr>
          <w:p w14:paraId="77A9520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363A1C" w14:textId="77777777" w:rsidTr="00493B92">
        <w:tc>
          <w:tcPr>
            <w:tcW w:w="869" w:type="dxa"/>
          </w:tcPr>
          <w:p w14:paraId="6CC51667" w14:textId="77777777" w:rsidR="00EB3619" w:rsidRPr="00B85B7E" w:rsidRDefault="00EB3619" w:rsidP="00990024">
            <w:pPr>
              <w:spacing w:before="60" w:after="60"/>
              <w:rPr>
                <w:rFonts w:ascii="Calibri" w:hAnsi="Calibri"/>
                <w:lang w:val="en-US"/>
              </w:rPr>
            </w:pPr>
          </w:p>
        </w:tc>
        <w:tc>
          <w:tcPr>
            <w:tcW w:w="5922" w:type="dxa"/>
            <w:gridSpan w:val="2"/>
            <w:hideMark/>
          </w:tcPr>
          <w:p w14:paraId="5FF95D0F" w14:textId="77777777" w:rsidR="00EB3619" w:rsidRPr="00B85B7E" w:rsidRDefault="00F15A2A" w:rsidP="00990024">
            <w:pPr>
              <w:pStyle w:val="NoSpacing1"/>
              <w:rPr>
                <w:lang w:val="en-US"/>
              </w:rPr>
            </w:pPr>
            <w:r w:rsidRPr="00B85B7E">
              <w:rPr>
                <w:lang w:val="en-US"/>
              </w:rPr>
              <w:t>Storage?</w:t>
            </w:r>
          </w:p>
        </w:tc>
        <w:tc>
          <w:tcPr>
            <w:tcW w:w="993" w:type="dxa"/>
            <w:vAlign w:val="center"/>
            <w:hideMark/>
          </w:tcPr>
          <w:p w14:paraId="7C73FB29"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EA4A7E" w14:textId="77777777" w:rsidTr="00493B92">
        <w:tc>
          <w:tcPr>
            <w:tcW w:w="869" w:type="dxa"/>
          </w:tcPr>
          <w:p w14:paraId="2E5FF567" w14:textId="77777777" w:rsidR="00EB3619" w:rsidRPr="00B85B7E" w:rsidRDefault="00EB3619" w:rsidP="00990024">
            <w:pPr>
              <w:spacing w:before="60" w:after="60"/>
              <w:rPr>
                <w:rFonts w:ascii="Calibri" w:hAnsi="Calibri"/>
                <w:lang w:val="en-US"/>
              </w:rPr>
            </w:pPr>
          </w:p>
        </w:tc>
        <w:tc>
          <w:tcPr>
            <w:tcW w:w="5922" w:type="dxa"/>
            <w:gridSpan w:val="2"/>
            <w:hideMark/>
          </w:tcPr>
          <w:p w14:paraId="325630DC" w14:textId="7E4D8519" w:rsidR="00EB3619" w:rsidRPr="00B85B7E" w:rsidRDefault="00F15A2A" w:rsidP="00990024">
            <w:pPr>
              <w:spacing w:before="60" w:after="60"/>
              <w:rPr>
                <w:lang w:val="en-US"/>
              </w:rPr>
            </w:pPr>
            <w:r w:rsidRPr="00B85B7E">
              <w:rPr>
                <w:lang w:val="en-US"/>
              </w:rPr>
              <w:t xml:space="preserve">Do you maintain records of use, </w:t>
            </w:r>
            <w:ins w:id="45" w:author="Anna Lancova" w:date="2023-01-27T20:24:00Z">
              <w:r w:rsidR="00486649">
                <w:rPr>
                  <w:lang w:val="en-US"/>
                </w:rPr>
                <w:t xml:space="preserve">and </w:t>
              </w:r>
            </w:ins>
            <w:r w:rsidRPr="00B85B7E">
              <w:rPr>
                <w:lang w:val="en-US"/>
              </w:rPr>
              <w:t xml:space="preserve">maintenance for process equipment, </w:t>
            </w:r>
            <w:proofErr w:type="gramStart"/>
            <w:r w:rsidRPr="00B85B7E">
              <w:rPr>
                <w:lang w:val="en-US"/>
              </w:rPr>
              <w:t>in order to</w:t>
            </w:r>
            <w:proofErr w:type="gramEnd"/>
            <w:r w:rsidRPr="00B85B7E">
              <w:rPr>
                <w:lang w:val="en-US"/>
              </w:rPr>
              <w:t xml:space="preserve"> demonstrate the traceability in batches, product processed</w:t>
            </w:r>
            <w:ins w:id="46" w:author="Anna Lancova" w:date="2023-01-27T20:24:00Z">
              <w:r w:rsidR="00823128">
                <w:rPr>
                  <w:lang w:val="en-US"/>
                </w:rPr>
                <w:t>,</w:t>
              </w:r>
            </w:ins>
            <w:r w:rsidRPr="00B85B7E">
              <w:rPr>
                <w:lang w:val="en-US"/>
              </w:rPr>
              <w:t xml:space="preserve"> and personnel?</w:t>
            </w:r>
          </w:p>
        </w:tc>
        <w:tc>
          <w:tcPr>
            <w:tcW w:w="993" w:type="dxa"/>
            <w:vAlign w:val="center"/>
            <w:hideMark/>
          </w:tcPr>
          <w:p w14:paraId="2F9D237E"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B588E6" w14:textId="77777777" w:rsidTr="00493B92">
        <w:tc>
          <w:tcPr>
            <w:tcW w:w="869" w:type="dxa"/>
          </w:tcPr>
          <w:p w14:paraId="313892D3" w14:textId="77777777" w:rsidR="00EB3619" w:rsidRPr="00B85B7E" w:rsidRDefault="00EB3619" w:rsidP="00990024">
            <w:pPr>
              <w:spacing w:before="60" w:after="60"/>
              <w:rPr>
                <w:rFonts w:ascii="Calibri" w:hAnsi="Calibri"/>
                <w:lang w:val="en-US"/>
              </w:rPr>
            </w:pPr>
          </w:p>
        </w:tc>
        <w:tc>
          <w:tcPr>
            <w:tcW w:w="5922" w:type="dxa"/>
            <w:gridSpan w:val="2"/>
            <w:hideMark/>
          </w:tcPr>
          <w:p w14:paraId="62657454" w14:textId="1E1E6C16" w:rsidR="00EB3619" w:rsidRPr="00B85B7E" w:rsidRDefault="00F15A2A" w:rsidP="00990024">
            <w:pPr>
              <w:spacing w:before="60" w:after="60"/>
              <w:rPr>
                <w:lang w:val="en-US"/>
              </w:rPr>
            </w:pPr>
            <w:r w:rsidRPr="00B85B7E">
              <w:rPr>
                <w:lang w:val="en-US"/>
              </w:rPr>
              <w:t xml:space="preserve">Are computers used to store records of manufacture, testing, </w:t>
            </w:r>
            <w:r w:rsidRPr="00B85B7E">
              <w:rPr>
                <w:lang w:val="en-US"/>
              </w:rPr>
              <w:t>storage</w:t>
            </w:r>
            <w:ins w:id="47" w:author="Anna Lancova" w:date="2023-01-27T20:24:00Z">
              <w:r w:rsidR="00823128">
                <w:rPr>
                  <w:lang w:val="en-US"/>
                </w:rPr>
                <w:t>,</w:t>
              </w:r>
            </w:ins>
            <w:r w:rsidRPr="00B85B7E">
              <w:rPr>
                <w:lang w:val="en-US"/>
              </w:rPr>
              <w:t xml:space="preserve"> or distribution for the product you supply?</w:t>
            </w:r>
          </w:p>
        </w:tc>
        <w:tc>
          <w:tcPr>
            <w:tcW w:w="993" w:type="dxa"/>
            <w:vAlign w:val="center"/>
            <w:hideMark/>
          </w:tcPr>
          <w:p w14:paraId="692CA5E3"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A1F7483" w14:textId="77777777" w:rsidTr="00493B92">
        <w:tc>
          <w:tcPr>
            <w:tcW w:w="869" w:type="dxa"/>
          </w:tcPr>
          <w:p w14:paraId="3D51C635" w14:textId="77777777" w:rsidR="00EB3619" w:rsidRPr="00B85B7E" w:rsidRDefault="00EB3619" w:rsidP="00990024">
            <w:pPr>
              <w:spacing w:before="60" w:after="60"/>
              <w:rPr>
                <w:rFonts w:ascii="Calibri" w:hAnsi="Calibri"/>
                <w:lang w:val="en-US"/>
              </w:rPr>
            </w:pPr>
          </w:p>
        </w:tc>
        <w:tc>
          <w:tcPr>
            <w:tcW w:w="5922" w:type="dxa"/>
            <w:gridSpan w:val="2"/>
            <w:hideMark/>
          </w:tcPr>
          <w:p w14:paraId="052DB341" w14:textId="7BCEBD04" w:rsidR="00EB3619" w:rsidRPr="00B85B7E" w:rsidRDefault="00F15A2A" w:rsidP="00990024">
            <w:pPr>
              <w:spacing w:before="60" w:after="60"/>
              <w:rPr>
                <w:lang w:val="en-US"/>
              </w:rPr>
            </w:pPr>
            <w:r w:rsidRPr="00B85B7E">
              <w:rPr>
                <w:lang w:val="en-US"/>
              </w:rPr>
              <w:t>If yes, have these computer systems been validated (</w:t>
            </w:r>
            <w:proofErr w:type="gramStart"/>
            <w:r w:rsidRPr="00B85B7E">
              <w:rPr>
                <w:lang w:val="en-US"/>
              </w:rPr>
              <w:t>i.e..</w:t>
            </w:r>
            <w:proofErr w:type="gramEnd"/>
            <w:r w:rsidRPr="00B85B7E">
              <w:rPr>
                <w:lang w:val="en-US"/>
              </w:rPr>
              <w:t xml:space="preserve"> have the complete life cycles of the systems been assessed and documented including stages of planning, specifications, </w:t>
            </w:r>
            <w:r w:rsidRPr="00B85B7E">
              <w:rPr>
                <w:lang w:val="en-US"/>
              </w:rPr>
              <w:t>programming, testing, commissioning, documentation, operation, monitoring</w:t>
            </w:r>
            <w:ins w:id="48" w:author="Anna Lancova" w:date="2023-01-27T20:24:00Z">
              <w:r w:rsidR="00823128">
                <w:rPr>
                  <w:lang w:val="en-US"/>
                </w:rPr>
                <w:t>,</w:t>
              </w:r>
            </w:ins>
            <w:r w:rsidRPr="00B85B7E">
              <w:rPr>
                <w:lang w:val="en-US"/>
              </w:rPr>
              <w:t xml:space="preserve"> and modifying)?</w:t>
            </w:r>
          </w:p>
        </w:tc>
        <w:tc>
          <w:tcPr>
            <w:tcW w:w="993" w:type="dxa"/>
            <w:vAlign w:val="center"/>
            <w:hideMark/>
          </w:tcPr>
          <w:p w14:paraId="4542697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B0DF33" w14:textId="77777777" w:rsidTr="00493B92">
        <w:tc>
          <w:tcPr>
            <w:tcW w:w="869" w:type="dxa"/>
          </w:tcPr>
          <w:p w14:paraId="13C58D86" w14:textId="77777777" w:rsidR="00EB3619" w:rsidRPr="00B85B7E" w:rsidRDefault="00EB3619" w:rsidP="00990024">
            <w:pPr>
              <w:spacing w:before="60" w:after="60"/>
              <w:rPr>
                <w:rFonts w:ascii="Calibri" w:hAnsi="Calibri"/>
                <w:lang w:val="en-US"/>
              </w:rPr>
            </w:pPr>
          </w:p>
        </w:tc>
        <w:tc>
          <w:tcPr>
            <w:tcW w:w="5922" w:type="dxa"/>
            <w:gridSpan w:val="2"/>
            <w:hideMark/>
          </w:tcPr>
          <w:p w14:paraId="1CD30F8B" w14:textId="77777777" w:rsidR="00EB3619" w:rsidRPr="00B85B7E" w:rsidRDefault="00F15A2A" w:rsidP="00990024">
            <w:pPr>
              <w:spacing w:before="60" w:after="60"/>
              <w:rPr>
                <w:lang w:val="en-US"/>
              </w:rPr>
            </w:pPr>
            <w:r w:rsidRPr="00B85B7E">
              <w:rPr>
                <w:lang w:val="en-US"/>
              </w:rPr>
              <w:t xml:space="preserve">Do all product containers bear identification labels, </w:t>
            </w:r>
            <w:proofErr w:type="gramStart"/>
            <w:r w:rsidRPr="00B85B7E">
              <w:rPr>
                <w:lang w:val="en-US"/>
              </w:rPr>
              <w:t>e.g.</w:t>
            </w:r>
            <w:proofErr w:type="gramEnd"/>
            <w:r w:rsidRPr="00B85B7E">
              <w:rPr>
                <w:lang w:val="en-US"/>
              </w:rPr>
              <w:t xml:space="preserve"> stating batch/lot number, product name etc.?</w:t>
            </w:r>
          </w:p>
        </w:tc>
        <w:tc>
          <w:tcPr>
            <w:tcW w:w="993" w:type="dxa"/>
            <w:vAlign w:val="center"/>
            <w:hideMark/>
          </w:tcPr>
          <w:p w14:paraId="6808145F"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CC2C29" w14:textId="77777777" w:rsidTr="00493B92">
        <w:tc>
          <w:tcPr>
            <w:tcW w:w="869" w:type="dxa"/>
          </w:tcPr>
          <w:p w14:paraId="3F6F9513"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B85B7E" w:rsidRDefault="00F15A2A" w:rsidP="00990024">
            <w:pPr>
              <w:spacing w:before="60" w:after="60"/>
              <w:rPr>
                <w:lang w:val="en-US"/>
              </w:rPr>
            </w:pPr>
            <w:r w:rsidRPr="00B85B7E">
              <w:rPr>
                <w:lang w:val="en-US"/>
              </w:rPr>
              <w:t xml:space="preserve">Is </w:t>
            </w:r>
            <w:r w:rsidRPr="00B85B7E">
              <w:rPr>
                <w:lang w:val="en-US"/>
              </w:rPr>
              <w:t>there expiry or retest dates defined for all material?</w:t>
            </w:r>
          </w:p>
        </w:tc>
        <w:tc>
          <w:tcPr>
            <w:tcW w:w="993" w:type="dxa"/>
            <w:vAlign w:val="center"/>
            <w:hideMark/>
          </w:tcPr>
          <w:p w14:paraId="1C620EA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7F9C65" w14:textId="77777777" w:rsidTr="00493B92">
        <w:tc>
          <w:tcPr>
            <w:tcW w:w="869" w:type="dxa"/>
          </w:tcPr>
          <w:p w14:paraId="17C6F8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there storage conditions defined for all material?</w:t>
            </w:r>
          </w:p>
        </w:tc>
        <w:tc>
          <w:tcPr>
            <w:tcW w:w="993" w:type="dxa"/>
            <w:vAlign w:val="center"/>
            <w:hideMark/>
          </w:tcPr>
          <w:p w14:paraId="618FDF3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1421397" w14:textId="77777777" w:rsidTr="00493B92">
        <w:tc>
          <w:tcPr>
            <w:tcW w:w="869" w:type="dxa"/>
          </w:tcPr>
          <w:p w14:paraId="389F80BF"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B85B7E" w:rsidRDefault="00F15A2A" w:rsidP="00990024">
            <w:pPr>
              <w:spacing w:before="60" w:after="60"/>
              <w:rPr>
                <w:lang w:val="en-US"/>
              </w:rPr>
            </w:pPr>
            <w:r w:rsidRPr="00B85B7E">
              <w:rPr>
                <w:lang w:val="en-US"/>
              </w:rPr>
              <w:t>Is the product identifiable throughout the manufacturing process?</w:t>
            </w:r>
          </w:p>
        </w:tc>
        <w:tc>
          <w:tcPr>
            <w:tcW w:w="993" w:type="dxa"/>
            <w:vAlign w:val="center"/>
            <w:hideMark/>
          </w:tcPr>
          <w:p w14:paraId="5406A3B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8A75D1" w14:textId="77777777" w:rsidTr="00493B92">
        <w:tc>
          <w:tcPr>
            <w:tcW w:w="869" w:type="dxa"/>
          </w:tcPr>
          <w:p w14:paraId="0EF66B9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B85B7E" w:rsidRDefault="00F15A2A" w:rsidP="00990024">
            <w:pPr>
              <w:spacing w:before="60" w:after="60"/>
              <w:rPr>
                <w:lang w:val="en-US"/>
              </w:rPr>
            </w:pPr>
            <w:r w:rsidRPr="00B85B7E">
              <w:rPr>
                <w:lang w:val="en-US"/>
              </w:rPr>
              <w:t xml:space="preserve">Is </w:t>
            </w:r>
            <w:r w:rsidRPr="00B85B7E">
              <w:rPr>
                <w:lang w:val="en-US"/>
              </w:rPr>
              <w:t>traceability of all raw materials used, maintained throughout manufacture?</w:t>
            </w:r>
          </w:p>
        </w:tc>
        <w:tc>
          <w:tcPr>
            <w:tcW w:w="993" w:type="dxa"/>
            <w:vAlign w:val="center"/>
            <w:hideMark/>
          </w:tcPr>
          <w:p w14:paraId="35872512"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724F1C" w14:textId="77777777" w:rsidTr="00493B92">
        <w:tc>
          <w:tcPr>
            <w:tcW w:w="869" w:type="dxa"/>
          </w:tcPr>
          <w:p w14:paraId="29D689E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B85B7E" w:rsidRDefault="00F15A2A" w:rsidP="00990024">
            <w:pPr>
              <w:spacing w:before="60" w:after="60"/>
              <w:rPr>
                <w:lang w:val="en-US"/>
              </w:rPr>
            </w:pPr>
            <w:r w:rsidRPr="00B85B7E">
              <w:rPr>
                <w:lang w:val="en-US"/>
              </w:rPr>
              <w:t>Is there a procedure in place to prevent cross-contamination?</w:t>
            </w:r>
          </w:p>
        </w:tc>
        <w:tc>
          <w:tcPr>
            <w:tcW w:w="993" w:type="dxa"/>
            <w:vAlign w:val="center"/>
            <w:hideMark/>
          </w:tcPr>
          <w:p w14:paraId="19448F9C"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BBDBB" w14:textId="77777777" w:rsidTr="00493B92">
        <w:tc>
          <w:tcPr>
            <w:tcW w:w="869" w:type="dxa"/>
          </w:tcPr>
          <w:p w14:paraId="0F51DF62"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B85B7E" w:rsidRDefault="00F15A2A" w:rsidP="00990024">
            <w:pPr>
              <w:spacing w:before="60" w:after="60"/>
              <w:rPr>
                <w:lang w:val="en-US"/>
              </w:rPr>
            </w:pPr>
            <w:r w:rsidRPr="00B85B7E">
              <w:rPr>
                <w:lang w:val="en-US"/>
              </w:rPr>
              <w:t xml:space="preserve">Are line clearances undertaken between product changes during </w:t>
            </w:r>
            <w:r w:rsidRPr="00B85B7E">
              <w:rPr>
                <w:lang w:val="en-US"/>
              </w:rPr>
              <w:t>manufacturing and labelling? (</w:t>
            </w:r>
            <w:proofErr w:type="gramStart"/>
            <w:r w:rsidRPr="00B85B7E">
              <w:rPr>
                <w:lang w:val="en-US"/>
              </w:rPr>
              <w:t>i.e.</w:t>
            </w:r>
            <w:proofErr w:type="gramEnd"/>
            <w:r w:rsidRPr="00B85B7E">
              <w:rPr>
                <w:lang w:val="en-US"/>
              </w:rPr>
              <w:t xml:space="preserve"> Where a variety of products are manufactured on one site, do you carry out an independent, recorded check, immediately prior to a production run to verify the areas are free from previous starting materials, products docu</w:t>
            </w:r>
            <w:r w:rsidRPr="00B85B7E">
              <w:rPr>
                <w:lang w:val="en-US"/>
              </w:rPr>
              <w:t>mentation and waste and that it is fit for use)?</w:t>
            </w:r>
          </w:p>
        </w:tc>
        <w:tc>
          <w:tcPr>
            <w:tcW w:w="993" w:type="dxa"/>
            <w:vAlign w:val="center"/>
            <w:hideMark/>
          </w:tcPr>
          <w:p w14:paraId="601B4DD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B70A01" w14:textId="77777777" w:rsidTr="00493B92">
        <w:tc>
          <w:tcPr>
            <w:tcW w:w="869" w:type="dxa"/>
          </w:tcPr>
          <w:p w14:paraId="31FAA52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B85B7E" w:rsidRDefault="00F15A2A" w:rsidP="00990024">
            <w:pPr>
              <w:spacing w:before="60" w:after="60"/>
              <w:rPr>
                <w:lang w:val="en-US"/>
              </w:rPr>
            </w:pPr>
            <w:r w:rsidRPr="00B85B7E">
              <w:rPr>
                <w:lang w:val="en-US"/>
              </w:rPr>
              <w:t>Is testing or inspection performed between processes or manufacturing stages?</w:t>
            </w:r>
          </w:p>
        </w:tc>
        <w:tc>
          <w:tcPr>
            <w:tcW w:w="993" w:type="dxa"/>
            <w:vAlign w:val="center"/>
            <w:hideMark/>
          </w:tcPr>
          <w:p w14:paraId="367CE2E6"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8268D86" w14:textId="77777777" w:rsidTr="00493B92">
        <w:tc>
          <w:tcPr>
            <w:tcW w:w="869" w:type="dxa"/>
          </w:tcPr>
          <w:p w14:paraId="2B077DD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B85B7E" w:rsidRDefault="00F15A2A" w:rsidP="00990024">
            <w:pPr>
              <w:spacing w:before="60" w:after="60"/>
              <w:rPr>
                <w:lang w:val="en-US"/>
              </w:rPr>
            </w:pPr>
            <w:r w:rsidRPr="00B85B7E">
              <w:rPr>
                <w:lang w:val="en-US"/>
              </w:rPr>
              <w:t>Is testing or inspection performed on finished products?</w:t>
            </w:r>
          </w:p>
        </w:tc>
        <w:tc>
          <w:tcPr>
            <w:tcW w:w="993" w:type="dxa"/>
            <w:vAlign w:val="center"/>
            <w:hideMark/>
          </w:tcPr>
          <w:p w14:paraId="5EF8AEBB"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6F45B8" w14:textId="77777777" w:rsidTr="00493B92">
        <w:tc>
          <w:tcPr>
            <w:tcW w:w="869" w:type="dxa"/>
          </w:tcPr>
          <w:p w14:paraId="1A10146A"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B85B7E" w:rsidRDefault="00F15A2A" w:rsidP="00990024">
            <w:pPr>
              <w:spacing w:before="60" w:after="60"/>
              <w:rPr>
                <w:lang w:val="en-US"/>
              </w:rPr>
            </w:pPr>
            <w:r w:rsidRPr="00B85B7E">
              <w:rPr>
                <w:lang w:val="en-US"/>
              </w:rPr>
              <w:t>Are rejected lots identified as such and separated?</w:t>
            </w:r>
          </w:p>
        </w:tc>
        <w:tc>
          <w:tcPr>
            <w:tcW w:w="993" w:type="dxa"/>
            <w:vAlign w:val="center"/>
            <w:hideMark/>
          </w:tcPr>
          <w:p w14:paraId="76C84B2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51D440" w14:textId="77777777" w:rsidTr="00493B92">
        <w:tc>
          <w:tcPr>
            <w:tcW w:w="869" w:type="dxa"/>
          </w:tcPr>
          <w:p w14:paraId="36D2771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B85B7E" w:rsidRDefault="00F15A2A" w:rsidP="00990024">
            <w:pPr>
              <w:spacing w:before="60" w:after="60"/>
              <w:rPr>
                <w:lang w:val="en-US"/>
              </w:rPr>
            </w:pPr>
            <w:r w:rsidRPr="00B85B7E">
              <w:rPr>
                <w:lang w:val="en-US"/>
              </w:rPr>
              <w:t>Do you perform a failure investigation in case of a reject?</w:t>
            </w:r>
          </w:p>
        </w:tc>
        <w:tc>
          <w:tcPr>
            <w:tcW w:w="993" w:type="dxa"/>
            <w:vAlign w:val="center"/>
            <w:hideMark/>
          </w:tcPr>
          <w:p w14:paraId="104007E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E416BA" w14:textId="77777777" w:rsidTr="00493B92">
        <w:tc>
          <w:tcPr>
            <w:tcW w:w="869" w:type="dxa"/>
          </w:tcPr>
          <w:p w14:paraId="7D4870B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B85B7E" w:rsidRDefault="00F15A2A" w:rsidP="00990024">
            <w:pPr>
              <w:spacing w:before="60" w:after="60"/>
              <w:rPr>
                <w:lang w:val="en-US"/>
              </w:rPr>
            </w:pPr>
            <w:r w:rsidRPr="00B85B7E">
              <w:rPr>
                <w:lang w:val="en-US"/>
              </w:rPr>
              <w:t>Is reprocessing of rejected lots documented?</w:t>
            </w:r>
          </w:p>
        </w:tc>
        <w:tc>
          <w:tcPr>
            <w:tcW w:w="993" w:type="dxa"/>
            <w:vAlign w:val="center"/>
            <w:hideMark/>
          </w:tcPr>
          <w:p w14:paraId="055F794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1E1845" w14:textId="77777777" w:rsidTr="00493B92">
        <w:tc>
          <w:tcPr>
            <w:tcW w:w="869" w:type="dxa"/>
          </w:tcPr>
          <w:p w14:paraId="0D489E89"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B85B7E" w:rsidRDefault="00F15A2A" w:rsidP="00990024">
            <w:pPr>
              <w:spacing w:before="60" w:after="60"/>
              <w:rPr>
                <w:lang w:val="en-US"/>
              </w:rPr>
            </w:pPr>
            <w:r w:rsidRPr="00B85B7E">
              <w:rPr>
                <w:lang w:val="en-US"/>
              </w:rPr>
              <w:t xml:space="preserve">Do you have a </w:t>
            </w:r>
            <w:r w:rsidRPr="00B85B7E">
              <w:rPr>
                <w:lang w:val="en-US"/>
              </w:rPr>
              <w:t>procedure covering rework/reprocessing or recovery of material?</w:t>
            </w:r>
          </w:p>
        </w:tc>
        <w:tc>
          <w:tcPr>
            <w:tcW w:w="993" w:type="dxa"/>
            <w:vAlign w:val="center"/>
            <w:hideMark/>
          </w:tcPr>
          <w:p w14:paraId="545ABF9D"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6DF290" w14:textId="77777777" w:rsidTr="00493B92">
        <w:tc>
          <w:tcPr>
            <w:tcW w:w="869" w:type="dxa"/>
          </w:tcPr>
          <w:p w14:paraId="63960E38"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B85B7E" w:rsidRDefault="00F15A2A" w:rsidP="00990024">
            <w:pPr>
              <w:spacing w:before="60" w:after="60"/>
              <w:rPr>
                <w:lang w:val="en-US"/>
              </w:rPr>
            </w:pPr>
            <w:r w:rsidRPr="00B85B7E">
              <w:rPr>
                <w:lang w:val="en-US"/>
              </w:rPr>
              <w:t>Is the process for reprocessing or reworking of material validated and registered?</w:t>
            </w:r>
          </w:p>
        </w:tc>
        <w:tc>
          <w:tcPr>
            <w:tcW w:w="993" w:type="dxa"/>
            <w:vAlign w:val="center"/>
            <w:hideMark/>
          </w:tcPr>
          <w:p w14:paraId="05909074"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E80CC" w14:textId="77777777" w:rsidTr="00493B92">
        <w:tc>
          <w:tcPr>
            <w:tcW w:w="869" w:type="dxa"/>
          </w:tcPr>
          <w:p w14:paraId="49FF56CD"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B85B7E" w:rsidRDefault="00F15A2A" w:rsidP="00990024">
            <w:pPr>
              <w:spacing w:before="60" w:after="60"/>
              <w:rPr>
                <w:lang w:val="en-US"/>
              </w:rPr>
            </w:pPr>
            <w:r w:rsidRPr="00B85B7E">
              <w:rPr>
                <w:lang w:val="en-US"/>
              </w:rPr>
              <w:t>Are the goods returned from the market re-used?</w:t>
            </w:r>
          </w:p>
        </w:tc>
        <w:tc>
          <w:tcPr>
            <w:tcW w:w="993" w:type="dxa"/>
            <w:vAlign w:val="center"/>
            <w:hideMark/>
          </w:tcPr>
          <w:p w14:paraId="3A8B1C77"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F4CE59" w14:textId="77777777" w:rsidTr="00493B92">
        <w:tc>
          <w:tcPr>
            <w:tcW w:w="869" w:type="dxa"/>
          </w:tcPr>
          <w:p w14:paraId="162FD147"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B85B7E" w:rsidRDefault="00F15A2A" w:rsidP="00990024">
            <w:pPr>
              <w:spacing w:before="60" w:after="60"/>
              <w:rPr>
                <w:lang w:val="en-US"/>
              </w:rPr>
            </w:pPr>
            <w:r w:rsidRPr="00B85B7E">
              <w:rPr>
                <w:lang w:val="en-US"/>
              </w:rPr>
              <w:t>Do you have a procedure for handling returned goods?</w:t>
            </w:r>
          </w:p>
        </w:tc>
        <w:tc>
          <w:tcPr>
            <w:tcW w:w="993" w:type="dxa"/>
            <w:vAlign w:val="center"/>
            <w:hideMark/>
          </w:tcPr>
          <w:p w14:paraId="1208F498"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95A206C" w14:textId="77777777" w:rsidTr="00493B92">
        <w:tc>
          <w:tcPr>
            <w:tcW w:w="869" w:type="dxa"/>
          </w:tcPr>
          <w:p w14:paraId="569D2BD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B85B7E" w:rsidRDefault="00F15A2A" w:rsidP="00990024">
            <w:pPr>
              <w:spacing w:before="60" w:after="60"/>
              <w:rPr>
                <w:lang w:val="en-US"/>
              </w:rPr>
            </w:pPr>
            <w:r w:rsidRPr="00B85B7E">
              <w:rPr>
                <w:lang w:val="en-US"/>
              </w:rPr>
              <w:t>Is non-conforming final product ever blended with conforming product to bring it into specification?</w:t>
            </w:r>
          </w:p>
        </w:tc>
        <w:tc>
          <w:tcPr>
            <w:tcW w:w="993" w:type="dxa"/>
            <w:vAlign w:val="center"/>
            <w:hideMark/>
          </w:tcPr>
          <w:p w14:paraId="67E0B02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6744E" w14:textId="77777777" w:rsidTr="00493B92">
        <w:tc>
          <w:tcPr>
            <w:tcW w:w="869" w:type="dxa"/>
          </w:tcPr>
          <w:p w14:paraId="619A760C"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B85B7E" w:rsidRDefault="00F15A2A" w:rsidP="00990024">
            <w:pPr>
              <w:spacing w:before="60" w:after="60"/>
              <w:rPr>
                <w:lang w:val="en-US"/>
              </w:rPr>
            </w:pPr>
            <w:r w:rsidRPr="00B85B7E">
              <w:rPr>
                <w:lang w:val="en-US"/>
              </w:rPr>
              <w:t>Is there a documented procedure tha</w:t>
            </w:r>
            <w:r w:rsidRPr="00B85B7E">
              <w:rPr>
                <w:lang w:val="en-US"/>
              </w:rPr>
              <w:t>t clearly defines when blending of non-conforming product is allowed?</w:t>
            </w:r>
          </w:p>
        </w:tc>
        <w:tc>
          <w:tcPr>
            <w:tcW w:w="993" w:type="dxa"/>
            <w:vAlign w:val="center"/>
            <w:hideMark/>
          </w:tcPr>
          <w:p w14:paraId="51F3A440"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1A521" w14:textId="77777777" w:rsidTr="00493B92">
        <w:tc>
          <w:tcPr>
            <w:tcW w:w="869" w:type="dxa"/>
          </w:tcPr>
          <w:p w14:paraId="6DF8D1EA"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B85B7E" w:rsidRDefault="00F15A2A" w:rsidP="00990024">
            <w:pPr>
              <w:spacing w:before="60" w:after="60"/>
              <w:rPr>
                <w:lang w:val="en-US"/>
              </w:rPr>
            </w:pPr>
            <w:r w:rsidRPr="00B85B7E">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EndPr/>
            <w:sdtContent>
              <w:p w14:paraId="1472D52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671B26" w14:textId="77777777" w:rsidR="00B40145" w:rsidRPr="00B85B7E" w:rsidRDefault="00B40145" w:rsidP="00990024">
            <w:pPr>
              <w:pStyle w:val="Header"/>
              <w:rPr>
                <w:lang w:val="en-US"/>
              </w:rPr>
            </w:pPr>
          </w:p>
        </w:tc>
        <w:tc>
          <w:tcPr>
            <w:tcW w:w="992" w:type="dxa"/>
            <w:vAlign w:val="center"/>
            <w:hideMark/>
          </w:tcPr>
          <w:p w14:paraId="52893135" w14:textId="77777777" w:rsidR="00B40145" w:rsidRPr="00B85B7E" w:rsidRDefault="00F15A2A" w:rsidP="00990024">
            <w:pPr>
              <w:spacing w:before="60" w:after="60"/>
              <w:rPr>
                <w:lang w:val="en-US"/>
              </w:rPr>
            </w:pPr>
            <w:r w:rsidRPr="00B85B7E">
              <w:rPr>
                <w:lang w:val="en-US"/>
              </w:rPr>
              <w:t>Years</w:t>
            </w:r>
          </w:p>
        </w:tc>
      </w:tr>
      <w:tr w:rsidR="00F81705" w:rsidRPr="00B85B7E" w14:paraId="1CD0FD78" w14:textId="77777777" w:rsidTr="00493B92">
        <w:tc>
          <w:tcPr>
            <w:tcW w:w="869" w:type="dxa"/>
          </w:tcPr>
          <w:p w14:paraId="2F98CBE4" w14:textId="77777777" w:rsidR="00EB3619" w:rsidRPr="00B85B7E"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B85B7E" w:rsidRDefault="00F15A2A" w:rsidP="00990024">
            <w:pPr>
              <w:spacing w:before="60" w:after="60"/>
              <w:rPr>
                <w:lang w:val="en-US"/>
              </w:rPr>
            </w:pPr>
            <w:r w:rsidRPr="00B85B7E">
              <w:rPr>
                <w:lang w:val="en-US"/>
              </w:rPr>
              <w:t>Do you have plant shutdowns (holidays, maintenance)?</w:t>
            </w:r>
          </w:p>
        </w:tc>
        <w:tc>
          <w:tcPr>
            <w:tcW w:w="993" w:type="dxa"/>
            <w:vAlign w:val="center"/>
            <w:hideMark/>
          </w:tcPr>
          <w:p w14:paraId="139E775A" w14:textId="77777777" w:rsidR="00EB3619"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6DC06" w14:textId="77777777" w:rsidTr="008741CC">
        <w:tc>
          <w:tcPr>
            <w:tcW w:w="869" w:type="dxa"/>
          </w:tcPr>
          <w:p w14:paraId="189897FF" w14:textId="77777777" w:rsidR="00B40145" w:rsidRPr="00B85B7E"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B85B7E" w:rsidRDefault="00F15A2A" w:rsidP="00990024">
            <w:pPr>
              <w:spacing w:before="60" w:after="60"/>
              <w:rPr>
                <w:lang w:val="en-US"/>
              </w:rPr>
            </w:pPr>
            <w:r w:rsidRPr="00B85B7E">
              <w:rPr>
                <w:lang w:val="en-US"/>
              </w:rPr>
              <w:t>If yes, which one(s)?</w:t>
            </w:r>
          </w:p>
        </w:tc>
        <w:tc>
          <w:tcPr>
            <w:tcW w:w="1560" w:type="dxa"/>
            <w:gridSpan w:val="2"/>
            <w:vAlign w:val="center"/>
            <w:hideMark/>
          </w:tcPr>
          <w:p w14:paraId="2F10D31E"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r w:rsidRPr="00B85B7E">
              <w:rPr>
                <w:lang w:val="en-US"/>
              </w:rPr>
              <w:t>main</w:t>
            </w:r>
          </w:p>
        </w:tc>
        <w:tc>
          <w:tcPr>
            <w:tcW w:w="1417" w:type="dxa"/>
            <w:gridSpan w:val="2"/>
            <w:hideMark/>
          </w:tcPr>
          <w:p w14:paraId="337FF3C0" w14:textId="77777777" w:rsidR="00B40145" w:rsidRPr="00B85B7E" w:rsidRDefault="00F15A2A"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r w:rsidR="009F5597" w:rsidRPr="00B85B7E">
              <w:rPr>
                <w:lang w:val="en-US"/>
              </w:rPr>
              <w:t xml:space="preserve"> </w:t>
            </w:r>
            <w:proofErr w:type="spellStart"/>
            <w:r w:rsidRPr="00B85B7E">
              <w:rPr>
                <w:lang w:val="en-US"/>
              </w:rPr>
              <w:t>hol</w:t>
            </w:r>
            <w:proofErr w:type="spellEnd"/>
          </w:p>
        </w:tc>
      </w:tr>
    </w:tbl>
    <w:p w14:paraId="5823B2C3" w14:textId="77777777" w:rsidR="00B40145" w:rsidRPr="00B85B7E" w:rsidRDefault="00B40145" w:rsidP="00990024">
      <w:pPr>
        <w:rPr>
          <w:lang w:val="en-US"/>
        </w:rPr>
      </w:pPr>
    </w:p>
    <w:p w14:paraId="6C8DC1D9" w14:textId="77777777" w:rsidR="00F53FF2" w:rsidRPr="00B85B7E" w:rsidRDefault="00F53FF2" w:rsidP="00990024">
      <w:pPr>
        <w:rPr>
          <w:lang w:val="en-US"/>
        </w:rPr>
      </w:pPr>
    </w:p>
    <w:p w14:paraId="155287F6" w14:textId="77777777" w:rsidR="00F53FF2" w:rsidRPr="00B85B7E"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B85B7E" w14:paraId="3F5858DC" w14:textId="77777777" w:rsidTr="00724D06">
        <w:trPr>
          <w:tblHeader/>
        </w:trPr>
        <w:tc>
          <w:tcPr>
            <w:tcW w:w="9768" w:type="dxa"/>
            <w:gridSpan w:val="6"/>
            <w:shd w:val="clear" w:color="auto" w:fill="B7ADA5"/>
            <w:vAlign w:val="center"/>
            <w:hideMark/>
          </w:tcPr>
          <w:p w14:paraId="1A36B206" w14:textId="77777777" w:rsidR="00B40145" w:rsidRPr="00B85B7E" w:rsidRDefault="00F15A2A" w:rsidP="00990024">
            <w:pPr>
              <w:pStyle w:val="Heading1"/>
              <w:jc w:val="both"/>
              <w:outlineLvl w:val="0"/>
              <w:rPr>
                <w:lang w:val="en-US"/>
              </w:rPr>
            </w:pPr>
            <w:r w:rsidRPr="00B85B7E">
              <w:rPr>
                <w:lang w:val="en-US"/>
              </w:rPr>
              <w:t>Materials Control</w:t>
            </w:r>
          </w:p>
        </w:tc>
      </w:tr>
      <w:tr w:rsidR="00F81705" w:rsidRPr="00B85B7E" w14:paraId="28A28F5D" w14:textId="77777777" w:rsidTr="00493B92">
        <w:tc>
          <w:tcPr>
            <w:tcW w:w="884" w:type="dxa"/>
          </w:tcPr>
          <w:p w14:paraId="3B55D11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B85B7E" w:rsidRDefault="00F15A2A" w:rsidP="00990024">
            <w:pPr>
              <w:spacing w:before="60" w:after="60"/>
              <w:rPr>
                <w:lang w:val="en-US"/>
              </w:rPr>
            </w:pPr>
            <w:r w:rsidRPr="00B85B7E">
              <w:rPr>
                <w:lang w:val="en-US"/>
              </w:rPr>
              <w:t>Do you have an approved supplier list?</w:t>
            </w:r>
          </w:p>
        </w:tc>
        <w:tc>
          <w:tcPr>
            <w:tcW w:w="992" w:type="dxa"/>
            <w:vAlign w:val="center"/>
            <w:hideMark/>
          </w:tcPr>
          <w:p w14:paraId="509677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BD31DE" w14:textId="77777777" w:rsidTr="00493B92">
        <w:tc>
          <w:tcPr>
            <w:tcW w:w="884" w:type="dxa"/>
          </w:tcPr>
          <w:p w14:paraId="7F62BB6C"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B85B7E" w:rsidRDefault="00F15A2A" w:rsidP="00990024">
            <w:pPr>
              <w:spacing w:before="60" w:after="60"/>
              <w:rPr>
                <w:lang w:val="en-US"/>
              </w:rPr>
            </w:pPr>
            <w:r w:rsidRPr="00B85B7E">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BDB101E" w14:textId="77777777" w:rsidTr="00493B92">
        <w:tc>
          <w:tcPr>
            <w:tcW w:w="884" w:type="dxa"/>
          </w:tcPr>
          <w:p w14:paraId="102EFB3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B85B7E" w:rsidRDefault="00F15A2A" w:rsidP="00990024">
            <w:pPr>
              <w:spacing w:before="60" w:after="60"/>
              <w:rPr>
                <w:lang w:val="en-US"/>
              </w:rPr>
            </w:pPr>
            <w:r w:rsidRPr="00B85B7E">
              <w:rPr>
                <w:lang w:val="en-US"/>
              </w:rPr>
              <w:t xml:space="preserve">Do you have written </w:t>
            </w:r>
            <w:r w:rsidRPr="00B85B7E">
              <w:rPr>
                <w:lang w:val="en-US"/>
              </w:rPr>
              <w:t>specifications for all incoming raw material?</w:t>
            </w:r>
          </w:p>
        </w:tc>
        <w:tc>
          <w:tcPr>
            <w:tcW w:w="992" w:type="dxa"/>
            <w:vAlign w:val="center"/>
            <w:hideMark/>
          </w:tcPr>
          <w:p w14:paraId="478C980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355E9D" w14:textId="77777777" w:rsidTr="00493B92">
        <w:tc>
          <w:tcPr>
            <w:tcW w:w="884" w:type="dxa"/>
          </w:tcPr>
          <w:p w14:paraId="4E0647D5"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B85B7E" w:rsidRDefault="00F15A2A" w:rsidP="00990024">
            <w:pPr>
              <w:spacing w:before="60" w:after="60"/>
              <w:rPr>
                <w:lang w:val="en-US"/>
              </w:rPr>
            </w:pPr>
            <w:r w:rsidRPr="00B85B7E">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EndPr/>
            <w:sdtContent>
              <w:p w14:paraId="7EEC7AA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298738" w14:textId="77777777" w:rsidR="00B40145" w:rsidRPr="00B85B7E" w:rsidRDefault="00B40145" w:rsidP="00990024">
            <w:pPr>
              <w:spacing w:before="60" w:after="60"/>
              <w:rPr>
                <w:lang w:val="en-US"/>
              </w:rPr>
            </w:pPr>
          </w:p>
        </w:tc>
      </w:tr>
      <w:tr w:rsidR="00F81705" w:rsidRPr="00B85B7E" w14:paraId="5019E9E1" w14:textId="77777777" w:rsidTr="00493B92">
        <w:tc>
          <w:tcPr>
            <w:tcW w:w="884" w:type="dxa"/>
          </w:tcPr>
          <w:p w14:paraId="377B7CC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B85B7E" w:rsidRDefault="00F15A2A" w:rsidP="00990024">
            <w:pPr>
              <w:spacing w:before="60" w:after="60"/>
              <w:rPr>
                <w:lang w:val="en-US"/>
              </w:rPr>
            </w:pPr>
            <w:r w:rsidRPr="00B85B7E">
              <w:rPr>
                <w:lang w:val="en-US"/>
              </w:rPr>
              <w:t xml:space="preserve">Do you </w:t>
            </w:r>
            <w:r w:rsidRPr="00B85B7E">
              <w:rPr>
                <w:lang w:val="en-US"/>
              </w:rPr>
              <w:t>require a manufacturer’s certificate of analysis for all material received in the company?</w:t>
            </w:r>
          </w:p>
        </w:tc>
        <w:tc>
          <w:tcPr>
            <w:tcW w:w="992" w:type="dxa"/>
            <w:vAlign w:val="center"/>
            <w:hideMark/>
          </w:tcPr>
          <w:p w14:paraId="7262FB82"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E1FCD1" w14:textId="77777777" w:rsidTr="00493B92">
        <w:tc>
          <w:tcPr>
            <w:tcW w:w="884" w:type="dxa"/>
          </w:tcPr>
          <w:p w14:paraId="0D2E492A"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B85B7E" w:rsidRDefault="00F15A2A" w:rsidP="00990024">
            <w:pPr>
              <w:spacing w:before="60" w:after="60"/>
              <w:rPr>
                <w:lang w:val="en-US"/>
              </w:rPr>
            </w:pPr>
            <w:r w:rsidRPr="00B85B7E">
              <w:rPr>
                <w:lang w:val="en-US"/>
              </w:rPr>
              <w:t>Are Certificates of Analysis routinely compared against a written specification?</w:t>
            </w:r>
          </w:p>
        </w:tc>
        <w:tc>
          <w:tcPr>
            <w:tcW w:w="992" w:type="dxa"/>
            <w:vAlign w:val="center"/>
            <w:hideMark/>
          </w:tcPr>
          <w:p w14:paraId="3E0B3FF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396C" w14:textId="77777777" w:rsidTr="00493B92">
        <w:tc>
          <w:tcPr>
            <w:tcW w:w="884" w:type="dxa"/>
          </w:tcPr>
          <w:p w14:paraId="08ACC30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B85B7E" w:rsidRDefault="00F15A2A" w:rsidP="00990024">
            <w:pPr>
              <w:spacing w:before="60" w:after="60"/>
              <w:rPr>
                <w:lang w:val="en-US"/>
              </w:rPr>
            </w:pPr>
            <w:r w:rsidRPr="00B85B7E">
              <w:rPr>
                <w:lang w:val="en-US"/>
              </w:rPr>
              <w:t xml:space="preserve">Do you routinely test </w:t>
            </w:r>
            <w:r w:rsidRPr="00B85B7E">
              <w:rPr>
                <w:lang w:val="en-US"/>
              </w:rPr>
              <w:t>receipted materials to verify conformance with the supplier certification?</w:t>
            </w:r>
          </w:p>
        </w:tc>
        <w:tc>
          <w:tcPr>
            <w:tcW w:w="992" w:type="dxa"/>
            <w:vAlign w:val="center"/>
            <w:hideMark/>
          </w:tcPr>
          <w:p w14:paraId="359A955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B3EB46" w14:textId="77777777" w:rsidTr="00493B92">
        <w:tc>
          <w:tcPr>
            <w:tcW w:w="884" w:type="dxa"/>
          </w:tcPr>
          <w:p w14:paraId="20FCD1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B85B7E" w:rsidRDefault="00F15A2A" w:rsidP="00990024">
            <w:pPr>
              <w:spacing w:before="60" w:after="60"/>
              <w:rPr>
                <w:lang w:val="en-US"/>
              </w:rPr>
            </w:pPr>
            <w:r w:rsidRPr="00B85B7E">
              <w:rPr>
                <w:lang w:val="en-US"/>
              </w:rPr>
              <w:t>Are receipt and release procedures documented?</w:t>
            </w:r>
          </w:p>
        </w:tc>
        <w:tc>
          <w:tcPr>
            <w:tcW w:w="992" w:type="dxa"/>
            <w:vAlign w:val="center"/>
            <w:hideMark/>
          </w:tcPr>
          <w:p w14:paraId="034A5C5E"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5CA202" w14:textId="77777777" w:rsidTr="00493B92">
        <w:tc>
          <w:tcPr>
            <w:tcW w:w="884" w:type="dxa"/>
          </w:tcPr>
          <w:p w14:paraId="2755A88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B85B7E" w:rsidRDefault="00F15A2A" w:rsidP="00990024">
            <w:pPr>
              <w:spacing w:before="60" w:after="60"/>
              <w:rPr>
                <w:lang w:val="en-US"/>
              </w:rPr>
            </w:pPr>
            <w:r w:rsidRPr="00B85B7E">
              <w:rPr>
                <w:lang w:val="en-US"/>
              </w:rPr>
              <w:t>Is the supply chain documented?</w:t>
            </w:r>
          </w:p>
        </w:tc>
        <w:tc>
          <w:tcPr>
            <w:tcW w:w="992" w:type="dxa"/>
            <w:vAlign w:val="center"/>
            <w:hideMark/>
          </w:tcPr>
          <w:p w14:paraId="01D6E810"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7A88C2" w14:textId="77777777" w:rsidTr="00493B92">
        <w:tc>
          <w:tcPr>
            <w:tcW w:w="884" w:type="dxa"/>
          </w:tcPr>
          <w:p w14:paraId="5CC00104" w14:textId="77777777" w:rsidR="00B40145" w:rsidRPr="00B85B7E"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B85B7E" w:rsidRDefault="00F15A2A" w:rsidP="00990024">
            <w:pPr>
              <w:spacing w:before="60" w:after="60"/>
              <w:rPr>
                <w:lang w:val="en-US"/>
              </w:rPr>
            </w:pPr>
            <w:r w:rsidRPr="00B85B7E">
              <w:rPr>
                <w:lang w:val="en-US"/>
              </w:rPr>
              <w:t xml:space="preserve">Is a </w:t>
            </w:r>
            <w:r w:rsidRPr="00B85B7E">
              <w:rPr>
                <w:lang w:val="en-US"/>
              </w:rPr>
              <w:t>First-In-First-Out or First-Expiry-First-Out system in use? (Identify)</w:t>
            </w:r>
          </w:p>
        </w:tc>
        <w:tc>
          <w:tcPr>
            <w:tcW w:w="992" w:type="dxa"/>
            <w:vAlign w:val="center"/>
            <w:hideMark/>
          </w:tcPr>
          <w:p w14:paraId="3FD58711" w14:textId="77777777" w:rsidR="00B40145" w:rsidRPr="00B85B7E" w:rsidRDefault="00F15A2A" w:rsidP="00990024">
            <w:pPr>
              <w:spacing w:before="60" w:after="60"/>
              <w:rPr>
                <w:lang w:val="en-US"/>
              </w:rPr>
            </w:pPr>
            <w:r w:rsidRPr="00B85B7E">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B85B7E" w:rsidRDefault="00F15A2A" w:rsidP="00990024">
            <w:pPr>
              <w:spacing w:before="60" w:after="60"/>
              <w:ind w:hanging="103"/>
              <w:rPr>
                <w:lang w:val="en-US"/>
              </w:rPr>
            </w:pPr>
            <w:r w:rsidRPr="00B85B7E">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7DA11391" w14:textId="77777777" w:rsidTr="00493B92">
        <w:tc>
          <w:tcPr>
            <w:tcW w:w="884" w:type="dxa"/>
          </w:tcPr>
          <w:p w14:paraId="74DD4733"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B85B7E" w:rsidRDefault="00F15A2A" w:rsidP="00990024">
            <w:pPr>
              <w:spacing w:before="60" w:after="60"/>
              <w:rPr>
                <w:lang w:val="en-US"/>
              </w:rPr>
            </w:pPr>
            <w:r w:rsidRPr="00B85B7E">
              <w:rPr>
                <w:lang w:val="en-US"/>
              </w:rPr>
              <w:t>Is Temperature (T°), controlled and documented (Warehouse)?</w:t>
            </w:r>
          </w:p>
        </w:tc>
        <w:tc>
          <w:tcPr>
            <w:tcW w:w="992" w:type="dxa"/>
            <w:vAlign w:val="center"/>
            <w:hideMark/>
          </w:tcPr>
          <w:p w14:paraId="1A282AAF"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CD4362" w14:textId="77777777" w:rsidTr="00493B92">
        <w:tc>
          <w:tcPr>
            <w:tcW w:w="884" w:type="dxa"/>
          </w:tcPr>
          <w:p w14:paraId="2778907F"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B85B7E" w:rsidRDefault="00F15A2A" w:rsidP="00990024">
            <w:pPr>
              <w:spacing w:before="60" w:after="60"/>
              <w:rPr>
                <w:lang w:val="en-US"/>
              </w:rPr>
            </w:pPr>
            <w:r w:rsidRPr="00B85B7E">
              <w:rPr>
                <w:lang w:val="en-US"/>
              </w:rPr>
              <w:t xml:space="preserve">Is Relative humidity (RH %), controlled and documented </w:t>
            </w:r>
            <w:r w:rsidRPr="00B85B7E">
              <w:rPr>
                <w:lang w:val="en-US"/>
              </w:rPr>
              <w:t>(Warehouse)?</w:t>
            </w:r>
          </w:p>
        </w:tc>
        <w:tc>
          <w:tcPr>
            <w:tcW w:w="992" w:type="dxa"/>
            <w:vAlign w:val="center"/>
            <w:hideMark/>
          </w:tcPr>
          <w:p w14:paraId="1F20ACC6"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0A98345" w14:textId="77777777" w:rsidTr="00493B92">
        <w:tc>
          <w:tcPr>
            <w:tcW w:w="884" w:type="dxa"/>
          </w:tcPr>
          <w:p w14:paraId="2D9EC64B"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B85B7E" w:rsidRDefault="00F15A2A" w:rsidP="00990024">
            <w:pPr>
              <w:spacing w:before="60" w:after="60"/>
              <w:rPr>
                <w:lang w:val="en-US"/>
              </w:rPr>
            </w:pPr>
            <w:r w:rsidRPr="00B85B7E">
              <w:rPr>
                <w:lang w:val="en-US"/>
              </w:rPr>
              <w:t>Do you have procedures for the control of raw materials?</w:t>
            </w:r>
          </w:p>
        </w:tc>
        <w:tc>
          <w:tcPr>
            <w:tcW w:w="992" w:type="dxa"/>
            <w:vAlign w:val="center"/>
            <w:hideMark/>
          </w:tcPr>
          <w:p w14:paraId="4696D6C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E957AF4" w14:textId="77777777" w:rsidTr="00493B92">
        <w:tc>
          <w:tcPr>
            <w:tcW w:w="884" w:type="dxa"/>
          </w:tcPr>
          <w:p w14:paraId="121DCD6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B85B7E" w:rsidRDefault="00F15A2A" w:rsidP="00990024">
            <w:pPr>
              <w:spacing w:before="60" w:after="60"/>
              <w:rPr>
                <w:lang w:val="en-US"/>
              </w:rPr>
            </w:pPr>
            <w:r w:rsidRPr="00B85B7E">
              <w:rPr>
                <w:lang w:val="en-US"/>
              </w:rPr>
              <w:t xml:space="preserve">Are records kept that show </w:t>
            </w:r>
            <w:ins w:id="49" w:author="Anna Lancova" w:date="2023-01-27T20:26:00Z">
              <w:r w:rsidR="00C82E8F">
                <w:rPr>
                  <w:lang w:val="en-US"/>
                </w:rPr>
                <w:t xml:space="preserve">the </w:t>
              </w:r>
            </w:ins>
            <w:r w:rsidRPr="00B85B7E">
              <w:rPr>
                <w:lang w:val="en-US"/>
              </w:rPr>
              <w:t>full traceability of raw materials?</w:t>
            </w:r>
          </w:p>
        </w:tc>
        <w:tc>
          <w:tcPr>
            <w:tcW w:w="992" w:type="dxa"/>
            <w:vAlign w:val="center"/>
            <w:hideMark/>
          </w:tcPr>
          <w:p w14:paraId="2BF8FC0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6BE00E68" w14:textId="77777777" w:rsidTr="00493B92">
        <w:tc>
          <w:tcPr>
            <w:tcW w:w="884" w:type="dxa"/>
          </w:tcPr>
          <w:p w14:paraId="779AD940" w14:textId="77777777" w:rsidR="00B40145" w:rsidRPr="00B85B7E"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B85B7E" w:rsidRDefault="00F15A2A" w:rsidP="00990024">
            <w:pPr>
              <w:spacing w:before="60" w:after="60"/>
              <w:rPr>
                <w:lang w:val="en-US"/>
              </w:rPr>
            </w:pPr>
            <w:r w:rsidRPr="00B85B7E">
              <w:rPr>
                <w:lang w:val="en-US"/>
              </w:rPr>
              <w:t xml:space="preserve">Do you maintain information records for </w:t>
            </w:r>
            <w:r w:rsidRPr="00B85B7E">
              <w:rPr>
                <w:lang w:val="en-US"/>
              </w:rPr>
              <w:t>raw materials which include the following:</w:t>
            </w:r>
          </w:p>
        </w:tc>
      </w:tr>
      <w:tr w:rsidR="00F81705" w:rsidRPr="00B85B7E" w14:paraId="7FE4E3F5" w14:textId="77777777" w:rsidTr="00493B92">
        <w:tc>
          <w:tcPr>
            <w:tcW w:w="884" w:type="dxa"/>
          </w:tcPr>
          <w:p w14:paraId="0D9599A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B85B7E" w:rsidRDefault="00F15A2A" w:rsidP="00990024">
            <w:pPr>
              <w:pStyle w:val="NoSpacing1"/>
              <w:rPr>
                <w:lang w:val="en-US"/>
              </w:rPr>
            </w:pPr>
            <w:r w:rsidRPr="00B85B7E">
              <w:rPr>
                <w:lang w:val="en-US"/>
              </w:rPr>
              <w:t xml:space="preserve">Your lot Identity? </w:t>
            </w:r>
          </w:p>
        </w:tc>
        <w:tc>
          <w:tcPr>
            <w:tcW w:w="992" w:type="dxa"/>
            <w:vAlign w:val="center"/>
            <w:hideMark/>
          </w:tcPr>
          <w:p w14:paraId="33F80A4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FF4F0CB" w14:textId="77777777" w:rsidTr="00493B92">
        <w:tc>
          <w:tcPr>
            <w:tcW w:w="884" w:type="dxa"/>
          </w:tcPr>
          <w:p w14:paraId="0B0A33D4"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B85B7E" w:rsidRDefault="00F15A2A" w:rsidP="00990024">
            <w:pPr>
              <w:pStyle w:val="NoSpacing1"/>
              <w:rPr>
                <w:lang w:val="en-US"/>
              </w:rPr>
            </w:pPr>
            <w:r w:rsidRPr="00B85B7E">
              <w:rPr>
                <w:lang w:val="en-US"/>
              </w:rPr>
              <w:t>Suppliers Lot No?</w:t>
            </w:r>
          </w:p>
        </w:tc>
        <w:tc>
          <w:tcPr>
            <w:tcW w:w="992" w:type="dxa"/>
            <w:vAlign w:val="center"/>
            <w:hideMark/>
          </w:tcPr>
          <w:p w14:paraId="5621BB07"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A864D1" w14:textId="77777777" w:rsidTr="00493B92">
        <w:tc>
          <w:tcPr>
            <w:tcW w:w="884" w:type="dxa"/>
          </w:tcPr>
          <w:p w14:paraId="62C66CD1"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B85B7E" w:rsidRDefault="00F15A2A" w:rsidP="00990024">
            <w:pPr>
              <w:pStyle w:val="NoSpacing1"/>
              <w:rPr>
                <w:lang w:val="en-US"/>
              </w:rPr>
            </w:pPr>
            <w:r w:rsidRPr="00B85B7E">
              <w:rPr>
                <w:lang w:val="en-US"/>
              </w:rPr>
              <w:t>Date of Receipt?</w:t>
            </w:r>
          </w:p>
        </w:tc>
        <w:tc>
          <w:tcPr>
            <w:tcW w:w="992" w:type="dxa"/>
            <w:vAlign w:val="center"/>
            <w:hideMark/>
          </w:tcPr>
          <w:p w14:paraId="2B323871"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DF7A30" w14:textId="77777777" w:rsidTr="00493B92">
        <w:tc>
          <w:tcPr>
            <w:tcW w:w="884" w:type="dxa"/>
          </w:tcPr>
          <w:p w14:paraId="6F3091D2"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B85B7E" w:rsidRDefault="00F15A2A" w:rsidP="00990024">
            <w:pPr>
              <w:pStyle w:val="NoSpacing1"/>
              <w:rPr>
                <w:lang w:val="en-US"/>
              </w:rPr>
            </w:pPr>
            <w:r w:rsidRPr="00B85B7E">
              <w:rPr>
                <w:lang w:val="en-US"/>
              </w:rPr>
              <w:t>Quantity?</w:t>
            </w:r>
          </w:p>
        </w:tc>
        <w:tc>
          <w:tcPr>
            <w:tcW w:w="992" w:type="dxa"/>
            <w:vAlign w:val="center"/>
            <w:hideMark/>
          </w:tcPr>
          <w:p w14:paraId="68C2417D"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CAF0C6" w14:textId="77777777" w:rsidTr="00493B92">
        <w:tc>
          <w:tcPr>
            <w:tcW w:w="884" w:type="dxa"/>
          </w:tcPr>
          <w:p w14:paraId="655F5ED9"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B85B7E" w:rsidRDefault="00F15A2A" w:rsidP="00990024">
            <w:pPr>
              <w:pStyle w:val="NoSpacing1"/>
              <w:rPr>
                <w:lang w:val="en-US"/>
              </w:rPr>
            </w:pPr>
            <w:r w:rsidRPr="00B85B7E">
              <w:rPr>
                <w:lang w:val="en-US"/>
              </w:rPr>
              <w:t>Suppliers name?</w:t>
            </w:r>
          </w:p>
        </w:tc>
        <w:tc>
          <w:tcPr>
            <w:tcW w:w="992" w:type="dxa"/>
            <w:vAlign w:val="center"/>
            <w:hideMark/>
          </w:tcPr>
          <w:p w14:paraId="5C51E453"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7E60F47" w14:textId="77777777" w:rsidTr="00493B92">
        <w:tc>
          <w:tcPr>
            <w:tcW w:w="884" w:type="dxa"/>
          </w:tcPr>
          <w:p w14:paraId="3083976D"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B85B7E" w:rsidRDefault="00F15A2A" w:rsidP="00990024">
            <w:pPr>
              <w:pStyle w:val="NoSpacing1"/>
              <w:rPr>
                <w:lang w:val="en-US"/>
              </w:rPr>
            </w:pPr>
            <w:r w:rsidRPr="00B85B7E">
              <w:rPr>
                <w:lang w:val="en-US"/>
              </w:rPr>
              <w:t>Shelf Life?</w:t>
            </w:r>
          </w:p>
        </w:tc>
        <w:tc>
          <w:tcPr>
            <w:tcW w:w="992" w:type="dxa"/>
            <w:vAlign w:val="center"/>
            <w:hideMark/>
          </w:tcPr>
          <w:p w14:paraId="2C062FD5"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188255" w14:textId="77777777" w:rsidTr="00493B92">
        <w:tc>
          <w:tcPr>
            <w:tcW w:w="884" w:type="dxa"/>
          </w:tcPr>
          <w:p w14:paraId="1FE4D9EE" w14:textId="77777777" w:rsidR="0044578A" w:rsidRPr="00B85B7E"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B85B7E" w:rsidRDefault="00F15A2A" w:rsidP="00990024">
            <w:pPr>
              <w:pStyle w:val="NoSpacing1"/>
              <w:rPr>
                <w:lang w:val="en-US"/>
              </w:rPr>
            </w:pPr>
            <w:r w:rsidRPr="00B85B7E">
              <w:rPr>
                <w:lang w:val="en-US"/>
              </w:rPr>
              <w:t>Test Results?</w:t>
            </w:r>
          </w:p>
        </w:tc>
        <w:tc>
          <w:tcPr>
            <w:tcW w:w="992" w:type="dxa"/>
            <w:vAlign w:val="center"/>
            <w:hideMark/>
          </w:tcPr>
          <w:p w14:paraId="13C3C134" w14:textId="77777777" w:rsidR="0044578A"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CC881A2" w14:textId="77777777" w:rsidTr="00493B92">
        <w:tc>
          <w:tcPr>
            <w:tcW w:w="884" w:type="dxa"/>
          </w:tcPr>
          <w:p w14:paraId="3B4CB944"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B85B7E" w:rsidRDefault="00F15A2A" w:rsidP="00990024">
            <w:pPr>
              <w:pStyle w:val="NoSpacing1"/>
              <w:rPr>
                <w:lang w:val="en-US"/>
              </w:rPr>
            </w:pPr>
            <w:r w:rsidRPr="00B85B7E">
              <w:rPr>
                <w:lang w:val="en-US"/>
              </w:rPr>
              <w:t>Specification?</w:t>
            </w:r>
          </w:p>
        </w:tc>
        <w:tc>
          <w:tcPr>
            <w:tcW w:w="992" w:type="dxa"/>
            <w:vAlign w:val="center"/>
            <w:hideMark/>
          </w:tcPr>
          <w:p w14:paraId="186CCD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A333BB" w14:textId="77777777" w:rsidTr="00493B92">
        <w:tc>
          <w:tcPr>
            <w:tcW w:w="884" w:type="dxa"/>
          </w:tcPr>
          <w:p w14:paraId="7321F9DE"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B85B7E" w:rsidRDefault="00F15A2A" w:rsidP="00990024">
            <w:pPr>
              <w:pStyle w:val="NoSpacing1"/>
              <w:rPr>
                <w:lang w:val="en-US"/>
              </w:rPr>
            </w:pPr>
            <w:r w:rsidRPr="00B85B7E">
              <w:rPr>
                <w:lang w:val="en-US"/>
              </w:rPr>
              <w:t>Accepted/Rejected?</w:t>
            </w:r>
          </w:p>
        </w:tc>
        <w:tc>
          <w:tcPr>
            <w:tcW w:w="992" w:type="dxa"/>
            <w:vAlign w:val="center"/>
            <w:hideMark/>
          </w:tcPr>
          <w:p w14:paraId="17D8518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845007" w14:textId="77777777" w:rsidTr="00493B92">
        <w:tc>
          <w:tcPr>
            <w:tcW w:w="884" w:type="dxa"/>
          </w:tcPr>
          <w:p w14:paraId="66047E39"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B85B7E" w:rsidRDefault="00F15A2A" w:rsidP="00990024">
            <w:pPr>
              <w:pStyle w:val="NoSpacing1"/>
              <w:rPr>
                <w:lang w:val="en-US"/>
              </w:rPr>
            </w:pPr>
            <w:r w:rsidRPr="00B85B7E">
              <w:rPr>
                <w:lang w:val="en-US"/>
              </w:rPr>
              <w:t xml:space="preserve">Retained Sample? </w:t>
            </w:r>
          </w:p>
        </w:tc>
        <w:tc>
          <w:tcPr>
            <w:tcW w:w="992" w:type="dxa"/>
            <w:vAlign w:val="center"/>
            <w:hideMark/>
          </w:tcPr>
          <w:p w14:paraId="0EFAE41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5736F8" w14:textId="77777777" w:rsidTr="00493B92">
        <w:trPr>
          <w:trHeight w:val="617"/>
        </w:trPr>
        <w:tc>
          <w:tcPr>
            <w:tcW w:w="884" w:type="dxa"/>
          </w:tcPr>
          <w:p w14:paraId="5EFEE1ED" w14:textId="77777777" w:rsidR="00B40145" w:rsidRPr="00B85B7E" w:rsidRDefault="00B40145" w:rsidP="00990024">
            <w:pPr>
              <w:spacing w:before="60" w:after="60"/>
              <w:rPr>
                <w:rFonts w:ascii="Calibri" w:hAnsi="Calibri"/>
                <w:lang w:val="en-US"/>
              </w:rPr>
            </w:pPr>
          </w:p>
        </w:tc>
        <w:tc>
          <w:tcPr>
            <w:tcW w:w="4569" w:type="dxa"/>
            <w:hideMark/>
          </w:tcPr>
          <w:p w14:paraId="732E2294" w14:textId="77777777" w:rsidR="00B40145" w:rsidRPr="00B85B7E" w:rsidRDefault="00F15A2A" w:rsidP="00990024">
            <w:pPr>
              <w:spacing w:before="60" w:after="60"/>
              <w:rPr>
                <w:lang w:val="en-US"/>
              </w:rPr>
            </w:pPr>
            <w:r w:rsidRPr="00B85B7E">
              <w:rPr>
                <w:lang w:val="en-US"/>
              </w:rPr>
              <w:t xml:space="preserve">Please describe how material is issued from </w:t>
            </w:r>
            <w:r w:rsidRPr="00B85B7E">
              <w:rPr>
                <w:lang w:val="en-US"/>
              </w:rPr>
              <w:t>stock:</w:t>
            </w:r>
          </w:p>
        </w:tc>
        <w:tc>
          <w:tcPr>
            <w:tcW w:w="4315" w:type="dxa"/>
            <w:gridSpan w:val="4"/>
            <w:hideMark/>
          </w:tcPr>
          <w:sdt>
            <w:sdtPr>
              <w:rPr>
                <w:lang w:val="en-US"/>
              </w:rPr>
              <w:id w:val="1529060628"/>
              <w:placeholder>
                <w:docPart w:val="24BEA3B81F30441F9247837AB5C22697"/>
              </w:placeholder>
            </w:sdtPr>
            <w:sdtEndPr/>
            <w:sdtContent>
              <w:p w14:paraId="4BF16DAB"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809142A" w14:textId="77777777" w:rsidR="00B40145" w:rsidRPr="00B85B7E" w:rsidRDefault="00B40145" w:rsidP="00990024">
            <w:pPr>
              <w:spacing w:before="60" w:after="60"/>
              <w:rPr>
                <w:lang w:val="en-US"/>
              </w:rPr>
            </w:pPr>
          </w:p>
        </w:tc>
      </w:tr>
      <w:tr w:rsidR="00F81705" w:rsidRPr="00B85B7E" w14:paraId="4FC9DE3F" w14:textId="77777777" w:rsidTr="00493B92">
        <w:tc>
          <w:tcPr>
            <w:tcW w:w="884" w:type="dxa"/>
          </w:tcPr>
          <w:p w14:paraId="2FE4AC46"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B85B7E" w:rsidRDefault="00F15A2A" w:rsidP="00990024">
            <w:pPr>
              <w:spacing w:before="60" w:after="60"/>
              <w:rPr>
                <w:lang w:val="en-US"/>
              </w:rPr>
            </w:pPr>
            <w:r w:rsidRPr="00B85B7E">
              <w:rPr>
                <w:lang w:val="en-US"/>
              </w:rPr>
              <w:t>Do you have defined areas for Receipt, Identification, Sampling and Quarantine of incoming materials?</w:t>
            </w:r>
          </w:p>
        </w:tc>
        <w:tc>
          <w:tcPr>
            <w:tcW w:w="992" w:type="dxa"/>
            <w:vAlign w:val="center"/>
            <w:hideMark/>
          </w:tcPr>
          <w:p w14:paraId="2A2B39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67437A" w14:textId="77777777" w:rsidTr="00493B92">
        <w:tc>
          <w:tcPr>
            <w:tcW w:w="884" w:type="dxa"/>
          </w:tcPr>
          <w:p w14:paraId="0E5FEE1B"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B85B7E" w:rsidRDefault="00F15A2A" w:rsidP="00990024">
            <w:pPr>
              <w:spacing w:before="60" w:after="60"/>
              <w:rPr>
                <w:lang w:val="en-US"/>
              </w:rPr>
            </w:pPr>
            <w:r w:rsidRPr="00B85B7E">
              <w:rPr>
                <w:lang w:val="en-US"/>
              </w:rPr>
              <w:t>Are scheduled stock checks performed?</w:t>
            </w:r>
          </w:p>
        </w:tc>
        <w:tc>
          <w:tcPr>
            <w:tcW w:w="992" w:type="dxa"/>
            <w:vAlign w:val="center"/>
            <w:hideMark/>
          </w:tcPr>
          <w:p w14:paraId="1D0766B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D32D171" w14:textId="77777777" w:rsidTr="00493B92">
        <w:tc>
          <w:tcPr>
            <w:tcW w:w="884" w:type="dxa"/>
          </w:tcPr>
          <w:p w14:paraId="7B946513" w14:textId="77777777" w:rsidR="005512BB" w:rsidRPr="00B85B7E"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B85B7E" w:rsidRDefault="00F15A2A" w:rsidP="00990024">
            <w:pPr>
              <w:spacing w:before="60" w:after="60"/>
              <w:rPr>
                <w:lang w:val="en-US"/>
              </w:rPr>
            </w:pPr>
            <w:r w:rsidRPr="00B85B7E">
              <w:rPr>
                <w:lang w:val="en-US"/>
              </w:rPr>
              <w:t>Do you have a rework/reprocess policy?</w:t>
            </w:r>
          </w:p>
        </w:tc>
        <w:tc>
          <w:tcPr>
            <w:tcW w:w="992" w:type="dxa"/>
            <w:vAlign w:val="center"/>
            <w:hideMark/>
          </w:tcPr>
          <w:p w14:paraId="3BBB188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3199B298" w14:textId="77777777" w:rsidR="00CA1B18" w:rsidRPr="00B85B7E" w:rsidRDefault="00CA1B18" w:rsidP="00990024">
      <w:pPr>
        <w:rPr>
          <w:lang w:val="en-US"/>
        </w:rPr>
      </w:pPr>
    </w:p>
    <w:p w14:paraId="70654330" w14:textId="77777777" w:rsidR="00CA1B18" w:rsidRPr="00B85B7E" w:rsidRDefault="00CA1B18" w:rsidP="00990024">
      <w:pPr>
        <w:spacing w:after="160" w:line="259" w:lineRule="auto"/>
        <w:rPr>
          <w:lang w:val="en-US"/>
        </w:rPr>
      </w:pPr>
    </w:p>
    <w:p w14:paraId="77CF7DB2" w14:textId="77777777" w:rsidR="00724D06" w:rsidRPr="00B85B7E"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B85B7E" w14:paraId="61DE658C" w14:textId="77777777" w:rsidTr="00724D06">
        <w:trPr>
          <w:tblHeader/>
        </w:trPr>
        <w:tc>
          <w:tcPr>
            <w:tcW w:w="9768" w:type="dxa"/>
            <w:gridSpan w:val="10"/>
            <w:shd w:val="clear" w:color="auto" w:fill="B7ADA5"/>
            <w:vAlign w:val="center"/>
            <w:hideMark/>
          </w:tcPr>
          <w:p w14:paraId="6E162034" w14:textId="77777777" w:rsidR="00B64D3A" w:rsidRPr="00B85B7E" w:rsidRDefault="00F15A2A" w:rsidP="00990024">
            <w:pPr>
              <w:pStyle w:val="Heading1"/>
              <w:jc w:val="both"/>
              <w:outlineLvl w:val="0"/>
              <w:rPr>
                <w:lang w:val="en-US"/>
              </w:rPr>
            </w:pPr>
            <w:r w:rsidRPr="00B85B7E">
              <w:rPr>
                <w:lang w:val="en-US"/>
              </w:rPr>
              <w:t>Quality Control</w:t>
            </w:r>
          </w:p>
        </w:tc>
      </w:tr>
      <w:tr w:rsidR="00F81705" w:rsidRPr="00B85B7E" w14:paraId="696DB510" w14:textId="77777777" w:rsidTr="00493B92">
        <w:tc>
          <w:tcPr>
            <w:tcW w:w="872" w:type="dxa"/>
            <w:gridSpan w:val="2"/>
          </w:tcPr>
          <w:p w14:paraId="2BEA930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B85B7E" w:rsidRDefault="00F15A2A" w:rsidP="00990024">
            <w:pPr>
              <w:spacing w:before="60" w:after="60"/>
              <w:rPr>
                <w:lang w:val="en-US"/>
              </w:rPr>
            </w:pPr>
            <w:r w:rsidRPr="00B85B7E">
              <w:rPr>
                <w:lang w:val="en-US"/>
              </w:rPr>
              <w:t>Is Quality Control (QC) independent of Production?</w:t>
            </w:r>
          </w:p>
        </w:tc>
        <w:tc>
          <w:tcPr>
            <w:tcW w:w="836" w:type="dxa"/>
            <w:gridSpan w:val="2"/>
            <w:vAlign w:val="center"/>
            <w:hideMark/>
          </w:tcPr>
          <w:p w14:paraId="622F4DF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B8ED5A" w14:textId="77777777" w:rsidTr="00493B92">
        <w:trPr>
          <w:trHeight w:val="522"/>
        </w:trPr>
        <w:tc>
          <w:tcPr>
            <w:tcW w:w="872" w:type="dxa"/>
            <w:gridSpan w:val="2"/>
          </w:tcPr>
          <w:p w14:paraId="30C82238" w14:textId="77777777" w:rsidR="00B64D3A" w:rsidRPr="00B85B7E" w:rsidRDefault="00B64D3A" w:rsidP="00990024">
            <w:pPr>
              <w:spacing w:before="60" w:after="60"/>
              <w:rPr>
                <w:rFonts w:ascii="Calibri" w:hAnsi="Calibri"/>
                <w:lang w:val="en-US"/>
              </w:rPr>
            </w:pPr>
          </w:p>
        </w:tc>
        <w:tc>
          <w:tcPr>
            <w:tcW w:w="6076" w:type="dxa"/>
            <w:gridSpan w:val="3"/>
            <w:hideMark/>
          </w:tcPr>
          <w:p w14:paraId="08D59E68" w14:textId="77777777" w:rsidR="00B64D3A" w:rsidRPr="00B85B7E" w:rsidRDefault="00F15A2A" w:rsidP="00990024">
            <w:pPr>
              <w:spacing w:before="60" w:after="60"/>
              <w:rPr>
                <w:lang w:val="en-US"/>
              </w:rPr>
            </w:pPr>
            <w:r w:rsidRPr="00B85B7E">
              <w:rPr>
                <w:lang w:val="en-US"/>
              </w:rPr>
              <w:t xml:space="preserve">Please describe the QC laboratory facilities and the tests these laboratories </w:t>
            </w:r>
            <w:proofErr w:type="gramStart"/>
            <w:r w:rsidRPr="00B85B7E">
              <w:rPr>
                <w:lang w:val="en-US"/>
              </w:rPr>
              <w:t xml:space="preserve">are capable of </w:t>
            </w:r>
            <w:r w:rsidRPr="00B85B7E">
              <w:rPr>
                <w:lang w:val="en-US"/>
              </w:rPr>
              <w:t>performing</w:t>
            </w:r>
            <w:proofErr w:type="gramEnd"/>
            <w:r w:rsidRPr="00B85B7E">
              <w:rPr>
                <w:lang w:val="en-US"/>
              </w:rPr>
              <w:t>:</w:t>
            </w:r>
          </w:p>
        </w:tc>
        <w:tc>
          <w:tcPr>
            <w:tcW w:w="2820" w:type="dxa"/>
            <w:gridSpan w:val="5"/>
            <w:hideMark/>
          </w:tcPr>
          <w:sdt>
            <w:sdtPr>
              <w:rPr>
                <w:lang w:val="en-US"/>
              </w:rPr>
              <w:id w:val="354701049"/>
              <w:placeholder>
                <w:docPart w:val="E5E4036DA2954549B85BBDA9939037FF"/>
              </w:placeholder>
            </w:sdtPr>
            <w:sdtEndPr/>
            <w:sdtContent>
              <w:p w14:paraId="062AAA0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C911B4" w14:textId="77777777" w:rsidR="00B64D3A" w:rsidRPr="00B85B7E" w:rsidRDefault="00B64D3A" w:rsidP="00990024">
            <w:pPr>
              <w:spacing w:before="60" w:after="60"/>
              <w:rPr>
                <w:lang w:val="en-US"/>
              </w:rPr>
            </w:pPr>
          </w:p>
        </w:tc>
      </w:tr>
      <w:tr w:rsidR="00F81705" w:rsidRPr="00B85B7E" w14:paraId="189A32E7" w14:textId="77777777" w:rsidTr="00493B92">
        <w:tc>
          <w:tcPr>
            <w:tcW w:w="872" w:type="dxa"/>
            <w:gridSpan w:val="2"/>
          </w:tcPr>
          <w:p w14:paraId="727649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B85B7E" w:rsidRDefault="00F15A2A" w:rsidP="00990024">
            <w:pPr>
              <w:spacing w:before="60" w:after="60"/>
              <w:rPr>
                <w:lang w:val="en-US"/>
              </w:rPr>
            </w:pPr>
            <w:r w:rsidRPr="00B85B7E">
              <w:rPr>
                <w:lang w:val="en-US"/>
              </w:rPr>
              <w:t>Are records kept of all samples that are submitted to the laboratories?</w:t>
            </w:r>
          </w:p>
        </w:tc>
        <w:tc>
          <w:tcPr>
            <w:tcW w:w="836" w:type="dxa"/>
            <w:gridSpan w:val="2"/>
            <w:vAlign w:val="center"/>
            <w:hideMark/>
          </w:tcPr>
          <w:p w14:paraId="007A61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214B8157" w14:textId="77777777" w:rsidTr="00493B92">
        <w:tc>
          <w:tcPr>
            <w:tcW w:w="872" w:type="dxa"/>
            <w:gridSpan w:val="2"/>
          </w:tcPr>
          <w:p w14:paraId="6E9F91F2" w14:textId="77777777" w:rsidR="00B64D3A" w:rsidRPr="00B85B7E"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B85B7E" w:rsidRDefault="00F15A2A" w:rsidP="00990024">
            <w:pPr>
              <w:spacing w:before="60" w:after="60"/>
              <w:rPr>
                <w:lang w:val="en-US"/>
              </w:rPr>
            </w:pPr>
            <w:r w:rsidRPr="00B85B7E">
              <w:rPr>
                <w:lang w:val="en-US"/>
              </w:rPr>
              <w:t>If so, do these records include the following:</w:t>
            </w:r>
          </w:p>
        </w:tc>
      </w:tr>
      <w:tr w:rsidR="00F81705" w:rsidRPr="00B85B7E" w14:paraId="089014EB" w14:textId="77777777" w:rsidTr="00493B92">
        <w:tc>
          <w:tcPr>
            <w:tcW w:w="872" w:type="dxa"/>
            <w:gridSpan w:val="2"/>
          </w:tcPr>
          <w:p w14:paraId="68ADB98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B85B7E" w:rsidRDefault="00F15A2A" w:rsidP="00990024">
            <w:pPr>
              <w:spacing w:before="60" w:after="60"/>
              <w:rPr>
                <w:lang w:val="en-US"/>
              </w:rPr>
            </w:pPr>
            <w:r w:rsidRPr="00B85B7E">
              <w:rPr>
                <w:lang w:val="en-US"/>
              </w:rPr>
              <w:t xml:space="preserve">Date </w:t>
            </w:r>
            <w:r w:rsidRPr="00B85B7E">
              <w:rPr>
                <w:lang w:val="en-US"/>
              </w:rPr>
              <w:t>sample received?</w:t>
            </w:r>
          </w:p>
        </w:tc>
        <w:tc>
          <w:tcPr>
            <w:tcW w:w="836" w:type="dxa"/>
            <w:gridSpan w:val="2"/>
            <w:vAlign w:val="center"/>
            <w:hideMark/>
          </w:tcPr>
          <w:p w14:paraId="7B14C27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8E9535B" w14:textId="77777777" w:rsidTr="00493B92">
        <w:tc>
          <w:tcPr>
            <w:tcW w:w="872" w:type="dxa"/>
            <w:gridSpan w:val="2"/>
          </w:tcPr>
          <w:p w14:paraId="1A7F1F44"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B85B7E" w:rsidRDefault="00F15A2A" w:rsidP="00990024">
            <w:pPr>
              <w:spacing w:before="60" w:after="60"/>
              <w:rPr>
                <w:lang w:val="en-US"/>
              </w:rPr>
            </w:pPr>
            <w:r w:rsidRPr="00B85B7E">
              <w:rPr>
                <w:lang w:val="en-US"/>
              </w:rPr>
              <w:t xml:space="preserve">Identity of samples? </w:t>
            </w:r>
          </w:p>
        </w:tc>
        <w:tc>
          <w:tcPr>
            <w:tcW w:w="836" w:type="dxa"/>
            <w:gridSpan w:val="2"/>
            <w:vAlign w:val="center"/>
            <w:hideMark/>
          </w:tcPr>
          <w:p w14:paraId="20F780F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48B7BC3" w14:textId="77777777" w:rsidTr="00493B92">
        <w:tc>
          <w:tcPr>
            <w:tcW w:w="872" w:type="dxa"/>
            <w:gridSpan w:val="2"/>
          </w:tcPr>
          <w:p w14:paraId="5A2FCB4F"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B85B7E" w:rsidRDefault="00F15A2A" w:rsidP="00990024">
            <w:pPr>
              <w:spacing w:before="60" w:after="60"/>
              <w:rPr>
                <w:lang w:val="en-US"/>
              </w:rPr>
            </w:pPr>
            <w:r w:rsidRPr="00B85B7E">
              <w:rPr>
                <w:lang w:val="en-US"/>
              </w:rPr>
              <w:t>Results of testing?</w:t>
            </w:r>
          </w:p>
        </w:tc>
        <w:tc>
          <w:tcPr>
            <w:tcW w:w="836" w:type="dxa"/>
            <w:gridSpan w:val="2"/>
            <w:vAlign w:val="center"/>
            <w:hideMark/>
          </w:tcPr>
          <w:p w14:paraId="2C849CF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EFC3096" w14:textId="77777777" w:rsidTr="00493B92">
        <w:tc>
          <w:tcPr>
            <w:tcW w:w="872" w:type="dxa"/>
            <w:gridSpan w:val="2"/>
          </w:tcPr>
          <w:p w14:paraId="0617CAE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B85B7E" w:rsidRDefault="00F15A2A" w:rsidP="00990024">
            <w:pPr>
              <w:spacing w:before="60" w:after="60"/>
              <w:rPr>
                <w:lang w:val="en-US"/>
              </w:rPr>
            </w:pPr>
            <w:r w:rsidRPr="00B85B7E">
              <w:rPr>
                <w:lang w:val="en-US"/>
              </w:rPr>
              <w:t>Date sample taken?</w:t>
            </w:r>
          </w:p>
        </w:tc>
        <w:tc>
          <w:tcPr>
            <w:tcW w:w="836" w:type="dxa"/>
            <w:gridSpan w:val="2"/>
            <w:vAlign w:val="center"/>
            <w:hideMark/>
          </w:tcPr>
          <w:p w14:paraId="0B1FF50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32679E" w14:textId="77777777" w:rsidTr="00493B92">
        <w:tc>
          <w:tcPr>
            <w:tcW w:w="872" w:type="dxa"/>
            <w:gridSpan w:val="2"/>
          </w:tcPr>
          <w:p w14:paraId="7BE0A53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B85B7E" w:rsidRDefault="00F15A2A" w:rsidP="00990024">
            <w:pPr>
              <w:spacing w:before="60" w:after="60"/>
              <w:rPr>
                <w:lang w:val="en-US"/>
              </w:rPr>
            </w:pPr>
            <w:r w:rsidRPr="00B85B7E">
              <w:rPr>
                <w:lang w:val="en-US"/>
              </w:rPr>
              <w:t>Are there formal written procedures for all performed tests?</w:t>
            </w:r>
          </w:p>
        </w:tc>
        <w:tc>
          <w:tcPr>
            <w:tcW w:w="836" w:type="dxa"/>
            <w:gridSpan w:val="2"/>
            <w:vAlign w:val="center"/>
            <w:hideMark/>
          </w:tcPr>
          <w:p w14:paraId="6A86CC0F"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B68523F" w14:textId="77777777" w:rsidTr="00493B92">
        <w:tc>
          <w:tcPr>
            <w:tcW w:w="872" w:type="dxa"/>
            <w:gridSpan w:val="2"/>
          </w:tcPr>
          <w:p w14:paraId="23BDEC05"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B85B7E" w:rsidRDefault="00F15A2A" w:rsidP="00990024">
            <w:pPr>
              <w:spacing w:before="60" w:after="60"/>
              <w:rPr>
                <w:lang w:val="en-US"/>
              </w:rPr>
            </w:pPr>
            <w:r w:rsidRPr="00B85B7E">
              <w:rPr>
                <w:lang w:val="en-US"/>
              </w:rPr>
              <w:t>Do you test every batch of Product according to full specification?</w:t>
            </w:r>
          </w:p>
        </w:tc>
        <w:tc>
          <w:tcPr>
            <w:tcW w:w="836" w:type="dxa"/>
            <w:gridSpan w:val="2"/>
            <w:vAlign w:val="center"/>
            <w:hideMark/>
          </w:tcPr>
          <w:p w14:paraId="4D7D72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596FFD" w14:textId="77777777" w:rsidTr="00493B92">
        <w:tc>
          <w:tcPr>
            <w:tcW w:w="872" w:type="dxa"/>
            <w:gridSpan w:val="2"/>
          </w:tcPr>
          <w:p w14:paraId="0C27F36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B85B7E" w:rsidRDefault="00F15A2A" w:rsidP="00990024">
            <w:pPr>
              <w:spacing w:before="60" w:after="60"/>
              <w:rPr>
                <w:lang w:val="en-US"/>
              </w:rPr>
            </w:pPr>
            <w:r w:rsidRPr="00B85B7E">
              <w:rPr>
                <w:lang w:val="en-US"/>
              </w:rPr>
              <w:t>Are control samples routinely run with assays?</w:t>
            </w:r>
          </w:p>
        </w:tc>
        <w:tc>
          <w:tcPr>
            <w:tcW w:w="836" w:type="dxa"/>
            <w:gridSpan w:val="2"/>
            <w:vAlign w:val="center"/>
            <w:hideMark/>
          </w:tcPr>
          <w:p w14:paraId="60FA139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2836A3" w14:textId="77777777" w:rsidTr="00493B92">
        <w:tc>
          <w:tcPr>
            <w:tcW w:w="872" w:type="dxa"/>
            <w:gridSpan w:val="2"/>
          </w:tcPr>
          <w:p w14:paraId="7629E96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B85B7E" w:rsidRDefault="00F15A2A" w:rsidP="00990024">
            <w:pPr>
              <w:spacing w:before="60" w:after="60"/>
              <w:rPr>
                <w:lang w:val="en-US"/>
              </w:rPr>
            </w:pPr>
            <w:r w:rsidRPr="00B85B7E">
              <w:rPr>
                <w:lang w:val="en-US"/>
              </w:rPr>
              <w:t>Are analytical calculations checked by a second person?</w:t>
            </w:r>
          </w:p>
        </w:tc>
        <w:tc>
          <w:tcPr>
            <w:tcW w:w="836" w:type="dxa"/>
            <w:gridSpan w:val="2"/>
            <w:vAlign w:val="center"/>
            <w:hideMark/>
          </w:tcPr>
          <w:p w14:paraId="4C83E9D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AA47CC9" w14:textId="77777777" w:rsidTr="00493B92">
        <w:tc>
          <w:tcPr>
            <w:tcW w:w="872" w:type="dxa"/>
            <w:gridSpan w:val="2"/>
          </w:tcPr>
          <w:p w14:paraId="60C4DAC9"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B85B7E" w:rsidRDefault="00F15A2A" w:rsidP="00990024">
            <w:pPr>
              <w:spacing w:before="60" w:after="60"/>
              <w:rPr>
                <w:lang w:val="en-US"/>
              </w:rPr>
            </w:pPr>
            <w:r w:rsidRPr="00B85B7E">
              <w:rPr>
                <w:lang w:val="en-US"/>
              </w:rPr>
              <w:t>Do you perform trend analysis on analytical results?</w:t>
            </w:r>
          </w:p>
        </w:tc>
        <w:tc>
          <w:tcPr>
            <w:tcW w:w="836" w:type="dxa"/>
            <w:gridSpan w:val="2"/>
            <w:vAlign w:val="center"/>
            <w:hideMark/>
          </w:tcPr>
          <w:p w14:paraId="554B0FD8"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FC853E8" w14:textId="77777777" w:rsidTr="00493B92">
        <w:tc>
          <w:tcPr>
            <w:tcW w:w="872" w:type="dxa"/>
            <w:gridSpan w:val="2"/>
          </w:tcPr>
          <w:p w14:paraId="6353F173"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B85B7E" w:rsidRDefault="00F15A2A" w:rsidP="00990024">
            <w:pPr>
              <w:spacing w:before="60" w:after="60"/>
              <w:rPr>
                <w:lang w:val="en-US"/>
              </w:rPr>
            </w:pPr>
            <w:r w:rsidRPr="00B85B7E">
              <w:rPr>
                <w:lang w:val="en-US"/>
              </w:rPr>
              <w:t>Are the results of reference standard testing maintained on file?</w:t>
            </w:r>
          </w:p>
        </w:tc>
        <w:tc>
          <w:tcPr>
            <w:tcW w:w="836" w:type="dxa"/>
            <w:gridSpan w:val="2"/>
            <w:vAlign w:val="center"/>
            <w:hideMark/>
          </w:tcPr>
          <w:p w14:paraId="3549A7ED"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CF8074" w14:textId="77777777" w:rsidTr="00493B92">
        <w:tc>
          <w:tcPr>
            <w:tcW w:w="872" w:type="dxa"/>
            <w:gridSpan w:val="2"/>
          </w:tcPr>
          <w:p w14:paraId="7347D9CC"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B85B7E" w:rsidRDefault="00F15A2A" w:rsidP="00990024">
            <w:pPr>
              <w:spacing w:before="60" w:after="60"/>
              <w:rPr>
                <w:lang w:val="en-US"/>
              </w:rPr>
            </w:pPr>
            <w:r w:rsidRPr="00B85B7E">
              <w:rPr>
                <w:lang w:val="en-US"/>
              </w:rPr>
              <w:t xml:space="preserve">Is there a procedure for documenting and investigating </w:t>
            </w:r>
            <w:r w:rsidRPr="00B85B7E">
              <w:rPr>
                <w:lang w:val="en-US"/>
              </w:rPr>
              <w:t>out-of-specification results?</w:t>
            </w:r>
          </w:p>
        </w:tc>
        <w:tc>
          <w:tcPr>
            <w:tcW w:w="836" w:type="dxa"/>
            <w:gridSpan w:val="2"/>
            <w:vAlign w:val="center"/>
            <w:hideMark/>
          </w:tcPr>
          <w:p w14:paraId="66C43EF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A77EE1" w14:textId="77777777" w:rsidTr="00493B92">
        <w:tc>
          <w:tcPr>
            <w:tcW w:w="872" w:type="dxa"/>
            <w:gridSpan w:val="2"/>
          </w:tcPr>
          <w:p w14:paraId="5C7FBD2D"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B85B7E" w:rsidRDefault="00F15A2A" w:rsidP="00990024">
            <w:pPr>
              <w:spacing w:before="60" w:after="60"/>
              <w:rPr>
                <w:lang w:val="en-US"/>
              </w:rPr>
            </w:pPr>
            <w:r w:rsidRPr="00B85B7E">
              <w:rPr>
                <w:lang w:val="en-US"/>
              </w:rPr>
              <w:t>Do you use any contract laboratories?</w:t>
            </w:r>
          </w:p>
        </w:tc>
        <w:tc>
          <w:tcPr>
            <w:tcW w:w="836" w:type="dxa"/>
            <w:gridSpan w:val="2"/>
            <w:vAlign w:val="center"/>
            <w:hideMark/>
          </w:tcPr>
          <w:p w14:paraId="4F931233"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250A184" w14:textId="77777777" w:rsidTr="00493B92">
        <w:tc>
          <w:tcPr>
            <w:tcW w:w="872" w:type="dxa"/>
            <w:gridSpan w:val="2"/>
          </w:tcPr>
          <w:p w14:paraId="5BBB566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B85B7E" w:rsidRDefault="00F15A2A" w:rsidP="00990024">
            <w:pPr>
              <w:spacing w:before="60" w:after="60"/>
              <w:rPr>
                <w:lang w:val="en-US"/>
              </w:rPr>
            </w:pPr>
            <w:r w:rsidRPr="00B85B7E">
              <w:rPr>
                <w:lang w:val="en-US"/>
              </w:rPr>
              <w:t>Have you qualified/evaluated these contract laboratories?</w:t>
            </w:r>
          </w:p>
        </w:tc>
        <w:tc>
          <w:tcPr>
            <w:tcW w:w="836" w:type="dxa"/>
            <w:gridSpan w:val="2"/>
            <w:vAlign w:val="center"/>
            <w:hideMark/>
          </w:tcPr>
          <w:p w14:paraId="0299F5D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E85ECA" w14:textId="77777777" w:rsidTr="00493B92">
        <w:trPr>
          <w:trHeight w:val="786"/>
        </w:trPr>
        <w:tc>
          <w:tcPr>
            <w:tcW w:w="872" w:type="dxa"/>
            <w:gridSpan w:val="2"/>
          </w:tcPr>
          <w:p w14:paraId="1A514B87" w14:textId="77777777" w:rsidR="00B64D3A" w:rsidRPr="00B85B7E" w:rsidRDefault="00B64D3A" w:rsidP="00990024">
            <w:pPr>
              <w:spacing w:before="60" w:after="60"/>
              <w:rPr>
                <w:rFonts w:ascii="Calibri" w:hAnsi="Calibri"/>
                <w:lang w:val="en-US"/>
              </w:rPr>
            </w:pPr>
          </w:p>
        </w:tc>
        <w:tc>
          <w:tcPr>
            <w:tcW w:w="3920" w:type="dxa"/>
            <w:gridSpan w:val="2"/>
            <w:hideMark/>
          </w:tcPr>
          <w:p w14:paraId="3BCB3636" w14:textId="77777777" w:rsidR="00B64D3A" w:rsidRPr="00B85B7E" w:rsidRDefault="00F15A2A" w:rsidP="00990024">
            <w:pPr>
              <w:spacing w:before="60" w:after="60"/>
              <w:rPr>
                <w:lang w:val="en-US"/>
              </w:rPr>
            </w:pPr>
            <w:r w:rsidRPr="00B85B7E">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EndPr/>
            <w:sdtContent>
              <w:p w14:paraId="7DEB89FC"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019769E" w14:textId="77777777" w:rsidR="00B64D3A" w:rsidRPr="00B85B7E" w:rsidRDefault="00B64D3A" w:rsidP="00990024">
            <w:pPr>
              <w:spacing w:before="60" w:after="60"/>
              <w:rPr>
                <w:lang w:val="en-US"/>
              </w:rPr>
            </w:pPr>
          </w:p>
        </w:tc>
      </w:tr>
      <w:tr w:rsidR="00F81705" w:rsidRPr="003B70A6" w14:paraId="737F04EB" w14:textId="77777777" w:rsidTr="00493B92">
        <w:tc>
          <w:tcPr>
            <w:tcW w:w="872" w:type="dxa"/>
            <w:gridSpan w:val="2"/>
          </w:tcPr>
          <w:p w14:paraId="1C8971F5" w14:textId="77777777" w:rsidR="00B64D3A" w:rsidRPr="00B85B7E"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B85B7E" w:rsidRDefault="00F15A2A" w:rsidP="00990024">
            <w:pPr>
              <w:spacing w:before="60" w:after="60"/>
              <w:rPr>
                <w:lang w:val="en-US"/>
              </w:rPr>
            </w:pPr>
            <w:r w:rsidRPr="00B85B7E">
              <w:rPr>
                <w:lang w:val="en-US"/>
              </w:rPr>
              <w:t>Are quality standards or written control procedures available for:</w:t>
            </w:r>
          </w:p>
        </w:tc>
        <w:tc>
          <w:tcPr>
            <w:tcW w:w="836" w:type="dxa"/>
            <w:gridSpan w:val="2"/>
            <w:vAlign w:val="center"/>
          </w:tcPr>
          <w:p w14:paraId="0272EC5C" w14:textId="77777777" w:rsidR="00B64D3A" w:rsidRPr="00B85B7E" w:rsidRDefault="00B64D3A" w:rsidP="00990024">
            <w:pPr>
              <w:spacing w:before="60" w:after="60"/>
              <w:rPr>
                <w:lang w:val="en-US"/>
              </w:rPr>
            </w:pPr>
          </w:p>
        </w:tc>
        <w:tc>
          <w:tcPr>
            <w:tcW w:w="992" w:type="dxa"/>
            <w:vAlign w:val="center"/>
          </w:tcPr>
          <w:p w14:paraId="0DE226C5" w14:textId="77777777" w:rsidR="00B64D3A" w:rsidRPr="00B85B7E" w:rsidRDefault="00B64D3A" w:rsidP="00990024">
            <w:pPr>
              <w:spacing w:before="60" w:after="60"/>
              <w:rPr>
                <w:lang w:val="en-US"/>
              </w:rPr>
            </w:pPr>
          </w:p>
        </w:tc>
        <w:tc>
          <w:tcPr>
            <w:tcW w:w="992" w:type="dxa"/>
            <w:gridSpan w:val="2"/>
            <w:vAlign w:val="center"/>
          </w:tcPr>
          <w:p w14:paraId="37F60087" w14:textId="77777777" w:rsidR="00B64D3A" w:rsidRPr="00B85B7E" w:rsidRDefault="00B64D3A" w:rsidP="00990024">
            <w:pPr>
              <w:spacing w:before="60" w:after="60"/>
              <w:rPr>
                <w:lang w:val="en-US"/>
              </w:rPr>
            </w:pPr>
          </w:p>
        </w:tc>
      </w:tr>
      <w:tr w:rsidR="00F81705" w:rsidRPr="00B85B7E" w14:paraId="4746F8FD" w14:textId="77777777" w:rsidTr="00493B92">
        <w:tc>
          <w:tcPr>
            <w:tcW w:w="872" w:type="dxa"/>
            <w:gridSpan w:val="2"/>
          </w:tcPr>
          <w:p w14:paraId="6AECAF5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B85B7E" w:rsidRDefault="00F15A2A" w:rsidP="00990024">
            <w:pPr>
              <w:spacing w:before="60" w:after="60"/>
              <w:rPr>
                <w:lang w:val="en-US"/>
              </w:rPr>
            </w:pPr>
            <w:r w:rsidRPr="00B85B7E">
              <w:rPr>
                <w:lang w:val="en-US"/>
              </w:rPr>
              <w:t>Starting materials?</w:t>
            </w:r>
          </w:p>
        </w:tc>
        <w:tc>
          <w:tcPr>
            <w:tcW w:w="836" w:type="dxa"/>
            <w:gridSpan w:val="2"/>
            <w:vAlign w:val="center"/>
            <w:hideMark/>
          </w:tcPr>
          <w:p w14:paraId="6FC358C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3DDFF2" w14:textId="77777777" w:rsidTr="00493B92">
        <w:tc>
          <w:tcPr>
            <w:tcW w:w="872" w:type="dxa"/>
            <w:gridSpan w:val="2"/>
          </w:tcPr>
          <w:p w14:paraId="08CADB9A"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B85B7E" w:rsidRDefault="00F15A2A" w:rsidP="00990024">
            <w:pPr>
              <w:spacing w:before="60" w:after="60"/>
              <w:rPr>
                <w:lang w:val="en-US"/>
              </w:rPr>
            </w:pPr>
            <w:r w:rsidRPr="00B85B7E">
              <w:rPr>
                <w:lang w:val="en-US"/>
              </w:rPr>
              <w:t>In-process control?</w:t>
            </w:r>
          </w:p>
        </w:tc>
        <w:tc>
          <w:tcPr>
            <w:tcW w:w="836" w:type="dxa"/>
            <w:gridSpan w:val="2"/>
            <w:vAlign w:val="center"/>
            <w:hideMark/>
          </w:tcPr>
          <w:p w14:paraId="590B02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24B378" w14:textId="77777777" w:rsidTr="00493B92">
        <w:tc>
          <w:tcPr>
            <w:tcW w:w="872" w:type="dxa"/>
            <w:gridSpan w:val="2"/>
          </w:tcPr>
          <w:p w14:paraId="0EC4FDB1"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B85B7E" w:rsidRDefault="00F15A2A" w:rsidP="00990024">
            <w:pPr>
              <w:spacing w:before="60" w:after="60"/>
              <w:rPr>
                <w:lang w:val="en-US"/>
              </w:rPr>
            </w:pPr>
            <w:r w:rsidRPr="00B85B7E">
              <w:rPr>
                <w:lang w:val="en-US"/>
              </w:rPr>
              <w:t>Physical identification at all stages (</w:t>
            </w:r>
            <w:proofErr w:type="gramStart"/>
            <w:r w:rsidRPr="00B85B7E">
              <w:rPr>
                <w:lang w:val="en-US"/>
              </w:rPr>
              <w:t>e.g.</w:t>
            </w:r>
            <w:proofErr w:type="gramEnd"/>
            <w:r w:rsidRPr="00B85B7E">
              <w:rPr>
                <w:lang w:val="en-US"/>
              </w:rPr>
              <w:t xml:space="preserve"> labelling of semi-finished products)?</w:t>
            </w:r>
          </w:p>
        </w:tc>
        <w:tc>
          <w:tcPr>
            <w:tcW w:w="836" w:type="dxa"/>
            <w:gridSpan w:val="2"/>
            <w:vAlign w:val="center"/>
            <w:hideMark/>
          </w:tcPr>
          <w:p w14:paraId="140F2C95"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921977" w14:textId="77777777" w:rsidTr="00493B92">
        <w:tc>
          <w:tcPr>
            <w:tcW w:w="872" w:type="dxa"/>
            <w:gridSpan w:val="2"/>
          </w:tcPr>
          <w:p w14:paraId="1605C2F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B85B7E" w:rsidRDefault="00F15A2A" w:rsidP="00990024">
            <w:pPr>
              <w:spacing w:before="60" w:after="60"/>
              <w:rPr>
                <w:lang w:val="en-US"/>
              </w:rPr>
            </w:pPr>
            <w:r w:rsidRPr="00B85B7E">
              <w:rPr>
                <w:lang w:val="en-US"/>
              </w:rPr>
              <w:t>Finished products?</w:t>
            </w:r>
          </w:p>
        </w:tc>
        <w:tc>
          <w:tcPr>
            <w:tcW w:w="836" w:type="dxa"/>
            <w:gridSpan w:val="2"/>
            <w:vAlign w:val="center"/>
            <w:hideMark/>
          </w:tcPr>
          <w:p w14:paraId="2078F03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12EE253" w14:textId="77777777" w:rsidTr="00493B92">
        <w:tc>
          <w:tcPr>
            <w:tcW w:w="872" w:type="dxa"/>
            <w:gridSpan w:val="2"/>
          </w:tcPr>
          <w:p w14:paraId="1AE7DAC6" w14:textId="77777777" w:rsidR="005512BB" w:rsidRPr="00B85B7E"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B85B7E" w:rsidRDefault="00F15A2A" w:rsidP="00990024">
            <w:pPr>
              <w:spacing w:before="60" w:after="60"/>
              <w:rPr>
                <w:lang w:val="en-US"/>
              </w:rPr>
            </w:pPr>
            <w:r w:rsidRPr="00B85B7E">
              <w:rPr>
                <w:lang w:val="en-US"/>
              </w:rPr>
              <w:t>Microbiological control?</w:t>
            </w:r>
          </w:p>
        </w:tc>
        <w:tc>
          <w:tcPr>
            <w:tcW w:w="836" w:type="dxa"/>
            <w:gridSpan w:val="2"/>
            <w:vAlign w:val="center"/>
            <w:hideMark/>
          </w:tcPr>
          <w:p w14:paraId="3A541DE1"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957E138" w14:textId="77777777" w:rsidTr="00493B92">
        <w:tc>
          <w:tcPr>
            <w:tcW w:w="838" w:type="dxa"/>
          </w:tcPr>
          <w:p w14:paraId="7EAD3CE0"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B85B7E" w:rsidRDefault="00F15A2A" w:rsidP="00990024">
            <w:pPr>
              <w:spacing w:before="60" w:after="60"/>
              <w:rPr>
                <w:lang w:val="en-US"/>
              </w:rPr>
            </w:pPr>
            <w:r w:rsidRPr="00B85B7E">
              <w:rPr>
                <w:lang w:val="en-US"/>
              </w:rPr>
              <w:t>Are records kept of all control results?</w:t>
            </w:r>
          </w:p>
        </w:tc>
        <w:tc>
          <w:tcPr>
            <w:tcW w:w="824" w:type="dxa"/>
            <w:vAlign w:val="center"/>
            <w:hideMark/>
          </w:tcPr>
          <w:p w14:paraId="03B8B5E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D3E25D" w14:textId="77777777" w:rsidTr="00493B92">
        <w:tc>
          <w:tcPr>
            <w:tcW w:w="838" w:type="dxa"/>
          </w:tcPr>
          <w:p w14:paraId="4B67EA66"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B85B7E" w:rsidRDefault="00F15A2A" w:rsidP="00990024">
            <w:pPr>
              <w:spacing w:before="60" w:after="60"/>
              <w:rPr>
                <w:lang w:val="en-US"/>
              </w:rPr>
            </w:pPr>
            <w:r w:rsidRPr="00B85B7E">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EndPr/>
            <w:sdtContent>
              <w:p w14:paraId="245ED045"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468AE2C" w14:textId="77777777" w:rsidR="00B64D3A" w:rsidRPr="00B85B7E" w:rsidRDefault="00B64D3A" w:rsidP="00990024">
            <w:pPr>
              <w:pStyle w:val="Header"/>
              <w:rPr>
                <w:lang w:val="en-US"/>
              </w:rPr>
            </w:pPr>
          </w:p>
        </w:tc>
        <w:tc>
          <w:tcPr>
            <w:tcW w:w="992" w:type="dxa"/>
            <w:gridSpan w:val="2"/>
            <w:vAlign w:val="center"/>
            <w:hideMark/>
          </w:tcPr>
          <w:p w14:paraId="1EEEB649" w14:textId="77777777" w:rsidR="00B64D3A" w:rsidRPr="00B85B7E" w:rsidRDefault="00F15A2A" w:rsidP="00990024">
            <w:pPr>
              <w:spacing w:before="60" w:after="60"/>
              <w:rPr>
                <w:lang w:val="en-US"/>
              </w:rPr>
            </w:pPr>
            <w:r w:rsidRPr="00B85B7E">
              <w:rPr>
                <w:lang w:val="en-US"/>
              </w:rPr>
              <w:t>Years</w:t>
            </w:r>
          </w:p>
        </w:tc>
      </w:tr>
      <w:tr w:rsidR="00F81705" w:rsidRPr="00B85B7E" w14:paraId="549F6D06" w14:textId="77777777" w:rsidTr="00493B92">
        <w:tc>
          <w:tcPr>
            <w:tcW w:w="838" w:type="dxa"/>
          </w:tcPr>
          <w:p w14:paraId="499FED71"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B85B7E" w:rsidRDefault="00F15A2A" w:rsidP="00990024">
            <w:pPr>
              <w:spacing w:before="60" w:after="60"/>
              <w:rPr>
                <w:lang w:val="en-US"/>
              </w:rPr>
            </w:pPr>
            <w:r w:rsidRPr="00B85B7E">
              <w:rPr>
                <w:lang w:val="en-US"/>
              </w:rPr>
              <w:t>Is your critical analytical laboratory equipment fully qualified?</w:t>
            </w:r>
          </w:p>
        </w:tc>
        <w:tc>
          <w:tcPr>
            <w:tcW w:w="824" w:type="dxa"/>
            <w:vAlign w:val="center"/>
            <w:hideMark/>
          </w:tcPr>
          <w:p w14:paraId="11D3952E"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0C3DCAC" w14:textId="77777777" w:rsidTr="00493B92">
        <w:tc>
          <w:tcPr>
            <w:tcW w:w="838" w:type="dxa"/>
          </w:tcPr>
          <w:p w14:paraId="032656D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an equipment use log in place?</w:t>
            </w:r>
          </w:p>
        </w:tc>
        <w:tc>
          <w:tcPr>
            <w:tcW w:w="824" w:type="dxa"/>
            <w:vAlign w:val="center"/>
            <w:hideMark/>
          </w:tcPr>
          <w:p w14:paraId="246A23F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D9C0682" w14:textId="77777777" w:rsidTr="00493B92">
        <w:tc>
          <w:tcPr>
            <w:tcW w:w="838" w:type="dxa"/>
          </w:tcPr>
          <w:p w14:paraId="64F583C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B85B7E" w:rsidRDefault="00F15A2A" w:rsidP="00990024">
            <w:pPr>
              <w:spacing w:before="60" w:after="60"/>
              <w:rPr>
                <w:lang w:val="en-US"/>
              </w:rPr>
            </w:pPr>
            <w:r w:rsidRPr="00B85B7E">
              <w:rPr>
                <w:lang w:val="en-US"/>
              </w:rPr>
              <w:t xml:space="preserve">Is there a maintenance </w:t>
            </w:r>
            <w:r w:rsidRPr="00B85B7E">
              <w:rPr>
                <w:lang w:val="en-US"/>
              </w:rPr>
              <w:t>plan/procedure for laboratory equipment?</w:t>
            </w:r>
          </w:p>
        </w:tc>
        <w:tc>
          <w:tcPr>
            <w:tcW w:w="824" w:type="dxa"/>
            <w:vAlign w:val="center"/>
            <w:hideMark/>
          </w:tcPr>
          <w:p w14:paraId="18CAD98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EEC812" w14:textId="77777777" w:rsidTr="00493B92">
        <w:tc>
          <w:tcPr>
            <w:tcW w:w="838" w:type="dxa"/>
          </w:tcPr>
          <w:p w14:paraId="45B29ABE"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B85B7E" w:rsidRDefault="00F15A2A" w:rsidP="00990024">
            <w:pPr>
              <w:spacing w:before="60" w:after="60"/>
              <w:rPr>
                <w:lang w:val="en-US"/>
              </w:rPr>
            </w:pPr>
            <w:r w:rsidRPr="00B85B7E">
              <w:rPr>
                <w:lang w:val="en-US"/>
              </w:rPr>
              <w:t>If yes:</w:t>
            </w:r>
          </w:p>
        </w:tc>
        <w:tc>
          <w:tcPr>
            <w:tcW w:w="824" w:type="dxa"/>
            <w:vAlign w:val="center"/>
          </w:tcPr>
          <w:p w14:paraId="175AB7AD" w14:textId="77777777" w:rsidR="00B64D3A" w:rsidRPr="00B85B7E" w:rsidRDefault="00B64D3A" w:rsidP="00990024">
            <w:pPr>
              <w:spacing w:before="60" w:after="60"/>
              <w:rPr>
                <w:lang w:val="en-US"/>
              </w:rPr>
            </w:pPr>
          </w:p>
        </w:tc>
        <w:tc>
          <w:tcPr>
            <w:tcW w:w="992" w:type="dxa"/>
            <w:vAlign w:val="center"/>
          </w:tcPr>
          <w:p w14:paraId="0E451316" w14:textId="77777777" w:rsidR="00B64D3A" w:rsidRPr="00B85B7E" w:rsidRDefault="00B64D3A" w:rsidP="00990024">
            <w:pPr>
              <w:spacing w:before="60" w:after="60"/>
              <w:rPr>
                <w:lang w:val="en-US"/>
              </w:rPr>
            </w:pPr>
          </w:p>
        </w:tc>
        <w:tc>
          <w:tcPr>
            <w:tcW w:w="992" w:type="dxa"/>
            <w:gridSpan w:val="2"/>
            <w:vAlign w:val="center"/>
          </w:tcPr>
          <w:p w14:paraId="0AF9DF0E" w14:textId="77777777" w:rsidR="00B64D3A" w:rsidRPr="00B85B7E" w:rsidRDefault="00B64D3A" w:rsidP="00990024">
            <w:pPr>
              <w:spacing w:before="60" w:after="60"/>
              <w:rPr>
                <w:lang w:val="en-US"/>
              </w:rPr>
            </w:pPr>
          </w:p>
        </w:tc>
      </w:tr>
      <w:tr w:rsidR="00F81705" w:rsidRPr="00B85B7E" w14:paraId="4B7F3DDD" w14:textId="77777777" w:rsidTr="00493B92">
        <w:tc>
          <w:tcPr>
            <w:tcW w:w="838" w:type="dxa"/>
          </w:tcPr>
          <w:p w14:paraId="197E25EB" w14:textId="77777777" w:rsidR="005512BB" w:rsidRPr="00B85B7E" w:rsidRDefault="005512BB" w:rsidP="00990024">
            <w:pPr>
              <w:spacing w:before="60" w:after="60"/>
              <w:rPr>
                <w:rFonts w:ascii="Calibri" w:hAnsi="Calibri"/>
                <w:lang w:val="en-US"/>
              </w:rPr>
            </w:pPr>
          </w:p>
        </w:tc>
        <w:tc>
          <w:tcPr>
            <w:tcW w:w="6122" w:type="dxa"/>
            <w:gridSpan w:val="5"/>
            <w:hideMark/>
          </w:tcPr>
          <w:p w14:paraId="178177DF" w14:textId="77777777" w:rsidR="005512BB" w:rsidRPr="00B85B7E" w:rsidRDefault="00F15A2A" w:rsidP="00990024">
            <w:pPr>
              <w:spacing w:before="60" w:after="60"/>
              <w:rPr>
                <w:lang w:val="en-US"/>
              </w:rPr>
            </w:pPr>
            <w:r w:rsidRPr="00B85B7E">
              <w:rPr>
                <w:lang w:val="en-US"/>
              </w:rPr>
              <w:t>Do you have a calibration scheme?</w:t>
            </w:r>
          </w:p>
        </w:tc>
        <w:tc>
          <w:tcPr>
            <w:tcW w:w="824" w:type="dxa"/>
            <w:vAlign w:val="center"/>
            <w:hideMark/>
          </w:tcPr>
          <w:p w14:paraId="5CE07522"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94A57" w14:textId="77777777" w:rsidTr="00493B92">
        <w:tc>
          <w:tcPr>
            <w:tcW w:w="838" w:type="dxa"/>
          </w:tcPr>
          <w:p w14:paraId="6B7517E8"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B85B7E" w:rsidRDefault="00F15A2A" w:rsidP="00990024">
            <w:pPr>
              <w:spacing w:before="60" w:after="60"/>
              <w:rPr>
                <w:lang w:val="en-US"/>
              </w:rPr>
            </w:pPr>
            <w:r w:rsidRPr="00B85B7E">
              <w:rPr>
                <w:lang w:val="en-US"/>
              </w:rPr>
              <w:t>Do you have calibration instructions?</w:t>
            </w:r>
          </w:p>
        </w:tc>
        <w:tc>
          <w:tcPr>
            <w:tcW w:w="824" w:type="dxa"/>
            <w:vAlign w:val="center"/>
            <w:hideMark/>
          </w:tcPr>
          <w:p w14:paraId="094B4E8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B0BA356" w14:textId="77777777" w:rsidTr="00493B92">
        <w:tc>
          <w:tcPr>
            <w:tcW w:w="838" w:type="dxa"/>
          </w:tcPr>
          <w:p w14:paraId="6E75C8BD"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B85B7E" w:rsidRDefault="00F15A2A" w:rsidP="00990024">
            <w:pPr>
              <w:spacing w:before="60" w:after="60"/>
              <w:rPr>
                <w:lang w:val="en-US"/>
              </w:rPr>
            </w:pPr>
            <w:r w:rsidRPr="00B85B7E">
              <w:rPr>
                <w:lang w:val="en-US"/>
              </w:rPr>
              <w:t xml:space="preserve">Do you keep all records of calibration </w:t>
            </w:r>
            <w:r w:rsidRPr="00B85B7E">
              <w:rPr>
                <w:lang w:val="en-US"/>
              </w:rPr>
              <w:t>performances?</w:t>
            </w:r>
          </w:p>
        </w:tc>
        <w:tc>
          <w:tcPr>
            <w:tcW w:w="824" w:type="dxa"/>
            <w:vAlign w:val="center"/>
            <w:hideMark/>
          </w:tcPr>
          <w:p w14:paraId="0139F0BA"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9F5C24" w14:textId="77777777" w:rsidTr="00493B92">
        <w:tc>
          <w:tcPr>
            <w:tcW w:w="838" w:type="dxa"/>
          </w:tcPr>
          <w:p w14:paraId="4885E206"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B85B7E" w:rsidRDefault="00F15A2A" w:rsidP="00990024">
            <w:pPr>
              <w:spacing w:before="60" w:after="60"/>
              <w:rPr>
                <w:lang w:val="en-US"/>
              </w:rPr>
            </w:pPr>
            <w:r w:rsidRPr="00B85B7E">
              <w:rPr>
                <w:lang w:val="en-US"/>
              </w:rPr>
              <w:t>Does any laboratory equipment have software control?</w:t>
            </w:r>
          </w:p>
        </w:tc>
        <w:tc>
          <w:tcPr>
            <w:tcW w:w="824" w:type="dxa"/>
            <w:vAlign w:val="center"/>
            <w:hideMark/>
          </w:tcPr>
          <w:p w14:paraId="609602B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A7A602" w14:textId="77777777" w:rsidTr="00493B92">
        <w:tc>
          <w:tcPr>
            <w:tcW w:w="838" w:type="dxa"/>
          </w:tcPr>
          <w:p w14:paraId="439EC8D1" w14:textId="77777777" w:rsidR="005512BB" w:rsidRPr="00B85B7E" w:rsidRDefault="005512BB" w:rsidP="00990024">
            <w:pPr>
              <w:spacing w:before="60" w:after="60"/>
              <w:rPr>
                <w:rFonts w:ascii="Calibri" w:hAnsi="Calibri"/>
                <w:lang w:val="en-US"/>
              </w:rPr>
            </w:pPr>
          </w:p>
        </w:tc>
        <w:tc>
          <w:tcPr>
            <w:tcW w:w="6122" w:type="dxa"/>
            <w:gridSpan w:val="5"/>
            <w:hideMark/>
          </w:tcPr>
          <w:p w14:paraId="3D8ACE85" w14:textId="77777777" w:rsidR="005512BB" w:rsidRPr="00B85B7E" w:rsidRDefault="00F15A2A" w:rsidP="00990024">
            <w:pPr>
              <w:spacing w:before="60" w:after="60"/>
              <w:rPr>
                <w:lang w:val="en-US"/>
              </w:rPr>
            </w:pPr>
            <w:r w:rsidRPr="00B85B7E">
              <w:rPr>
                <w:lang w:val="en-US"/>
              </w:rPr>
              <w:t>If yes:</w:t>
            </w:r>
          </w:p>
          <w:p w14:paraId="1121A0EE" w14:textId="77777777" w:rsidR="005512BB" w:rsidRPr="00B85B7E" w:rsidRDefault="00F15A2A" w:rsidP="00990024">
            <w:pPr>
              <w:spacing w:before="60" w:after="60"/>
              <w:rPr>
                <w:lang w:val="en-US"/>
              </w:rPr>
            </w:pPr>
            <w:r w:rsidRPr="00B85B7E">
              <w:rPr>
                <w:lang w:val="en-US"/>
              </w:rPr>
              <w:t>Is the software validated?</w:t>
            </w:r>
          </w:p>
        </w:tc>
        <w:tc>
          <w:tcPr>
            <w:tcW w:w="824" w:type="dxa"/>
            <w:vAlign w:val="center"/>
            <w:hideMark/>
          </w:tcPr>
          <w:p w14:paraId="5227916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02484E" w14:textId="77777777" w:rsidTr="00493B92">
        <w:tc>
          <w:tcPr>
            <w:tcW w:w="838" w:type="dxa"/>
          </w:tcPr>
          <w:p w14:paraId="07986B9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B85B7E" w:rsidRDefault="00F15A2A" w:rsidP="00990024">
            <w:pPr>
              <w:spacing w:before="60" w:after="60"/>
              <w:rPr>
                <w:lang w:val="en-US"/>
              </w:rPr>
            </w:pPr>
            <w:r w:rsidRPr="00B85B7E">
              <w:rPr>
                <w:lang w:val="en-US"/>
              </w:rPr>
              <w:t xml:space="preserve">Are modifications of software (or its use) implemented by laboratory </w:t>
            </w:r>
            <w:r w:rsidRPr="00B85B7E">
              <w:rPr>
                <w:lang w:val="en-US"/>
              </w:rPr>
              <w:t>personnel?</w:t>
            </w:r>
          </w:p>
        </w:tc>
        <w:tc>
          <w:tcPr>
            <w:tcW w:w="824" w:type="dxa"/>
            <w:vAlign w:val="center"/>
            <w:hideMark/>
          </w:tcPr>
          <w:p w14:paraId="76C47CD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3ADA64" w14:textId="77777777" w:rsidTr="00493B92">
        <w:tc>
          <w:tcPr>
            <w:tcW w:w="838" w:type="dxa"/>
          </w:tcPr>
          <w:p w14:paraId="239CC1D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B85B7E" w:rsidRDefault="00F15A2A" w:rsidP="00990024">
            <w:pPr>
              <w:spacing w:before="60" w:after="60"/>
              <w:rPr>
                <w:lang w:val="en-US"/>
              </w:rPr>
            </w:pPr>
            <w:r w:rsidRPr="00B85B7E">
              <w:rPr>
                <w:lang w:val="en-US"/>
              </w:rPr>
              <w:t xml:space="preserve">Is there a procedure concerning </w:t>
            </w:r>
            <w:ins w:id="50" w:author="Anna Lancova" w:date="2023-01-27T20:27:00Z">
              <w:r w:rsidR="000C3625">
                <w:rPr>
                  <w:lang w:val="en-US"/>
                </w:rPr>
                <w:t xml:space="preserve">the </w:t>
              </w:r>
            </w:ins>
            <w:r w:rsidRPr="00B85B7E">
              <w:rPr>
                <w:lang w:val="en-US"/>
              </w:rPr>
              <w:t>change of software and its copying?</w:t>
            </w:r>
          </w:p>
        </w:tc>
        <w:tc>
          <w:tcPr>
            <w:tcW w:w="824" w:type="dxa"/>
            <w:vAlign w:val="center"/>
            <w:hideMark/>
          </w:tcPr>
          <w:p w14:paraId="56E996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699526C" w14:textId="77777777" w:rsidTr="00493B92">
        <w:tc>
          <w:tcPr>
            <w:tcW w:w="838" w:type="dxa"/>
          </w:tcPr>
          <w:p w14:paraId="32D91B33"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B85B7E" w:rsidRDefault="00F15A2A" w:rsidP="00990024">
            <w:pPr>
              <w:spacing w:before="60" w:after="60"/>
              <w:rPr>
                <w:lang w:val="en-US"/>
              </w:rPr>
            </w:pPr>
            <w:r w:rsidRPr="00B85B7E">
              <w:rPr>
                <w:lang w:val="en-US"/>
              </w:rPr>
              <w:t>Is the security of software controlled?</w:t>
            </w:r>
          </w:p>
        </w:tc>
        <w:tc>
          <w:tcPr>
            <w:tcW w:w="824" w:type="dxa"/>
            <w:vAlign w:val="center"/>
            <w:hideMark/>
          </w:tcPr>
          <w:p w14:paraId="5638A5B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DDDF0" w14:textId="77777777" w:rsidTr="00493B92">
        <w:tc>
          <w:tcPr>
            <w:tcW w:w="838" w:type="dxa"/>
          </w:tcPr>
          <w:p w14:paraId="62FBAE95"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C65708E" w14:textId="3F2F0F7C" w:rsidR="005512BB" w:rsidRPr="00B85B7E" w:rsidRDefault="00F15A2A" w:rsidP="00990024">
            <w:pPr>
              <w:spacing w:before="60" w:after="60"/>
              <w:rPr>
                <w:lang w:val="en-US"/>
              </w:rPr>
            </w:pPr>
            <w:r w:rsidRPr="00B85B7E">
              <w:rPr>
                <w:lang w:val="en-US"/>
              </w:rPr>
              <w:t xml:space="preserve">Are samples of </w:t>
            </w:r>
            <w:del w:id="51" w:author="Anna Lancova" w:date="2023-01-27T20:28:00Z">
              <w:r w:rsidRPr="00B85B7E" w:rsidDel="00694EFF">
                <w:rPr>
                  <w:lang w:val="en-US"/>
                </w:rPr>
                <w:delText xml:space="preserve">end </w:delText>
              </w:r>
            </w:del>
            <w:ins w:id="52" w:author="Anna Lancova" w:date="2023-01-27T20:28:00Z">
              <w:r w:rsidR="00694EFF">
                <w:rPr>
                  <w:lang w:val="en-US"/>
                </w:rPr>
                <w:t>final</w:t>
              </w:r>
              <w:r w:rsidR="00694EFF" w:rsidRPr="00B85B7E">
                <w:rPr>
                  <w:lang w:val="en-US"/>
                </w:rPr>
                <w:t xml:space="preserve"> </w:t>
              </w:r>
            </w:ins>
            <w:r w:rsidRPr="00B85B7E">
              <w:rPr>
                <w:lang w:val="en-US"/>
              </w:rPr>
              <w:t xml:space="preserve">product taken by </w:t>
            </w:r>
            <w:del w:id="53" w:author="Anna Lancova" w:date="2023-01-27T20:27:00Z">
              <w:r w:rsidRPr="00B85B7E" w:rsidDel="00694EFF">
                <w:rPr>
                  <w:lang w:val="en-US"/>
                </w:rPr>
                <w:delText xml:space="preserve">appropriate </w:delText>
              </w:r>
            </w:del>
            <w:ins w:id="54" w:author="Anna Lancova" w:date="2023-01-27T20:27:00Z">
              <w:r w:rsidR="00694EFF">
                <w:rPr>
                  <w:lang w:val="en-US"/>
                </w:rPr>
                <w:t>appropriately</w:t>
              </w:r>
              <w:r w:rsidR="00694EFF" w:rsidRPr="00B85B7E">
                <w:rPr>
                  <w:lang w:val="en-US"/>
                </w:rPr>
                <w:t xml:space="preserve"> </w:t>
              </w:r>
            </w:ins>
            <w:r w:rsidRPr="00B85B7E">
              <w:rPr>
                <w:lang w:val="en-US"/>
              </w:rPr>
              <w:t>trained personnel?</w:t>
            </w:r>
          </w:p>
        </w:tc>
        <w:tc>
          <w:tcPr>
            <w:tcW w:w="824" w:type="dxa"/>
            <w:vAlign w:val="center"/>
            <w:hideMark/>
          </w:tcPr>
          <w:p w14:paraId="0A9BDD0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C9E82F" w14:textId="77777777" w:rsidTr="00493B92">
        <w:tc>
          <w:tcPr>
            <w:tcW w:w="838" w:type="dxa"/>
          </w:tcPr>
          <w:p w14:paraId="20E82A4A"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B85B7E" w:rsidRDefault="00F15A2A" w:rsidP="00990024">
            <w:pPr>
              <w:spacing w:before="60" w:after="60"/>
              <w:rPr>
                <w:lang w:val="en-US"/>
              </w:rPr>
            </w:pPr>
            <w:r w:rsidRPr="00B85B7E">
              <w:rPr>
                <w:lang w:val="en-US"/>
              </w:rPr>
              <w:t>Do you sample incoming materials, and Product according to an approved sampling plan?</w:t>
            </w:r>
          </w:p>
        </w:tc>
        <w:tc>
          <w:tcPr>
            <w:tcW w:w="824" w:type="dxa"/>
            <w:vAlign w:val="center"/>
            <w:hideMark/>
          </w:tcPr>
          <w:p w14:paraId="0F30E9A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3B70A6" w14:paraId="706D3ED8" w14:textId="77777777" w:rsidTr="00493B92">
        <w:tc>
          <w:tcPr>
            <w:tcW w:w="838" w:type="dxa"/>
          </w:tcPr>
          <w:p w14:paraId="65DD2485" w14:textId="77777777" w:rsidR="00B64D3A" w:rsidRPr="00B85B7E"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B85B7E" w:rsidRDefault="00F15A2A" w:rsidP="00990024">
            <w:pPr>
              <w:spacing w:before="60" w:after="60"/>
              <w:rPr>
                <w:lang w:val="en-US"/>
              </w:rPr>
            </w:pPr>
            <w:r w:rsidRPr="00B85B7E">
              <w:rPr>
                <w:lang w:val="en-US"/>
              </w:rPr>
              <w:t>Which sampling plan do you use:</w:t>
            </w:r>
          </w:p>
        </w:tc>
      </w:tr>
      <w:tr w:rsidR="00F81705" w:rsidRPr="00B85B7E" w14:paraId="180292CA" w14:textId="77777777" w:rsidTr="00493B92">
        <w:tc>
          <w:tcPr>
            <w:tcW w:w="838" w:type="dxa"/>
          </w:tcPr>
          <w:p w14:paraId="2A10D58A"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B85B7E" w:rsidRDefault="00F15A2A" w:rsidP="00990024">
            <w:pPr>
              <w:spacing w:before="60" w:after="60"/>
              <w:rPr>
                <w:lang w:val="en-US"/>
              </w:rPr>
            </w:pPr>
            <w:r w:rsidRPr="00B85B7E">
              <w:rPr>
                <w:lang w:val="en-US"/>
              </w:rPr>
              <w:t xml:space="preserve">For starting </w:t>
            </w:r>
            <w:r w:rsidRPr="00B85B7E">
              <w:rPr>
                <w:lang w:val="en-US"/>
              </w:rPr>
              <w:t>materials?</w:t>
            </w:r>
          </w:p>
        </w:tc>
        <w:tc>
          <w:tcPr>
            <w:tcW w:w="5722" w:type="dxa"/>
            <w:gridSpan w:val="7"/>
            <w:hideMark/>
          </w:tcPr>
          <w:sdt>
            <w:sdtPr>
              <w:rPr>
                <w:lang w:val="en-US"/>
              </w:rPr>
              <w:id w:val="1694110950"/>
              <w:placeholder>
                <w:docPart w:val="08AE388F8B8640D8940A08EE9D1A363B"/>
              </w:placeholder>
            </w:sdtPr>
            <w:sdtEndPr/>
            <w:sdtContent>
              <w:p w14:paraId="4AB265E1"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38FB33E4" w14:textId="77777777" w:rsidR="00B64D3A" w:rsidRPr="00B85B7E" w:rsidRDefault="00B64D3A" w:rsidP="00990024">
            <w:pPr>
              <w:spacing w:before="60" w:after="60"/>
              <w:rPr>
                <w:lang w:val="en-US"/>
              </w:rPr>
            </w:pPr>
          </w:p>
        </w:tc>
      </w:tr>
      <w:tr w:rsidR="00F81705" w:rsidRPr="00B85B7E" w14:paraId="2D75AA6D" w14:textId="77777777" w:rsidTr="00493B92">
        <w:tc>
          <w:tcPr>
            <w:tcW w:w="838" w:type="dxa"/>
          </w:tcPr>
          <w:p w14:paraId="35C60482"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B85B7E" w:rsidRDefault="00F15A2A" w:rsidP="00990024">
            <w:pPr>
              <w:spacing w:before="60" w:after="60"/>
              <w:rPr>
                <w:lang w:val="en-US"/>
              </w:rPr>
            </w:pPr>
            <w:r w:rsidRPr="00B85B7E">
              <w:rPr>
                <w:lang w:val="en-US"/>
              </w:rPr>
              <w:t>For intermediates?</w:t>
            </w:r>
          </w:p>
        </w:tc>
        <w:tc>
          <w:tcPr>
            <w:tcW w:w="5722" w:type="dxa"/>
            <w:gridSpan w:val="7"/>
          </w:tcPr>
          <w:sdt>
            <w:sdtPr>
              <w:rPr>
                <w:lang w:val="en-US"/>
              </w:rPr>
              <w:id w:val="-573050159"/>
              <w:placeholder>
                <w:docPart w:val="F820457293F94DCCB8B431B245435FBB"/>
              </w:placeholder>
            </w:sdtPr>
            <w:sdtEndPr/>
            <w:sdtContent>
              <w:p w14:paraId="269A5134"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2A0E5D" w14:textId="77777777" w:rsidR="00B64D3A" w:rsidRPr="00B85B7E" w:rsidRDefault="00B64D3A" w:rsidP="00990024">
            <w:pPr>
              <w:spacing w:before="60" w:after="60"/>
              <w:rPr>
                <w:lang w:val="en-US"/>
              </w:rPr>
            </w:pPr>
          </w:p>
        </w:tc>
      </w:tr>
      <w:tr w:rsidR="00F81705" w:rsidRPr="00B85B7E" w14:paraId="56D7ECA1" w14:textId="77777777" w:rsidTr="00493B92">
        <w:tc>
          <w:tcPr>
            <w:tcW w:w="838" w:type="dxa"/>
          </w:tcPr>
          <w:p w14:paraId="1617EA9F" w14:textId="77777777" w:rsidR="00B64D3A" w:rsidRPr="00B85B7E"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B85B7E" w:rsidRDefault="00F15A2A" w:rsidP="00990024">
            <w:pPr>
              <w:spacing w:before="60" w:after="60"/>
              <w:rPr>
                <w:lang w:val="en-US"/>
              </w:rPr>
            </w:pPr>
            <w:r w:rsidRPr="00B85B7E">
              <w:rPr>
                <w:lang w:val="en-US"/>
              </w:rPr>
              <w:t>For finished products?</w:t>
            </w:r>
          </w:p>
        </w:tc>
        <w:tc>
          <w:tcPr>
            <w:tcW w:w="5722" w:type="dxa"/>
            <w:gridSpan w:val="7"/>
            <w:hideMark/>
          </w:tcPr>
          <w:sdt>
            <w:sdtPr>
              <w:rPr>
                <w:lang w:val="en-US"/>
              </w:rPr>
              <w:id w:val="1128208391"/>
              <w:placeholder>
                <w:docPart w:val="05D71F25114347FA89992ACC5468FB4C"/>
              </w:placeholder>
            </w:sdtPr>
            <w:sdtEndPr/>
            <w:sdtContent>
              <w:p w14:paraId="7B6929C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C73F057" w14:textId="77777777" w:rsidR="00B64D3A" w:rsidRPr="00B85B7E" w:rsidRDefault="00B64D3A" w:rsidP="00990024">
            <w:pPr>
              <w:spacing w:before="60" w:after="60"/>
              <w:rPr>
                <w:lang w:val="en-US"/>
              </w:rPr>
            </w:pPr>
          </w:p>
        </w:tc>
      </w:tr>
      <w:tr w:rsidR="00F81705" w:rsidRPr="00B85B7E" w14:paraId="1CF6BE5F" w14:textId="77777777" w:rsidTr="00493B92">
        <w:tc>
          <w:tcPr>
            <w:tcW w:w="838" w:type="dxa"/>
          </w:tcPr>
          <w:p w14:paraId="349DD1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B85B7E" w:rsidRDefault="00F15A2A" w:rsidP="00990024">
            <w:pPr>
              <w:spacing w:before="60" w:after="60"/>
              <w:rPr>
                <w:lang w:val="en-US"/>
              </w:rPr>
            </w:pPr>
            <w:r w:rsidRPr="00B85B7E">
              <w:rPr>
                <w:lang w:val="en-US"/>
              </w:rPr>
              <w:t>Do you analyze each sample?</w:t>
            </w:r>
          </w:p>
        </w:tc>
        <w:tc>
          <w:tcPr>
            <w:tcW w:w="824" w:type="dxa"/>
            <w:vAlign w:val="center"/>
            <w:hideMark/>
          </w:tcPr>
          <w:p w14:paraId="0A2263CC"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CCCFC2" w14:textId="77777777" w:rsidTr="00493B92">
        <w:tc>
          <w:tcPr>
            <w:tcW w:w="838" w:type="dxa"/>
          </w:tcPr>
          <w:p w14:paraId="40F20D9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B85B7E" w:rsidRDefault="00F15A2A" w:rsidP="00990024">
            <w:pPr>
              <w:spacing w:before="60" w:after="60"/>
              <w:rPr>
                <w:lang w:val="en-US"/>
              </w:rPr>
            </w:pPr>
            <w:r w:rsidRPr="00B85B7E">
              <w:rPr>
                <w:lang w:val="en-US"/>
              </w:rPr>
              <w:t>Do you keep retain samples of each lot?</w:t>
            </w:r>
          </w:p>
        </w:tc>
        <w:tc>
          <w:tcPr>
            <w:tcW w:w="824" w:type="dxa"/>
            <w:vAlign w:val="center"/>
            <w:hideMark/>
          </w:tcPr>
          <w:p w14:paraId="1FD1C514"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82D770F" w14:textId="77777777" w:rsidTr="00493B92">
        <w:tc>
          <w:tcPr>
            <w:tcW w:w="838" w:type="dxa"/>
          </w:tcPr>
          <w:p w14:paraId="764B0E9B" w14:textId="77777777" w:rsidR="00B64D3A" w:rsidRPr="00B85B7E"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B85B7E" w:rsidRDefault="00F15A2A" w:rsidP="00990024">
            <w:pPr>
              <w:spacing w:before="60" w:after="60"/>
              <w:rPr>
                <w:lang w:val="en-US"/>
              </w:rPr>
            </w:pPr>
            <w:r w:rsidRPr="00B85B7E">
              <w:rPr>
                <w:lang w:val="en-US"/>
              </w:rPr>
              <w:t xml:space="preserve">For how long </w:t>
            </w:r>
            <w:proofErr w:type="gramStart"/>
            <w:r w:rsidRPr="00B85B7E">
              <w:rPr>
                <w:lang w:val="en-US"/>
              </w:rPr>
              <w:t>do you keep</w:t>
            </w:r>
            <w:proofErr w:type="gramEnd"/>
            <w:r w:rsidRPr="00B85B7E">
              <w:rPr>
                <w:lang w:val="en-US"/>
              </w:rPr>
              <w:t xml:space="preserve"> retain samples?</w:t>
            </w:r>
          </w:p>
        </w:tc>
        <w:tc>
          <w:tcPr>
            <w:tcW w:w="2031" w:type="dxa"/>
            <w:gridSpan w:val="3"/>
            <w:vAlign w:val="center"/>
            <w:hideMark/>
          </w:tcPr>
          <w:sdt>
            <w:sdtPr>
              <w:rPr>
                <w:lang w:val="en-US"/>
              </w:rPr>
              <w:id w:val="-1578667513"/>
              <w:placeholder>
                <w:docPart w:val="AFBC2BFB00B74C628D6EEAC6DE7A885B"/>
              </w:placeholder>
            </w:sdtPr>
            <w:sdtEndPr/>
            <w:sdtContent>
              <w:p w14:paraId="1007B2E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26822D7" w14:textId="77777777" w:rsidR="00B64D3A" w:rsidRPr="00B85B7E" w:rsidRDefault="00B64D3A" w:rsidP="00990024">
            <w:pPr>
              <w:pStyle w:val="Header"/>
              <w:rPr>
                <w:lang w:val="en-US"/>
              </w:rPr>
            </w:pPr>
          </w:p>
        </w:tc>
        <w:tc>
          <w:tcPr>
            <w:tcW w:w="777" w:type="dxa"/>
            <w:vAlign w:val="center"/>
            <w:hideMark/>
          </w:tcPr>
          <w:p w14:paraId="400D456F" w14:textId="77777777" w:rsidR="00B64D3A" w:rsidRPr="00B85B7E" w:rsidRDefault="00F15A2A" w:rsidP="00990024">
            <w:pPr>
              <w:spacing w:before="60" w:after="60"/>
              <w:rPr>
                <w:lang w:val="en-US"/>
              </w:rPr>
            </w:pPr>
            <w:r w:rsidRPr="00B85B7E">
              <w:rPr>
                <w:lang w:val="en-US"/>
              </w:rPr>
              <w:t>Years</w:t>
            </w:r>
          </w:p>
        </w:tc>
      </w:tr>
      <w:tr w:rsidR="00F81705" w:rsidRPr="00B85B7E" w14:paraId="44E083DB" w14:textId="77777777" w:rsidTr="00493B92">
        <w:tc>
          <w:tcPr>
            <w:tcW w:w="838" w:type="dxa"/>
          </w:tcPr>
          <w:p w14:paraId="633D5C14"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B85B7E" w:rsidRDefault="00F15A2A" w:rsidP="00990024">
            <w:pPr>
              <w:spacing w:before="60" w:after="60"/>
              <w:rPr>
                <w:lang w:val="en-US"/>
              </w:rPr>
            </w:pPr>
            <w:r w:rsidRPr="00B85B7E">
              <w:rPr>
                <w:lang w:val="en-US"/>
              </w:rPr>
              <w:t>Is there a procedure in place to establish and manage reference standards?</w:t>
            </w:r>
          </w:p>
        </w:tc>
        <w:tc>
          <w:tcPr>
            <w:tcW w:w="824" w:type="dxa"/>
            <w:vAlign w:val="center"/>
            <w:hideMark/>
          </w:tcPr>
          <w:p w14:paraId="2A07619B"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2CF979" w14:textId="77777777" w:rsidTr="00493B92">
        <w:tc>
          <w:tcPr>
            <w:tcW w:w="838" w:type="dxa"/>
          </w:tcPr>
          <w:p w14:paraId="742F5367"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B85B7E" w:rsidRDefault="00F15A2A" w:rsidP="00990024">
            <w:pPr>
              <w:spacing w:before="60" w:after="60"/>
              <w:rPr>
                <w:lang w:val="en-US"/>
              </w:rPr>
            </w:pPr>
            <w:r w:rsidRPr="00B85B7E">
              <w:rPr>
                <w:lang w:val="en-US"/>
              </w:rPr>
              <w:t>Are all standards traceable to their preparation and the reagents used?</w:t>
            </w:r>
          </w:p>
        </w:tc>
        <w:tc>
          <w:tcPr>
            <w:tcW w:w="824" w:type="dxa"/>
            <w:vAlign w:val="center"/>
            <w:hideMark/>
          </w:tcPr>
          <w:p w14:paraId="437EE237"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6B05E5" w14:textId="77777777" w:rsidTr="00493B92">
        <w:tc>
          <w:tcPr>
            <w:tcW w:w="838" w:type="dxa"/>
          </w:tcPr>
          <w:p w14:paraId="5B6B7E82"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45E11C1D" w14:textId="4A46B302" w:rsidR="005512BB" w:rsidRPr="00B85B7E" w:rsidRDefault="00F15A2A" w:rsidP="00990024">
            <w:pPr>
              <w:spacing w:before="60" w:after="60"/>
              <w:rPr>
                <w:lang w:val="en-US"/>
              </w:rPr>
            </w:pPr>
            <w:r w:rsidRPr="00B85B7E">
              <w:rPr>
                <w:lang w:val="en-US"/>
              </w:rPr>
              <w:t xml:space="preserve">Are there procedures to define the storage of stability samples (including timelines for completion of tests for the specific time points, control of the quantity for the samples and </w:t>
            </w:r>
            <w:del w:id="55" w:author="Anna Lancova" w:date="2023-01-27T20:28:00Z">
              <w:r w:rsidRPr="00B85B7E" w:rsidDel="00694EFF">
                <w:rPr>
                  <w:lang w:val="en-US"/>
                </w:rPr>
                <w:delText xml:space="preserve">withdraw </w:delText>
              </w:r>
            </w:del>
            <w:ins w:id="56" w:author="Anna Lancova" w:date="2023-01-27T20:28:00Z">
              <w:r w:rsidR="00694EFF">
                <w:rPr>
                  <w:lang w:val="en-US"/>
                </w:rPr>
                <w:t>withdrawal</w:t>
              </w:r>
              <w:r w:rsidR="00694EFF" w:rsidRPr="00B85B7E">
                <w:rPr>
                  <w:lang w:val="en-US"/>
                </w:rPr>
                <w:t xml:space="preserve"> </w:t>
              </w:r>
            </w:ins>
            <w:r w:rsidRPr="00B85B7E">
              <w:rPr>
                <w:lang w:val="en-US"/>
              </w:rPr>
              <w:t>of samples from the stability chamber)?</w:t>
            </w:r>
          </w:p>
        </w:tc>
        <w:tc>
          <w:tcPr>
            <w:tcW w:w="824" w:type="dxa"/>
            <w:vAlign w:val="center"/>
            <w:hideMark/>
          </w:tcPr>
          <w:p w14:paraId="68006B09"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6BBC614" w14:textId="77777777" w:rsidTr="00493B92">
        <w:tc>
          <w:tcPr>
            <w:tcW w:w="838" w:type="dxa"/>
          </w:tcPr>
          <w:p w14:paraId="0ACDE82E"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B85B7E" w:rsidRDefault="00F15A2A" w:rsidP="00990024">
            <w:pPr>
              <w:spacing w:before="60" w:after="60"/>
              <w:rPr>
                <w:lang w:val="en-US"/>
              </w:rPr>
            </w:pPr>
            <w:r w:rsidRPr="00B85B7E">
              <w:rPr>
                <w:lang w:val="en-US"/>
              </w:rPr>
              <w:t>Do you have a program for ongoing stability study?</w:t>
            </w:r>
          </w:p>
        </w:tc>
        <w:tc>
          <w:tcPr>
            <w:tcW w:w="824" w:type="dxa"/>
            <w:vAlign w:val="center"/>
            <w:hideMark/>
          </w:tcPr>
          <w:p w14:paraId="6FB5BA20"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7E5819" w14:textId="77777777" w:rsidTr="00493B92">
        <w:tc>
          <w:tcPr>
            <w:tcW w:w="838" w:type="dxa"/>
          </w:tcPr>
          <w:p w14:paraId="6CAAA5FC" w14:textId="77777777" w:rsidR="005512BB" w:rsidRPr="00B85B7E"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B85B7E" w:rsidRDefault="00F15A2A" w:rsidP="00990024">
            <w:pPr>
              <w:spacing w:before="60" w:after="60"/>
              <w:rPr>
                <w:lang w:val="en-US"/>
              </w:rPr>
            </w:pPr>
            <w:r w:rsidRPr="00B85B7E">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067964" w14:textId="77777777" w:rsidR="00B64D3A" w:rsidRPr="00B85B7E" w:rsidRDefault="00B64D3A" w:rsidP="00990024">
      <w:pPr>
        <w:rPr>
          <w:lang w:val="en-US"/>
        </w:rPr>
      </w:pPr>
    </w:p>
    <w:p w14:paraId="456BE804" w14:textId="77777777" w:rsidR="00010C30" w:rsidRPr="00B85B7E" w:rsidRDefault="00F15A2A">
      <w:pPr>
        <w:spacing w:after="160" w:line="259" w:lineRule="auto"/>
        <w:jc w:val="left"/>
        <w:rPr>
          <w:lang w:val="en-US"/>
        </w:rPr>
      </w:pPr>
      <w:r w:rsidRPr="00B85B7E">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B85B7E" w14:paraId="3070108B" w14:textId="77777777" w:rsidTr="00724D06">
        <w:trPr>
          <w:tblHeader/>
        </w:trPr>
        <w:tc>
          <w:tcPr>
            <w:tcW w:w="9768" w:type="dxa"/>
            <w:gridSpan w:val="6"/>
            <w:shd w:val="clear" w:color="auto" w:fill="B7ADA5"/>
            <w:vAlign w:val="center"/>
            <w:hideMark/>
          </w:tcPr>
          <w:p w14:paraId="57B0B080" w14:textId="77777777" w:rsidR="00874FC4" w:rsidRPr="00B85B7E" w:rsidRDefault="00F15A2A" w:rsidP="00990024">
            <w:pPr>
              <w:pStyle w:val="Heading1"/>
              <w:jc w:val="both"/>
              <w:outlineLvl w:val="0"/>
              <w:rPr>
                <w:lang w:val="en-US"/>
              </w:rPr>
            </w:pPr>
            <w:r w:rsidRPr="00B85B7E">
              <w:rPr>
                <w:lang w:val="en-US"/>
              </w:rPr>
              <w:lastRenderedPageBreak/>
              <w:t xml:space="preserve">Quality </w:t>
            </w:r>
            <w:r w:rsidRPr="00B85B7E">
              <w:rPr>
                <w:lang w:val="en-US"/>
              </w:rPr>
              <w:t>Assurance</w:t>
            </w:r>
          </w:p>
        </w:tc>
      </w:tr>
      <w:tr w:rsidR="00F81705" w:rsidRPr="00B85B7E" w14:paraId="300C7394" w14:textId="77777777" w:rsidTr="00493B92">
        <w:tc>
          <w:tcPr>
            <w:tcW w:w="884" w:type="dxa"/>
          </w:tcPr>
          <w:p w14:paraId="5637698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B85B7E" w:rsidRDefault="00F15A2A" w:rsidP="00990024">
            <w:pPr>
              <w:spacing w:before="60" w:after="60"/>
              <w:rPr>
                <w:lang w:val="en-US"/>
              </w:rPr>
            </w:pPr>
            <w:r w:rsidRPr="00B85B7E">
              <w:rPr>
                <w:lang w:val="en-US"/>
              </w:rPr>
              <w:t>Does your company have a documented Quality Management System?</w:t>
            </w:r>
          </w:p>
          <w:p w14:paraId="2F5F3ECB" w14:textId="77777777" w:rsidR="00FE2BDD" w:rsidRPr="00B85B7E" w:rsidRDefault="00F15A2A" w:rsidP="00990024">
            <w:pPr>
              <w:spacing w:before="60" w:after="60"/>
              <w:rPr>
                <w:lang w:val="en-US"/>
              </w:rPr>
            </w:pPr>
            <w:r w:rsidRPr="00B85B7E">
              <w:rPr>
                <w:lang w:val="en-US"/>
              </w:rPr>
              <w:t>If your company has a Quality Manual, please provide a copy.</w:t>
            </w:r>
          </w:p>
        </w:tc>
        <w:tc>
          <w:tcPr>
            <w:tcW w:w="871" w:type="dxa"/>
            <w:vAlign w:val="center"/>
            <w:hideMark/>
          </w:tcPr>
          <w:p w14:paraId="73F8CAE8"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8CF21A" w14:textId="77777777" w:rsidTr="00493B92">
        <w:tc>
          <w:tcPr>
            <w:tcW w:w="884" w:type="dxa"/>
          </w:tcPr>
          <w:p w14:paraId="68BAB5BA"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B85B7E" w:rsidRDefault="00F15A2A" w:rsidP="00990024">
            <w:pPr>
              <w:spacing w:before="60" w:after="60"/>
              <w:rPr>
                <w:lang w:val="en-US"/>
              </w:rPr>
            </w:pPr>
            <w:r w:rsidRPr="00B85B7E">
              <w:rPr>
                <w:lang w:val="en-US"/>
              </w:rPr>
              <w:t>Is your company ISO 9001 registered (or equivalent)?</w:t>
            </w:r>
          </w:p>
          <w:p w14:paraId="245CDFE0" w14:textId="77777777" w:rsidR="00FE2BDD" w:rsidRPr="00B85B7E" w:rsidRDefault="00F15A2A" w:rsidP="00990024">
            <w:pPr>
              <w:spacing w:before="60" w:after="60"/>
              <w:rPr>
                <w:lang w:val="en-US"/>
              </w:rPr>
            </w:pPr>
            <w:r w:rsidRPr="00B85B7E">
              <w:rPr>
                <w:lang w:val="en-US"/>
              </w:rPr>
              <w:t xml:space="preserve">If “Yes”, please enclose a copy of the </w:t>
            </w:r>
            <w:r w:rsidRPr="00B85B7E">
              <w:rPr>
                <w:lang w:val="en-US"/>
              </w:rPr>
              <w:t>certificate.</w:t>
            </w:r>
          </w:p>
        </w:tc>
        <w:tc>
          <w:tcPr>
            <w:tcW w:w="871" w:type="dxa"/>
            <w:vAlign w:val="center"/>
            <w:hideMark/>
          </w:tcPr>
          <w:p w14:paraId="1A0559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46F4E5" w14:textId="77777777" w:rsidTr="00493B92">
        <w:tc>
          <w:tcPr>
            <w:tcW w:w="884" w:type="dxa"/>
          </w:tcPr>
          <w:p w14:paraId="5F30B2A6"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B85B7E" w:rsidRDefault="00F15A2A" w:rsidP="00990024">
            <w:pPr>
              <w:spacing w:before="60" w:after="60"/>
              <w:rPr>
                <w:lang w:val="en-US"/>
              </w:rPr>
            </w:pPr>
            <w:r w:rsidRPr="00B85B7E">
              <w:rPr>
                <w:lang w:val="en-US"/>
              </w:rPr>
              <w:t>Have any regulatory agencies inspected your facility in the last five years?</w:t>
            </w:r>
          </w:p>
        </w:tc>
        <w:tc>
          <w:tcPr>
            <w:tcW w:w="871" w:type="dxa"/>
            <w:vAlign w:val="center"/>
            <w:hideMark/>
          </w:tcPr>
          <w:p w14:paraId="12DD108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D9A2CC0" w14:textId="77777777" w:rsidTr="00493B92">
        <w:tc>
          <w:tcPr>
            <w:tcW w:w="884" w:type="dxa"/>
          </w:tcPr>
          <w:p w14:paraId="392DB3A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B85B7E" w:rsidRDefault="00F15A2A" w:rsidP="00990024">
            <w:pPr>
              <w:spacing w:before="60" w:after="60"/>
              <w:rPr>
                <w:lang w:val="en-US"/>
              </w:rPr>
            </w:pPr>
            <w:r w:rsidRPr="00B85B7E">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EndPr/>
            <w:sdtContent>
              <w:p w14:paraId="7138080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5CA3EF69" w14:textId="77777777" w:rsidTr="00493B92">
        <w:tc>
          <w:tcPr>
            <w:tcW w:w="884" w:type="dxa"/>
          </w:tcPr>
          <w:p w14:paraId="6EB37A9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B85B7E" w:rsidRDefault="00F15A2A" w:rsidP="00990024">
            <w:pPr>
              <w:spacing w:before="60" w:after="60"/>
              <w:rPr>
                <w:lang w:val="en-US"/>
              </w:rPr>
            </w:pPr>
            <w:r w:rsidRPr="00B85B7E">
              <w:rPr>
                <w:lang w:val="en-US"/>
              </w:rPr>
              <w:t xml:space="preserve">Do you have </w:t>
            </w:r>
            <w:ins w:id="57" w:author="Anna Lancova" w:date="2023-01-27T20:28:00Z">
              <w:r w:rsidR="005E3BC9">
                <w:rPr>
                  <w:lang w:val="en-US"/>
                </w:rPr>
                <w:t xml:space="preserve">any </w:t>
              </w:r>
            </w:ins>
            <w:r w:rsidRPr="00B85B7E">
              <w:rPr>
                <w:lang w:val="en-US"/>
              </w:rPr>
              <w:t>written procedure to handle customer complaints?</w:t>
            </w:r>
          </w:p>
        </w:tc>
        <w:tc>
          <w:tcPr>
            <w:tcW w:w="871" w:type="dxa"/>
            <w:vAlign w:val="center"/>
            <w:hideMark/>
          </w:tcPr>
          <w:p w14:paraId="5A5B31B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CAD50A3" w14:textId="77777777" w:rsidTr="00493B92">
        <w:tc>
          <w:tcPr>
            <w:tcW w:w="884" w:type="dxa"/>
          </w:tcPr>
          <w:p w14:paraId="182464B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B85B7E" w:rsidRDefault="00F15A2A" w:rsidP="00990024">
            <w:pPr>
              <w:spacing w:before="60" w:after="60"/>
              <w:rPr>
                <w:lang w:val="en-US"/>
              </w:rPr>
            </w:pPr>
            <w:r w:rsidRPr="00B85B7E">
              <w:rPr>
                <w:lang w:val="en-US"/>
              </w:rPr>
              <w:t xml:space="preserve">Are procedures in place that control reworks/deviations to material, manufacturing </w:t>
            </w:r>
            <w:r w:rsidRPr="00B85B7E">
              <w:rPr>
                <w:lang w:val="en-US"/>
              </w:rPr>
              <w:t>processes, test methods, and/or product specifications?</w:t>
            </w:r>
          </w:p>
        </w:tc>
        <w:tc>
          <w:tcPr>
            <w:tcW w:w="871" w:type="dxa"/>
            <w:vAlign w:val="center"/>
            <w:hideMark/>
          </w:tcPr>
          <w:p w14:paraId="5E4372F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DE78A3" w14:textId="77777777" w:rsidTr="00493B92">
        <w:tc>
          <w:tcPr>
            <w:tcW w:w="884" w:type="dxa"/>
          </w:tcPr>
          <w:p w14:paraId="0FFB400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B85B7E" w:rsidRDefault="00F15A2A" w:rsidP="00990024">
            <w:pPr>
              <w:spacing w:before="60" w:after="60"/>
              <w:rPr>
                <w:lang w:val="en-US"/>
              </w:rPr>
            </w:pPr>
            <w:r w:rsidRPr="00B85B7E">
              <w:rPr>
                <w:lang w:val="en-US"/>
              </w:rPr>
              <w:t>Is there an independent Quality Assurance (QA) department within the company?</w:t>
            </w:r>
          </w:p>
        </w:tc>
        <w:tc>
          <w:tcPr>
            <w:tcW w:w="871" w:type="dxa"/>
            <w:vAlign w:val="center"/>
            <w:hideMark/>
          </w:tcPr>
          <w:p w14:paraId="6C72406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18B8ED5" w14:textId="77777777" w:rsidTr="00493B92">
        <w:tc>
          <w:tcPr>
            <w:tcW w:w="884" w:type="dxa"/>
          </w:tcPr>
          <w:p w14:paraId="28C6C2F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B85B7E" w:rsidRDefault="00F15A2A" w:rsidP="00990024">
            <w:pPr>
              <w:spacing w:before="60" w:after="60"/>
              <w:rPr>
                <w:lang w:val="en-US"/>
              </w:rPr>
            </w:pPr>
            <w:r w:rsidRPr="00B85B7E">
              <w:rPr>
                <w:lang w:val="en-US"/>
              </w:rPr>
              <w:t>Is there a recall procedure in place?</w:t>
            </w:r>
          </w:p>
        </w:tc>
        <w:tc>
          <w:tcPr>
            <w:tcW w:w="871" w:type="dxa"/>
            <w:vAlign w:val="center"/>
            <w:hideMark/>
          </w:tcPr>
          <w:p w14:paraId="54F3E7D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3964735" w14:textId="77777777" w:rsidTr="00493B92">
        <w:tc>
          <w:tcPr>
            <w:tcW w:w="884" w:type="dxa"/>
          </w:tcPr>
          <w:p w14:paraId="01F3572D"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B85B7E" w:rsidRDefault="00F15A2A" w:rsidP="00990024">
            <w:pPr>
              <w:spacing w:before="60" w:after="60"/>
              <w:rPr>
                <w:lang w:val="en-US"/>
              </w:rPr>
            </w:pPr>
            <w:r w:rsidRPr="00B85B7E">
              <w:rPr>
                <w:lang w:val="en-US"/>
              </w:rPr>
              <w:t xml:space="preserve">Does </w:t>
            </w:r>
            <w:ins w:id="58" w:author="Anna Lancova" w:date="2023-01-27T20:28:00Z">
              <w:r w:rsidR="005E3BC9">
                <w:rPr>
                  <w:lang w:val="en-US"/>
                </w:rPr>
                <w:t xml:space="preserve">the </w:t>
              </w:r>
            </w:ins>
            <w:r w:rsidRPr="00B85B7E">
              <w:rPr>
                <w:lang w:val="en-US"/>
              </w:rPr>
              <w:t>recall procedure include mock recall?</w:t>
            </w:r>
          </w:p>
        </w:tc>
        <w:tc>
          <w:tcPr>
            <w:tcW w:w="871" w:type="dxa"/>
            <w:vAlign w:val="center"/>
            <w:hideMark/>
          </w:tcPr>
          <w:p w14:paraId="6C2D2DBF"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458A9A" w14:textId="77777777" w:rsidTr="00493B92">
        <w:tc>
          <w:tcPr>
            <w:tcW w:w="884" w:type="dxa"/>
          </w:tcPr>
          <w:p w14:paraId="07368085"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B85B7E" w:rsidRDefault="00F15A2A" w:rsidP="00990024">
            <w:pPr>
              <w:spacing w:before="60" w:after="60"/>
              <w:rPr>
                <w:lang w:val="en-US"/>
              </w:rPr>
            </w:pPr>
            <w:r w:rsidRPr="00B85B7E">
              <w:rPr>
                <w:lang w:val="en-US"/>
              </w:rPr>
              <w:t xml:space="preserve">Is there </w:t>
            </w:r>
            <w:ins w:id="59" w:author="Anna Lancova" w:date="2023-01-27T20:28:00Z">
              <w:r w:rsidR="005E3BC9">
                <w:rPr>
                  <w:lang w:val="en-US"/>
                </w:rPr>
                <w:t xml:space="preserve">an </w:t>
              </w:r>
            </w:ins>
            <w:r w:rsidRPr="00B85B7E">
              <w:rPr>
                <w:lang w:val="en-US"/>
              </w:rPr>
              <w:t>internal audit program implemented?</w:t>
            </w:r>
          </w:p>
        </w:tc>
        <w:tc>
          <w:tcPr>
            <w:tcW w:w="871" w:type="dxa"/>
            <w:vAlign w:val="center"/>
            <w:hideMark/>
          </w:tcPr>
          <w:p w14:paraId="34A3758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A4A8EA5" w14:textId="77777777" w:rsidTr="00493B92">
        <w:tc>
          <w:tcPr>
            <w:tcW w:w="884" w:type="dxa"/>
          </w:tcPr>
          <w:p w14:paraId="2FE3002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B85B7E" w:rsidRDefault="00F15A2A" w:rsidP="00990024">
            <w:pPr>
              <w:spacing w:before="60" w:after="60"/>
              <w:rPr>
                <w:lang w:val="en-US"/>
              </w:rPr>
            </w:pPr>
            <w:r w:rsidRPr="00B85B7E">
              <w:rPr>
                <w:lang w:val="en-US"/>
              </w:rPr>
              <w:t>Do you establish and periodically measure quality indicators</w:t>
            </w:r>
          </w:p>
        </w:tc>
        <w:tc>
          <w:tcPr>
            <w:tcW w:w="871" w:type="dxa"/>
            <w:vAlign w:val="center"/>
            <w:hideMark/>
          </w:tcPr>
          <w:p w14:paraId="3E3DE38B"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59D317" w14:textId="77777777" w:rsidTr="00493B92">
        <w:tc>
          <w:tcPr>
            <w:tcW w:w="884" w:type="dxa"/>
          </w:tcPr>
          <w:p w14:paraId="394F0298"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B85B7E" w:rsidRDefault="00F15A2A" w:rsidP="00990024">
            <w:pPr>
              <w:spacing w:before="60" w:after="60"/>
              <w:rPr>
                <w:lang w:val="en-US"/>
              </w:rPr>
            </w:pPr>
            <w:r w:rsidRPr="00B85B7E">
              <w:rPr>
                <w:lang w:val="en-US"/>
              </w:rPr>
              <w:t xml:space="preserve">Is your company willing to sign </w:t>
            </w:r>
            <w:ins w:id="60" w:author="Anna Lancova" w:date="2023-01-27T20:29:00Z">
              <w:r w:rsidR="005E3BC9">
                <w:rPr>
                  <w:lang w:val="en-US"/>
                </w:rPr>
                <w:t xml:space="preserve">a </w:t>
              </w:r>
            </w:ins>
            <w:r w:rsidRPr="00B85B7E">
              <w:rPr>
                <w:lang w:val="en-US"/>
              </w:rPr>
              <w:t>specification and quality assurance agreement according to Customer expectations and templates</w:t>
            </w:r>
            <w:ins w:id="61" w:author="Anna Lancova" w:date="2023-01-27T20:29:00Z">
              <w:r w:rsidR="005E3BC9">
                <w:rPr>
                  <w:lang w:val="en-US"/>
                </w:rPr>
                <w:t>?</w:t>
              </w:r>
            </w:ins>
          </w:p>
        </w:tc>
        <w:tc>
          <w:tcPr>
            <w:tcW w:w="871" w:type="dxa"/>
            <w:vAlign w:val="center"/>
            <w:hideMark/>
          </w:tcPr>
          <w:p w14:paraId="1132AE1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221BEB2" w14:textId="77777777" w:rsidTr="00493B92">
        <w:tc>
          <w:tcPr>
            <w:tcW w:w="884" w:type="dxa"/>
          </w:tcPr>
          <w:p w14:paraId="38040BF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B85B7E" w:rsidRDefault="00F15A2A" w:rsidP="00990024">
            <w:pPr>
              <w:spacing w:before="60" w:after="60"/>
              <w:rPr>
                <w:lang w:val="en-US"/>
              </w:rPr>
            </w:pPr>
            <w:r w:rsidRPr="00B85B7E">
              <w:rPr>
                <w:lang w:val="en-US"/>
              </w:rPr>
              <w:t>Who is responsible for evaluation and approval:</w:t>
            </w:r>
          </w:p>
        </w:tc>
        <w:tc>
          <w:tcPr>
            <w:tcW w:w="2714" w:type="dxa"/>
            <w:gridSpan w:val="3"/>
          </w:tcPr>
          <w:p w14:paraId="3CD352F1" w14:textId="77777777" w:rsidR="00874FC4" w:rsidRPr="00B85B7E" w:rsidRDefault="00874FC4" w:rsidP="00990024">
            <w:pPr>
              <w:spacing w:before="60" w:after="60"/>
              <w:rPr>
                <w:lang w:val="en-US"/>
              </w:rPr>
            </w:pPr>
          </w:p>
        </w:tc>
      </w:tr>
      <w:tr w:rsidR="00F81705" w:rsidRPr="00B85B7E" w14:paraId="5294240E" w14:textId="77777777" w:rsidTr="00493B92">
        <w:tc>
          <w:tcPr>
            <w:tcW w:w="884" w:type="dxa"/>
          </w:tcPr>
          <w:p w14:paraId="339D6FA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B85B7E" w:rsidRDefault="00F15A2A" w:rsidP="00990024">
            <w:pPr>
              <w:spacing w:before="60" w:after="60"/>
              <w:rPr>
                <w:lang w:val="en-US"/>
              </w:rPr>
            </w:pPr>
            <w:r w:rsidRPr="00B85B7E">
              <w:rPr>
                <w:lang w:val="en-US"/>
              </w:rPr>
              <w:t>of specifications of end products?</w:t>
            </w:r>
          </w:p>
        </w:tc>
        <w:tc>
          <w:tcPr>
            <w:tcW w:w="2714" w:type="dxa"/>
            <w:gridSpan w:val="3"/>
            <w:hideMark/>
          </w:tcPr>
          <w:sdt>
            <w:sdtPr>
              <w:rPr>
                <w:lang w:val="en-US"/>
              </w:rPr>
              <w:id w:val="1872114100"/>
              <w:placeholder>
                <w:docPart w:val="5E8D6BFC440E4956B7989F93B53F2534"/>
              </w:placeholder>
            </w:sdtPr>
            <w:sdtEndPr/>
            <w:sdtContent>
              <w:p w14:paraId="2E9CDB41"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B257398" w14:textId="77777777" w:rsidTr="00493B92">
        <w:tc>
          <w:tcPr>
            <w:tcW w:w="884" w:type="dxa"/>
          </w:tcPr>
          <w:p w14:paraId="183805F4"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B85B7E" w:rsidRDefault="00F15A2A" w:rsidP="00990024">
            <w:pPr>
              <w:spacing w:before="60" w:after="60"/>
              <w:rPr>
                <w:lang w:val="en-US"/>
              </w:rPr>
            </w:pPr>
            <w:r w:rsidRPr="00B85B7E">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EndPr/>
            <w:sdtContent>
              <w:p w14:paraId="692E9560" w14:textId="77777777" w:rsidR="00874FC4"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365C0C38" w14:textId="77777777" w:rsidTr="00493B92">
        <w:tc>
          <w:tcPr>
            <w:tcW w:w="884" w:type="dxa"/>
          </w:tcPr>
          <w:p w14:paraId="26D0616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B85B7E" w:rsidRDefault="00F15A2A" w:rsidP="00990024">
            <w:pPr>
              <w:spacing w:before="60" w:after="60"/>
              <w:rPr>
                <w:lang w:val="en-US"/>
              </w:rPr>
            </w:pPr>
            <w:r w:rsidRPr="00B85B7E">
              <w:rPr>
                <w:lang w:val="en-US"/>
              </w:rPr>
              <w:t xml:space="preserve">Do you have procedures covering the </w:t>
            </w:r>
            <w:r w:rsidRPr="00B85B7E">
              <w:rPr>
                <w:lang w:val="en-US"/>
              </w:rPr>
              <w:t>release or rejection of material?</w:t>
            </w:r>
          </w:p>
        </w:tc>
        <w:tc>
          <w:tcPr>
            <w:tcW w:w="871" w:type="dxa"/>
            <w:vAlign w:val="center"/>
            <w:hideMark/>
          </w:tcPr>
          <w:p w14:paraId="43FF836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BF24470" w14:textId="77777777" w:rsidTr="00493B92">
        <w:tc>
          <w:tcPr>
            <w:tcW w:w="884" w:type="dxa"/>
          </w:tcPr>
          <w:p w14:paraId="044D93F8"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B85B7E" w:rsidRDefault="00F15A2A" w:rsidP="00990024">
            <w:pPr>
              <w:spacing w:before="60" w:after="60"/>
              <w:rPr>
                <w:lang w:val="en-US"/>
              </w:rPr>
            </w:pPr>
            <w:r w:rsidRPr="00B85B7E">
              <w:rPr>
                <w:lang w:val="en-US"/>
              </w:rPr>
              <w:t xml:space="preserve">Who is responsible for release and reject of your </w:t>
            </w:r>
            <w:proofErr w:type="gramStart"/>
            <w:r w:rsidRPr="00B85B7E">
              <w:rPr>
                <w:lang w:val="en-US"/>
              </w:rPr>
              <w:t>end product</w:t>
            </w:r>
            <w:proofErr w:type="gramEnd"/>
            <w:r w:rsidRPr="00B85B7E">
              <w:rPr>
                <w:lang w:val="en-US"/>
              </w:rPr>
              <w:t>?</w:t>
            </w:r>
          </w:p>
        </w:tc>
        <w:tc>
          <w:tcPr>
            <w:tcW w:w="2714" w:type="dxa"/>
            <w:gridSpan w:val="3"/>
            <w:hideMark/>
          </w:tcPr>
          <w:sdt>
            <w:sdtPr>
              <w:rPr>
                <w:lang w:val="en-US"/>
              </w:rPr>
              <w:id w:val="1215001473"/>
              <w:placeholder>
                <w:docPart w:val="FFD3CC61E1F8492DAE670AB279FCF31B"/>
              </w:placeholder>
            </w:sdtPr>
            <w:sdtEndPr/>
            <w:sdtContent>
              <w:p w14:paraId="34D3F9DA"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324F5B0" w14:textId="77777777" w:rsidR="00874FC4" w:rsidRPr="00B85B7E" w:rsidRDefault="00874FC4" w:rsidP="00990024">
            <w:pPr>
              <w:spacing w:before="60" w:after="60"/>
              <w:rPr>
                <w:lang w:val="en-US"/>
              </w:rPr>
            </w:pPr>
          </w:p>
        </w:tc>
      </w:tr>
      <w:tr w:rsidR="00F81705" w:rsidRPr="00B85B7E" w14:paraId="78DC8A71" w14:textId="77777777" w:rsidTr="00493B92">
        <w:tc>
          <w:tcPr>
            <w:tcW w:w="884" w:type="dxa"/>
          </w:tcPr>
          <w:p w14:paraId="18388549"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B85B7E" w:rsidRDefault="00F15A2A" w:rsidP="00990024">
            <w:pPr>
              <w:spacing w:before="60" w:after="60"/>
              <w:rPr>
                <w:lang w:val="en-US"/>
              </w:rPr>
            </w:pPr>
            <w:r w:rsidRPr="00B85B7E">
              <w:rPr>
                <w:lang w:val="en-US"/>
              </w:rPr>
              <w:t xml:space="preserve">On which quality data do you base the </w:t>
            </w:r>
            <w:r w:rsidRPr="00B85B7E">
              <w:rPr>
                <w:lang w:val="en-US"/>
              </w:rPr>
              <w:t>release of the product?</w:t>
            </w:r>
          </w:p>
        </w:tc>
        <w:tc>
          <w:tcPr>
            <w:tcW w:w="2714" w:type="dxa"/>
            <w:gridSpan w:val="3"/>
            <w:hideMark/>
          </w:tcPr>
          <w:sdt>
            <w:sdtPr>
              <w:rPr>
                <w:lang w:val="en-US"/>
              </w:rPr>
              <w:id w:val="-1520303540"/>
              <w:placeholder>
                <w:docPart w:val="79D5670E5BA041C0AE83DC48AF32EBB6"/>
              </w:placeholder>
            </w:sdtPr>
            <w:sdtEndPr/>
            <w:sdtContent>
              <w:p w14:paraId="6F502383"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706F4CA7" w14:textId="77777777" w:rsidR="00874FC4" w:rsidRPr="00B85B7E" w:rsidRDefault="00874FC4" w:rsidP="00990024">
            <w:pPr>
              <w:spacing w:before="60" w:after="60"/>
              <w:rPr>
                <w:lang w:val="en-US"/>
              </w:rPr>
            </w:pPr>
          </w:p>
        </w:tc>
      </w:tr>
      <w:tr w:rsidR="00F81705" w:rsidRPr="00B85B7E" w14:paraId="222C67D1" w14:textId="77777777" w:rsidTr="00493B92">
        <w:tc>
          <w:tcPr>
            <w:tcW w:w="884" w:type="dxa"/>
          </w:tcPr>
          <w:p w14:paraId="3FB800E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B85B7E" w:rsidRDefault="00F15A2A" w:rsidP="00990024">
            <w:pPr>
              <w:spacing w:before="60" w:after="60"/>
              <w:rPr>
                <w:lang w:val="en-US"/>
              </w:rPr>
            </w:pPr>
            <w:r w:rsidRPr="00B85B7E">
              <w:rPr>
                <w:lang w:val="en-US"/>
              </w:rPr>
              <w:t>Are batch records reviewed / approved before the batch is dispatched?</w:t>
            </w:r>
          </w:p>
        </w:tc>
        <w:tc>
          <w:tcPr>
            <w:tcW w:w="871" w:type="dxa"/>
            <w:vAlign w:val="center"/>
            <w:hideMark/>
          </w:tcPr>
          <w:p w14:paraId="7EA2C99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F234B37" w14:textId="77777777" w:rsidTr="00493B92">
        <w:tc>
          <w:tcPr>
            <w:tcW w:w="884" w:type="dxa"/>
          </w:tcPr>
          <w:p w14:paraId="1C9792D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B85B7E" w:rsidRDefault="00F15A2A" w:rsidP="00990024">
            <w:pPr>
              <w:spacing w:before="60" w:after="60"/>
              <w:rPr>
                <w:lang w:val="en-US"/>
              </w:rPr>
            </w:pPr>
            <w:r w:rsidRPr="00B85B7E">
              <w:rPr>
                <w:lang w:val="en-US"/>
              </w:rPr>
              <w:t xml:space="preserve">Are deviations and non-conformances </w:t>
            </w:r>
            <w:r w:rsidRPr="00B85B7E">
              <w:rPr>
                <w:lang w:val="en-US"/>
              </w:rPr>
              <w:t xml:space="preserve">investigated, </w:t>
            </w:r>
            <w:proofErr w:type="gramStart"/>
            <w:r w:rsidRPr="00B85B7E">
              <w:rPr>
                <w:lang w:val="en-US"/>
              </w:rPr>
              <w:t>documented</w:t>
            </w:r>
            <w:proofErr w:type="gramEnd"/>
            <w:r w:rsidRPr="00B85B7E">
              <w:rPr>
                <w:lang w:val="en-US"/>
              </w:rPr>
              <w:t xml:space="preserve"> and filed?</w:t>
            </w:r>
          </w:p>
        </w:tc>
        <w:tc>
          <w:tcPr>
            <w:tcW w:w="871" w:type="dxa"/>
            <w:vAlign w:val="center"/>
            <w:hideMark/>
          </w:tcPr>
          <w:p w14:paraId="1D171E74"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CB4AFB" w14:textId="77777777" w:rsidTr="00493B92">
        <w:tc>
          <w:tcPr>
            <w:tcW w:w="884" w:type="dxa"/>
          </w:tcPr>
          <w:p w14:paraId="2809498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B85B7E" w:rsidRDefault="00F15A2A" w:rsidP="00990024">
            <w:pPr>
              <w:spacing w:before="60" w:after="60"/>
              <w:rPr>
                <w:lang w:val="en-US"/>
              </w:rPr>
            </w:pPr>
            <w:r w:rsidRPr="00B85B7E">
              <w:rPr>
                <w:lang w:val="en-US"/>
              </w:rPr>
              <w:t>Do you communicate doubts regarding the quality of the product to the customers?</w:t>
            </w:r>
          </w:p>
        </w:tc>
        <w:tc>
          <w:tcPr>
            <w:tcW w:w="871" w:type="dxa"/>
            <w:vAlign w:val="center"/>
            <w:hideMark/>
          </w:tcPr>
          <w:p w14:paraId="4C418B1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2119F75" w14:textId="77777777" w:rsidTr="00493B92">
        <w:tc>
          <w:tcPr>
            <w:tcW w:w="884" w:type="dxa"/>
          </w:tcPr>
          <w:p w14:paraId="0508477E"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B85B7E" w:rsidRDefault="00F15A2A" w:rsidP="00990024">
            <w:pPr>
              <w:spacing w:before="60" w:after="60"/>
              <w:rPr>
                <w:lang w:val="en-US"/>
              </w:rPr>
            </w:pPr>
            <w:r w:rsidRPr="00B85B7E">
              <w:rPr>
                <w:lang w:val="en-US"/>
              </w:rPr>
              <w:t>Even when the product is still within specification?</w:t>
            </w:r>
          </w:p>
        </w:tc>
        <w:tc>
          <w:tcPr>
            <w:tcW w:w="871" w:type="dxa"/>
            <w:vAlign w:val="center"/>
            <w:hideMark/>
          </w:tcPr>
          <w:p w14:paraId="3039162C"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306D6E" w14:textId="77777777" w:rsidTr="00493B92">
        <w:tc>
          <w:tcPr>
            <w:tcW w:w="884" w:type="dxa"/>
          </w:tcPr>
          <w:p w14:paraId="791EF5AF"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B85B7E" w:rsidRDefault="00F15A2A" w:rsidP="00990024">
            <w:pPr>
              <w:spacing w:before="60" w:after="60"/>
              <w:rPr>
                <w:lang w:val="en-US"/>
              </w:rPr>
            </w:pPr>
            <w:r w:rsidRPr="00B85B7E">
              <w:rPr>
                <w:lang w:val="en-US"/>
              </w:rPr>
              <w:t xml:space="preserve">Would </w:t>
            </w:r>
            <w:r w:rsidRPr="00B85B7E">
              <w:rPr>
                <w:lang w:val="en-US"/>
              </w:rPr>
              <w:t xml:space="preserve">you notify your </w:t>
            </w:r>
            <w:proofErr w:type="gramStart"/>
            <w:r w:rsidRPr="00B85B7E">
              <w:rPr>
                <w:lang w:val="en-US"/>
              </w:rPr>
              <w:t>Customer</w:t>
            </w:r>
            <w:proofErr w:type="gramEnd"/>
            <w:r w:rsidRPr="00B85B7E">
              <w:rPr>
                <w:lang w:val="en-US"/>
              </w:rPr>
              <w:t xml:space="preserve"> of any significant deviations that occur during manufacturing?</w:t>
            </w:r>
          </w:p>
        </w:tc>
        <w:tc>
          <w:tcPr>
            <w:tcW w:w="871" w:type="dxa"/>
            <w:vAlign w:val="center"/>
            <w:hideMark/>
          </w:tcPr>
          <w:p w14:paraId="0B93DB96"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983DB6" w14:textId="77777777" w:rsidTr="00493B92">
        <w:tc>
          <w:tcPr>
            <w:tcW w:w="884" w:type="dxa"/>
          </w:tcPr>
          <w:p w14:paraId="06E2E94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B85B7E" w:rsidRDefault="00F15A2A" w:rsidP="00990024">
            <w:pPr>
              <w:spacing w:before="60" w:after="60"/>
              <w:rPr>
                <w:lang w:val="en-US"/>
              </w:rPr>
            </w:pPr>
            <w:r w:rsidRPr="00B85B7E">
              <w:rPr>
                <w:lang w:val="en-US"/>
              </w:rPr>
              <w:t>Do you introduce changes according to a written procedure?</w:t>
            </w:r>
          </w:p>
        </w:tc>
        <w:tc>
          <w:tcPr>
            <w:tcW w:w="871" w:type="dxa"/>
            <w:vAlign w:val="center"/>
            <w:hideMark/>
          </w:tcPr>
          <w:p w14:paraId="13E7C8ED"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D82664" w14:textId="77777777" w:rsidTr="00493B92">
        <w:tc>
          <w:tcPr>
            <w:tcW w:w="884" w:type="dxa"/>
          </w:tcPr>
          <w:p w14:paraId="12845ED7"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B85B7E" w:rsidRDefault="00F15A2A" w:rsidP="00990024">
            <w:pPr>
              <w:spacing w:before="60" w:after="60"/>
              <w:rPr>
                <w:lang w:val="en-US"/>
              </w:rPr>
            </w:pPr>
            <w:r w:rsidRPr="00B85B7E">
              <w:rPr>
                <w:lang w:val="en-US"/>
              </w:rPr>
              <w:t xml:space="preserve">Do you inform your customers about changes? </w:t>
            </w:r>
          </w:p>
        </w:tc>
        <w:tc>
          <w:tcPr>
            <w:tcW w:w="871" w:type="dxa"/>
            <w:vAlign w:val="center"/>
            <w:hideMark/>
          </w:tcPr>
          <w:p w14:paraId="09AA7E50"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9A5496F" w14:textId="77777777" w:rsidTr="00493B92">
        <w:tc>
          <w:tcPr>
            <w:tcW w:w="884" w:type="dxa"/>
          </w:tcPr>
          <w:p w14:paraId="0045B57B"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B85B7E" w:rsidRDefault="00F15A2A" w:rsidP="00990024">
            <w:pPr>
              <w:spacing w:before="60" w:after="60"/>
              <w:rPr>
                <w:lang w:val="en-US"/>
              </w:rPr>
            </w:pPr>
            <w:r w:rsidRPr="00B85B7E">
              <w:rPr>
                <w:lang w:val="en-US"/>
              </w:rPr>
              <w:t>If yes, how do you inform them?</w:t>
            </w:r>
          </w:p>
        </w:tc>
        <w:tc>
          <w:tcPr>
            <w:tcW w:w="2714" w:type="dxa"/>
            <w:gridSpan w:val="3"/>
            <w:hideMark/>
          </w:tcPr>
          <w:sdt>
            <w:sdtPr>
              <w:rPr>
                <w:lang w:val="en-US"/>
              </w:rPr>
              <w:id w:val="-239104296"/>
              <w:placeholder>
                <w:docPart w:val="E5D04E00696A426BBE7F8B1CC541F41F"/>
              </w:placeholder>
            </w:sdtPr>
            <w:sdtEndPr/>
            <w:sdtContent>
              <w:p w14:paraId="4B5A7E1F" w14:textId="77777777" w:rsidR="00874FC4"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r>
      <w:tr w:rsidR="00F81705" w:rsidRPr="00B85B7E" w14:paraId="7BCB5F80" w14:textId="77777777" w:rsidTr="00493B92">
        <w:tc>
          <w:tcPr>
            <w:tcW w:w="884" w:type="dxa"/>
          </w:tcPr>
          <w:p w14:paraId="04FF249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B85B7E" w:rsidRDefault="00F15A2A" w:rsidP="00990024">
            <w:pPr>
              <w:spacing w:before="60" w:after="60"/>
              <w:rPr>
                <w:lang w:val="en-US"/>
              </w:rPr>
            </w:pPr>
            <w:r w:rsidRPr="00B85B7E">
              <w:rPr>
                <w:lang w:val="en-US"/>
              </w:rPr>
              <w:t>Do you wait for approval of customers on major changes?</w:t>
            </w:r>
          </w:p>
        </w:tc>
        <w:tc>
          <w:tcPr>
            <w:tcW w:w="871" w:type="dxa"/>
            <w:vAlign w:val="center"/>
            <w:hideMark/>
          </w:tcPr>
          <w:p w14:paraId="76581F2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2C5391" w14:textId="77777777" w:rsidTr="00493B92">
        <w:tc>
          <w:tcPr>
            <w:tcW w:w="884" w:type="dxa"/>
          </w:tcPr>
          <w:p w14:paraId="441BB84C"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67A0CC1" w14:textId="6A258E4A"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significant changes in analytical test </w:t>
            </w:r>
            <w:r w:rsidRPr="00B85B7E">
              <w:rPr>
                <w:lang w:val="en-US"/>
              </w:rPr>
              <w:t>methods, specifications</w:t>
            </w:r>
            <w:ins w:id="62" w:author="Anna Lancova" w:date="2023-01-27T20:29:00Z">
              <w:r w:rsidR="00B66384">
                <w:rPr>
                  <w:lang w:val="en-US"/>
                </w:rPr>
                <w:t>,</w:t>
              </w:r>
            </w:ins>
            <w:r w:rsidRPr="00B85B7E">
              <w:rPr>
                <w:lang w:val="en-US"/>
              </w:rPr>
              <w:t xml:space="preserve"> or manufacturing procedures/process</w:t>
            </w:r>
            <w:ins w:id="63" w:author="Anna Lancova" w:date="2023-01-27T20:29:00Z">
              <w:r w:rsidR="00C93259">
                <w:rPr>
                  <w:lang w:val="en-US"/>
                </w:rPr>
                <w:t>es</w:t>
              </w:r>
            </w:ins>
            <w:r w:rsidRPr="00B85B7E">
              <w:rPr>
                <w:lang w:val="en-US"/>
              </w:rPr>
              <w:t xml:space="preserve">, </w:t>
            </w:r>
            <w:ins w:id="64" w:author="Anna Lancova" w:date="2023-01-27T20:29:00Z">
              <w:r w:rsidR="00C93259">
                <w:rPr>
                  <w:lang w:val="en-US"/>
                </w:rPr>
                <w:t xml:space="preserve">and </w:t>
              </w:r>
            </w:ins>
            <w:r w:rsidRPr="00B85B7E">
              <w:rPr>
                <w:lang w:val="en-US"/>
              </w:rPr>
              <w:t xml:space="preserve">use of raw material source </w:t>
            </w:r>
            <w:del w:id="65" w:author="Anna Lancova" w:date="2023-01-27T20:30:00Z">
              <w:r w:rsidRPr="00B85B7E" w:rsidDel="00B66384">
                <w:rPr>
                  <w:lang w:val="en-US"/>
                </w:rPr>
                <w:delText xml:space="preserve">form </w:delText>
              </w:r>
            </w:del>
            <w:ins w:id="66" w:author="Anna Lancova" w:date="2023-01-27T20:30:00Z">
              <w:r w:rsidR="00B66384">
                <w:rPr>
                  <w:lang w:val="en-US"/>
                </w:rPr>
                <w:t>from</w:t>
              </w:r>
              <w:r w:rsidR="00B66384" w:rsidRPr="00B85B7E">
                <w:rPr>
                  <w:lang w:val="en-US"/>
                </w:rPr>
                <w:t xml:space="preserve"> </w:t>
              </w:r>
            </w:ins>
            <w:r w:rsidRPr="00B85B7E">
              <w:rPr>
                <w:lang w:val="en-US"/>
              </w:rPr>
              <w:t>animal, human</w:t>
            </w:r>
            <w:ins w:id="67" w:author="Anna Lancova" w:date="2023-01-27T20:30:00Z">
              <w:r w:rsidR="00B66384">
                <w:rPr>
                  <w:lang w:val="en-US"/>
                </w:rPr>
                <w:t>,</w:t>
              </w:r>
            </w:ins>
            <w:r w:rsidRPr="00B85B7E">
              <w:rPr>
                <w:lang w:val="en-US"/>
              </w:rPr>
              <w:t xml:space="preserve"> or vegetable origin?</w:t>
            </w:r>
          </w:p>
        </w:tc>
        <w:tc>
          <w:tcPr>
            <w:tcW w:w="871" w:type="dxa"/>
            <w:vAlign w:val="center"/>
            <w:hideMark/>
          </w:tcPr>
          <w:p w14:paraId="43483D7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25F6A8B" w14:textId="77777777" w:rsidTr="00493B92">
        <w:tc>
          <w:tcPr>
            <w:tcW w:w="884" w:type="dxa"/>
          </w:tcPr>
          <w:p w14:paraId="338E93BB"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B85B7E" w:rsidRDefault="00F15A2A" w:rsidP="00990024">
            <w:pPr>
              <w:spacing w:before="60" w:after="60"/>
              <w:rPr>
                <w:lang w:val="en-US"/>
              </w:rPr>
            </w:pPr>
            <w:r w:rsidRPr="00B85B7E">
              <w:rPr>
                <w:lang w:val="en-US"/>
              </w:rPr>
              <w:t xml:space="preserve">Would you notify your </w:t>
            </w:r>
            <w:proofErr w:type="gramStart"/>
            <w:r w:rsidRPr="00B85B7E">
              <w:rPr>
                <w:lang w:val="en-US"/>
              </w:rPr>
              <w:t>Customer</w:t>
            </w:r>
            <w:proofErr w:type="gramEnd"/>
            <w:r w:rsidRPr="00B85B7E">
              <w:rPr>
                <w:lang w:val="en-US"/>
              </w:rPr>
              <w:t xml:space="preserve"> in writing prior to implementing major changes in </w:t>
            </w:r>
            <w:r w:rsidRPr="00B85B7E">
              <w:rPr>
                <w:lang w:val="en-US"/>
              </w:rPr>
              <w:t>plant, site of production</w:t>
            </w:r>
            <w:ins w:id="68" w:author="Anna Lancova" w:date="2023-01-27T20:29:00Z">
              <w:r w:rsidR="00B66384">
                <w:rPr>
                  <w:lang w:val="en-US"/>
                </w:rPr>
                <w:t>,</w:t>
              </w:r>
            </w:ins>
            <w:r w:rsidRPr="00B85B7E">
              <w:rPr>
                <w:lang w:val="en-US"/>
              </w:rPr>
              <w:t xml:space="preserve"> or contract manufacturing? </w:t>
            </w:r>
          </w:p>
        </w:tc>
        <w:tc>
          <w:tcPr>
            <w:tcW w:w="871" w:type="dxa"/>
            <w:vAlign w:val="center"/>
            <w:hideMark/>
          </w:tcPr>
          <w:p w14:paraId="70C49792"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0D7E3C" w14:textId="77777777" w:rsidTr="00493B92">
        <w:trPr>
          <w:trHeight w:val="472"/>
        </w:trPr>
        <w:tc>
          <w:tcPr>
            <w:tcW w:w="884" w:type="dxa"/>
            <w:vAlign w:val="center"/>
          </w:tcPr>
          <w:p w14:paraId="71871090" w14:textId="77777777" w:rsidR="00874FC4" w:rsidRPr="00B85B7E" w:rsidRDefault="00874FC4" w:rsidP="00990024">
            <w:pPr>
              <w:spacing w:before="60" w:after="60"/>
              <w:rPr>
                <w:rFonts w:ascii="Calibri" w:hAnsi="Calibri"/>
                <w:lang w:val="en-US"/>
              </w:rPr>
            </w:pPr>
          </w:p>
        </w:tc>
        <w:tc>
          <w:tcPr>
            <w:tcW w:w="5458" w:type="dxa"/>
            <w:vAlign w:val="center"/>
            <w:hideMark/>
          </w:tcPr>
          <w:p w14:paraId="65935BBF" w14:textId="7637F975" w:rsidR="00874FC4" w:rsidRPr="00B85B7E" w:rsidRDefault="00F15A2A" w:rsidP="00990024">
            <w:pPr>
              <w:spacing w:before="60" w:after="60"/>
              <w:rPr>
                <w:lang w:val="en-US"/>
              </w:rPr>
            </w:pPr>
            <w:r w:rsidRPr="00B85B7E">
              <w:rPr>
                <w:lang w:val="en-US"/>
              </w:rPr>
              <w:t xml:space="preserve">Describe how senior management is informed of </w:t>
            </w:r>
            <w:del w:id="69" w:author="Anna Lancova" w:date="2023-01-27T20:30:00Z">
              <w:r w:rsidRPr="00B85B7E" w:rsidDel="00B66384">
                <w:rPr>
                  <w:lang w:val="en-US"/>
                </w:rPr>
                <w:delText>quality related</w:delText>
              </w:r>
            </w:del>
            <w:ins w:id="70" w:author="Anna Lancova" w:date="2023-01-27T20:30:00Z">
              <w:r w:rsidR="00B66384">
                <w:rPr>
                  <w:lang w:val="en-US"/>
                </w:rPr>
                <w:t>quality-related</w:t>
              </w:r>
            </w:ins>
            <w:r w:rsidRPr="00B85B7E">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EndPr/>
            <w:sdtContent>
              <w:p w14:paraId="61339CE7"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1417470D" w14:textId="77777777" w:rsidR="00874FC4" w:rsidRPr="00B85B7E" w:rsidRDefault="00874FC4" w:rsidP="00990024">
            <w:pPr>
              <w:spacing w:before="60" w:after="60"/>
              <w:rPr>
                <w:lang w:val="en-US"/>
              </w:rPr>
            </w:pPr>
          </w:p>
        </w:tc>
      </w:tr>
      <w:tr w:rsidR="00F81705" w:rsidRPr="00B85B7E" w14:paraId="11C7CCE1" w14:textId="77777777" w:rsidTr="00493B92">
        <w:trPr>
          <w:trHeight w:val="472"/>
        </w:trPr>
        <w:tc>
          <w:tcPr>
            <w:tcW w:w="884" w:type="dxa"/>
            <w:shd w:val="clear" w:color="auto" w:fill="B7ADA5"/>
            <w:vAlign w:val="center"/>
          </w:tcPr>
          <w:p w14:paraId="0CB0ACB3"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B85B7E" w:rsidRDefault="00F15A2A" w:rsidP="00990024">
            <w:pPr>
              <w:spacing w:before="60" w:after="60"/>
              <w:rPr>
                <w:lang w:val="en-US"/>
              </w:rPr>
            </w:pPr>
            <w:r w:rsidRPr="00B85B7E">
              <w:rPr>
                <w:lang w:val="en-US"/>
              </w:rPr>
              <w:t>Batch Certification</w:t>
            </w:r>
          </w:p>
        </w:tc>
      </w:tr>
      <w:tr w:rsidR="00F81705" w:rsidRPr="00B85B7E" w14:paraId="2A87631D" w14:textId="77777777" w:rsidTr="00493B92">
        <w:tc>
          <w:tcPr>
            <w:tcW w:w="884" w:type="dxa"/>
          </w:tcPr>
          <w:p w14:paraId="390BA0B1"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B85B7E" w:rsidRDefault="00F15A2A" w:rsidP="00990024">
            <w:pPr>
              <w:spacing w:before="60" w:after="60"/>
              <w:rPr>
                <w:lang w:val="en-US"/>
              </w:rPr>
            </w:pPr>
            <w:r w:rsidRPr="00B85B7E">
              <w:rPr>
                <w:lang w:val="en-US"/>
              </w:rPr>
              <w:t xml:space="preserve">Do you supply </w:t>
            </w:r>
            <w:ins w:id="71" w:author="Anna Lancova" w:date="2023-01-27T20:30:00Z">
              <w:r w:rsidR="00B66384">
                <w:rPr>
                  <w:lang w:val="en-US"/>
                </w:rPr>
                <w:t xml:space="preserve">the </w:t>
              </w:r>
            </w:ins>
            <w:r w:rsidRPr="00B85B7E">
              <w:rPr>
                <w:lang w:val="en-US"/>
              </w:rPr>
              <w:t>Certificate of Compliance (CoA) with cGMP for each batch?</w:t>
            </w:r>
          </w:p>
        </w:tc>
        <w:tc>
          <w:tcPr>
            <w:tcW w:w="871" w:type="dxa"/>
            <w:vAlign w:val="center"/>
            <w:hideMark/>
          </w:tcPr>
          <w:p w14:paraId="0D42F4E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53E033F" w14:textId="77777777" w:rsidTr="00493B92">
        <w:tc>
          <w:tcPr>
            <w:tcW w:w="884" w:type="dxa"/>
          </w:tcPr>
          <w:p w14:paraId="26F2212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B85B7E" w:rsidRDefault="00F15A2A" w:rsidP="00990024">
            <w:pPr>
              <w:spacing w:before="60" w:after="60"/>
              <w:rPr>
                <w:lang w:val="en-US"/>
              </w:rPr>
            </w:pPr>
            <w:r w:rsidRPr="00B85B7E">
              <w:rPr>
                <w:lang w:val="en-US"/>
              </w:rPr>
              <w:t xml:space="preserve">If ‘YES’, will the Certificate of Analysis include actual </w:t>
            </w:r>
            <w:r w:rsidRPr="00B85B7E">
              <w:rPr>
                <w:lang w:val="en-US"/>
              </w:rPr>
              <w:t>analytical results?</w:t>
            </w:r>
          </w:p>
        </w:tc>
        <w:tc>
          <w:tcPr>
            <w:tcW w:w="871" w:type="dxa"/>
            <w:vAlign w:val="center"/>
            <w:hideMark/>
          </w:tcPr>
          <w:p w14:paraId="0EE16947"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F973D7C" w14:textId="77777777" w:rsidTr="00493B92">
        <w:tc>
          <w:tcPr>
            <w:tcW w:w="884" w:type="dxa"/>
          </w:tcPr>
          <w:p w14:paraId="570F6180"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41C4EA2" w14:textId="6EB086D2" w:rsidR="00FE2BDD" w:rsidRPr="00B85B7E" w:rsidRDefault="00F15A2A" w:rsidP="00990024">
            <w:pPr>
              <w:spacing w:before="60" w:after="60"/>
              <w:rPr>
                <w:lang w:val="en-US"/>
              </w:rPr>
            </w:pPr>
            <w:r w:rsidRPr="00B85B7E">
              <w:rPr>
                <w:lang w:val="en-US"/>
              </w:rPr>
              <w:t xml:space="preserve">Is your CoA </w:t>
            </w:r>
            <w:del w:id="72" w:author="Anna Lancova" w:date="2023-01-27T20:30:00Z">
              <w:r w:rsidRPr="00B85B7E" w:rsidDel="006C5B00">
                <w:rPr>
                  <w:lang w:val="en-US"/>
                </w:rPr>
                <w:delText xml:space="preserve">is </w:delText>
              </w:r>
            </w:del>
            <w:r w:rsidRPr="00B85B7E">
              <w:rPr>
                <w:lang w:val="en-US"/>
              </w:rPr>
              <w:t>compliant with “Internationally harmonized requirements for batch Certification” when applicable</w:t>
            </w:r>
            <w:del w:id="73" w:author="Anna Lancova" w:date="2023-01-27T20:30:00Z">
              <w:r w:rsidRPr="00B85B7E" w:rsidDel="006C5B00">
                <w:rPr>
                  <w:lang w:val="en-US"/>
                </w:rPr>
                <w:delText>.</w:delText>
              </w:r>
            </w:del>
            <w:ins w:id="74" w:author="Anna Lancova" w:date="2023-01-27T20:30:00Z">
              <w:r w:rsidR="006C5B00">
                <w:rPr>
                  <w:lang w:val="en-US"/>
                </w:rPr>
                <w:t>?</w:t>
              </w:r>
            </w:ins>
          </w:p>
        </w:tc>
        <w:tc>
          <w:tcPr>
            <w:tcW w:w="871" w:type="dxa"/>
            <w:vAlign w:val="center"/>
            <w:hideMark/>
          </w:tcPr>
          <w:p w14:paraId="4D015C3E"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06E594" w14:textId="77777777" w:rsidTr="00493B92">
        <w:tc>
          <w:tcPr>
            <w:tcW w:w="884" w:type="dxa"/>
          </w:tcPr>
          <w:p w14:paraId="381E72F2"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B85B7E" w:rsidRDefault="00F15A2A" w:rsidP="00990024">
            <w:pPr>
              <w:spacing w:before="60" w:after="60"/>
              <w:rPr>
                <w:lang w:val="en-US"/>
              </w:rPr>
            </w:pPr>
            <w:r w:rsidRPr="00B85B7E">
              <w:rPr>
                <w:lang w:val="en-US"/>
              </w:rPr>
              <w:t>Is the CoA approved by a quality representative?</w:t>
            </w:r>
          </w:p>
        </w:tc>
        <w:tc>
          <w:tcPr>
            <w:tcW w:w="871" w:type="dxa"/>
            <w:vAlign w:val="center"/>
            <w:hideMark/>
          </w:tcPr>
          <w:p w14:paraId="5FBF7901"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29FF637" w14:textId="77777777" w:rsidTr="00493B92">
        <w:tc>
          <w:tcPr>
            <w:tcW w:w="884" w:type="dxa"/>
          </w:tcPr>
          <w:p w14:paraId="06A23DB4" w14:textId="77777777" w:rsidR="00FE2BDD" w:rsidRPr="00B85B7E"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B85B7E" w:rsidRDefault="00F15A2A" w:rsidP="00990024">
            <w:pPr>
              <w:spacing w:before="60" w:after="60"/>
              <w:rPr>
                <w:lang w:val="en-US"/>
              </w:rPr>
            </w:pPr>
            <w:r w:rsidRPr="00B85B7E">
              <w:rPr>
                <w:lang w:val="en-US"/>
              </w:rPr>
              <w:t>Will you supply a Certificate of Sterilization with each batch?</w:t>
            </w:r>
          </w:p>
        </w:tc>
        <w:tc>
          <w:tcPr>
            <w:tcW w:w="871" w:type="dxa"/>
            <w:vAlign w:val="center"/>
            <w:hideMark/>
          </w:tcPr>
          <w:p w14:paraId="5C568E23" w14:textId="77777777" w:rsidR="00FE2BDD"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F5EA40" w14:textId="77777777" w:rsidTr="00493B92">
        <w:tc>
          <w:tcPr>
            <w:tcW w:w="884" w:type="dxa"/>
            <w:shd w:val="clear" w:color="auto" w:fill="B7ADA5"/>
          </w:tcPr>
          <w:p w14:paraId="3DB569D5"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B85B7E" w:rsidRDefault="00F15A2A" w:rsidP="00990024">
            <w:pPr>
              <w:spacing w:before="60" w:after="60"/>
              <w:rPr>
                <w:lang w:val="en-US"/>
              </w:rPr>
            </w:pPr>
            <w:r w:rsidRPr="00B85B7E">
              <w:rPr>
                <w:lang w:val="en-US"/>
              </w:rPr>
              <w:t>Distribution / Transportation</w:t>
            </w:r>
          </w:p>
        </w:tc>
      </w:tr>
      <w:tr w:rsidR="00F81705" w:rsidRPr="00B85B7E" w14:paraId="30FC63BD" w14:textId="77777777" w:rsidTr="00493B92">
        <w:tc>
          <w:tcPr>
            <w:tcW w:w="884" w:type="dxa"/>
          </w:tcPr>
          <w:p w14:paraId="33287856"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B85B7E" w:rsidRDefault="00F15A2A" w:rsidP="00990024">
            <w:pPr>
              <w:spacing w:before="60" w:after="60"/>
              <w:rPr>
                <w:lang w:val="en-US"/>
              </w:rPr>
            </w:pPr>
            <w:r w:rsidRPr="00B85B7E">
              <w:rPr>
                <w:lang w:val="en-US"/>
              </w:rPr>
              <w:t xml:space="preserve">Do you follow principles of Good </w:t>
            </w:r>
            <w:proofErr w:type="gramStart"/>
            <w:r w:rsidRPr="00B85B7E">
              <w:rPr>
                <w:lang w:val="en-US"/>
              </w:rPr>
              <w:t>distribution</w:t>
            </w:r>
            <w:proofErr w:type="gramEnd"/>
          </w:p>
          <w:p w14:paraId="55F8D947" w14:textId="77777777" w:rsidR="00874FC4" w:rsidRPr="00B85B7E" w:rsidRDefault="00F15A2A" w:rsidP="00990024">
            <w:pPr>
              <w:spacing w:before="60" w:after="60"/>
              <w:rPr>
                <w:lang w:val="en-US"/>
              </w:rPr>
            </w:pPr>
            <w:r w:rsidRPr="00B85B7E">
              <w:rPr>
                <w:lang w:val="en-US"/>
              </w:rPr>
              <w:t>practice, with well-defined and traceable</w:t>
            </w:r>
          </w:p>
          <w:p w14:paraId="46B4613E" w14:textId="77777777" w:rsidR="00874FC4" w:rsidRPr="00B85B7E" w:rsidRDefault="00F15A2A" w:rsidP="00990024">
            <w:pPr>
              <w:spacing w:before="60" w:after="60"/>
              <w:rPr>
                <w:lang w:val="en-US"/>
              </w:rPr>
            </w:pPr>
            <w:r w:rsidRPr="00B85B7E">
              <w:rPr>
                <w:lang w:val="en-US"/>
              </w:rPr>
              <w:t>distribution channels?</w:t>
            </w:r>
          </w:p>
        </w:tc>
        <w:tc>
          <w:tcPr>
            <w:tcW w:w="871" w:type="dxa"/>
            <w:vAlign w:val="center"/>
          </w:tcPr>
          <w:sdt>
            <w:sdtPr>
              <w:rPr>
                <w:lang w:val="en-US"/>
              </w:rPr>
              <w:id w:val="1326935941"/>
              <w:placeholder>
                <w:docPart w:val="2D4150862F7B493CB9D7425CC5E43519"/>
              </w:placeholder>
            </w:sdtPr>
            <w:sdtEndPr/>
            <w:sdtContent>
              <w:p w14:paraId="1103694F"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4AEBB0C0" w14:textId="77777777" w:rsidR="00874FC4" w:rsidRPr="00B85B7E" w:rsidRDefault="00874FC4" w:rsidP="00990024">
            <w:pPr>
              <w:spacing w:before="60" w:after="60"/>
              <w:rPr>
                <w:lang w:val="en-US"/>
              </w:rPr>
            </w:pPr>
          </w:p>
        </w:tc>
        <w:tc>
          <w:tcPr>
            <w:tcW w:w="851" w:type="dxa"/>
            <w:vAlign w:val="center"/>
          </w:tcPr>
          <w:p w14:paraId="4EE8804E" w14:textId="77777777" w:rsidR="00874FC4" w:rsidRPr="00B85B7E" w:rsidRDefault="00874FC4" w:rsidP="00990024">
            <w:pPr>
              <w:spacing w:before="60" w:after="60"/>
              <w:rPr>
                <w:lang w:val="en-US"/>
              </w:rPr>
            </w:pPr>
          </w:p>
        </w:tc>
        <w:tc>
          <w:tcPr>
            <w:tcW w:w="992" w:type="dxa"/>
            <w:vAlign w:val="center"/>
          </w:tcPr>
          <w:p w14:paraId="488EFFE9" w14:textId="77777777" w:rsidR="00874FC4" w:rsidRPr="00B85B7E" w:rsidRDefault="00874FC4" w:rsidP="00990024">
            <w:pPr>
              <w:spacing w:before="60" w:after="60"/>
              <w:rPr>
                <w:lang w:val="en-US"/>
              </w:rPr>
            </w:pPr>
          </w:p>
        </w:tc>
      </w:tr>
      <w:tr w:rsidR="00F81705" w:rsidRPr="00B85B7E" w14:paraId="21CA9251" w14:textId="77777777" w:rsidTr="00493B92">
        <w:tc>
          <w:tcPr>
            <w:tcW w:w="884" w:type="dxa"/>
          </w:tcPr>
          <w:p w14:paraId="5D8B182F" w14:textId="77777777" w:rsidR="00874FC4" w:rsidRPr="00B85B7E" w:rsidRDefault="00874FC4" w:rsidP="00990024">
            <w:pPr>
              <w:spacing w:before="60" w:after="60"/>
              <w:rPr>
                <w:rFonts w:ascii="Calibri" w:hAnsi="Calibri"/>
                <w:lang w:val="en-US"/>
              </w:rPr>
            </w:pPr>
          </w:p>
        </w:tc>
        <w:tc>
          <w:tcPr>
            <w:tcW w:w="6170" w:type="dxa"/>
            <w:gridSpan w:val="2"/>
            <w:vAlign w:val="center"/>
            <w:hideMark/>
          </w:tcPr>
          <w:p w14:paraId="3C2BAAB3" w14:textId="3FABF8F7" w:rsidR="00874FC4" w:rsidRPr="00B85B7E" w:rsidRDefault="00F15A2A" w:rsidP="00990024">
            <w:pPr>
              <w:spacing w:before="60" w:after="60"/>
              <w:rPr>
                <w:lang w:val="en-US"/>
              </w:rPr>
            </w:pPr>
            <w:r w:rsidRPr="00B85B7E">
              <w:rPr>
                <w:lang w:val="en-US"/>
              </w:rPr>
              <w:t xml:space="preserve">Is there a process in place that would ensure that defects identified after distribution </w:t>
            </w:r>
            <w:del w:id="75" w:author="Anna Lancova" w:date="2023-01-27T20:30:00Z">
              <w:r w:rsidRPr="00B85B7E" w:rsidDel="006C5B00">
                <w:rPr>
                  <w:lang w:val="en-US"/>
                </w:rPr>
                <w:delText xml:space="preserve"> </w:delText>
              </w:r>
            </w:del>
            <w:r w:rsidRPr="00B85B7E">
              <w:rPr>
                <w:lang w:val="en-US"/>
              </w:rPr>
              <w:t xml:space="preserve">are notified to </w:t>
            </w:r>
            <w:ins w:id="76" w:author="Anna Lancova" w:date="2023-01-27T20:30:00Z">
              <w:r w:rsidR="006C5B00">
                <w:rPr>
                  <w:lang w:val="en-US"/>
                </w:rPr>
                <w:t xml:space="preserve">the </w:t>
              </w:r>
            </w:ins>
            <w:r w:rsidRPr="00B85B7E">
              <w:rPr>
                <w:lang w:val="en-US"/>
              </w:rPr>
              <w:t>Customer?</w:t>
            </w:r>
          </w:p>
        </w:tc>
        <w:tc>
          <w:tcPr>
            <w:tcW w:w="871" w:type="dxa"/>
            <w:vAlign w:val="center"/>
          </w:tcPr>
          <w:sdt>
            <w:sdtPr>
              <w:rPr>
                <w:lang w:val="en-US"/>
              </w:rPr>
              <w:id w:val="542178234"/>
              <w:placeholder>
                <w:docPart w:val="B6D1F0215AC64A67B2E016FC39940009"/>
              </w:placeholder>
            </w:sdtPr>
            <w:sdtEndPr/>
            <w:sdtContent>
              <w:p w14:paraId="724076E2" w14:textId="77777777" w:rsidR="009F5597"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E1D9E7C" w14:textId="77777777" w:rsidR="00874FC4" w:rsidRPr="00B85B7E" w:rsidRDefault="00874FC4" w:rsidP="00990024">
            <w:pPr>
              <w:spacing w:before="60" w:after="60"/>
              <w:rPr>
                <w:lang w:val="en-US"/>
              </w:rPr>
            </w:pPr>
          </w:p>
        </w:tc>
        <w:tc>
          <w:tcPr>
            <w:tcW w:w="851" w:type="dxa"/>
            <w:vAlign w:val="center"/>
          </w:tcPr>
          <w:p w14:paraId="4155C18E" w14:textId="77777777" w:rsidR="00874FC4" w:rsidRPr="00B85B7E" w:rsidRDefault="00874FC4" w:rsidP="00990024">
            <w:pPr>
              <w:spacing w:before="60" w:after="60"/>
              <w:rPr>
                <w:lang w:val="en-US"/>
              </w:rPr>
            </w:pPr>
          </w:p>
        </w:tc>
        <w:tc>
          <w:tcPr>
            <w:tcW w:w="992" w:type="dxa"/>
            <w:vAlign w:val="center"/>
          </w:tcPr>
          <w:p w14:paraId="11EF3B82" w14:textId="77777777" w:rsidR="00874FC4" w:rsidRPr="00B85B7E" w:rsidRDefault="00874FC4" w:rsidP="00990024">
            <w:pPr>
              <w:spacing w:before="60" w:after="60"/>
              <w:rPr>
                <w:lang w:val="en-US"/>
              </w:rPr>
            </w:pPr>
          </w:p>
        </w:tc>
      </w:tr>
      <w:tr w:rsidR="00F81705" w:rsidRPr="00B85B7E" w14:paraId="4063515F" w14:textId="77777777" w:rsidTr="00493B92">
        <w:tc>
          <w:tcPr>
            <w:tcW w:w="884" w:type="dxa"/>
            <w:shd w:val="clear" w:color="auto" w:fill="B7ADA5"/>
          </w:tcPr>
          <w:p w14:paraId="735BE7B8"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B85B7E" w:rsidRDefault="00F15A2A" w:rsidP="00990024">
            <w:pPr>
              <w:spacing w:before="60" w:after="60"/>
              <w:rPr>
                <w:lang w:val="en-US"/>
              </w:rPr>
            </w:pPr>
            <w:r w:rsidRPr="00B85B7E">
              <w:rPr>
                <w:lang w:val="en-US"/>
              </w:rPr>
              <w:t>Subcontractors and Suppliers Qualification</w:t>
            </w:r>
          </w:p>
        </w:tc>
      </w:tr>
      <w:tr w:rsidR="00F81705" w:rsidRPr="00B85B7E" w14:paraId="4DFF8D75" w14:textId="77777777" w:rsidTr="00493B92">
        <w:tc>
          <w:tcPr>
            <w:tcW w:w="884" w:type="dxa"/>
          </w:tcPr>
          <w:p w14:paraId="3D357A6F"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B85B7E" w:rsidRDefault="00F15A2A" w:rsidP="00990024">
            <w:pPr>
              <w:spacing w:before="60" w:after="60"/>
              <w:rPr>
                <w:lang w:val="en-US"/>
              </w:rPr>
            </w:pPr>
            <w:r w:rsidRPr="00B85B7E">
              <w:rPr>
                <w:lang w:val="en-US"/>
              </w:rPr>
              <w:t xml:space="preserve">Is there a procedure for approval and qualification of subcontractors (manufacturing steps, QC tests, etc.), suppliers (Raw Materials, API, excipients, packaging materials, etc.) and </w:t>
            </w:r>
            <w:r w:rsidRPr="00B85B7E">
              <w:rPr>
                <w:lang w:val="en-US"/>
              </w:rPr>
              <w:t>service providers (warehouse, shipment, and transportation, etc.)?</w:t>
            </w:r>
          </w:p>
        </w:tc>
        <w:tc>
          <w:tcPr>
            <w:tcW w:w="871" w:type="dxa"/>
            <w:vAlign w:val="center"/>
            <w:hideMark/>
          </w:tcPr>
          <w:p w14:paraId="663CE78C"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E56509A" w14:textId="77777777" w:rsidTr="00493B92">
        <w:tc>
          <w:tcPr>
            <w:tcW w:w="884" w:type="dxa"/>
          </w:tcPr>
          <w:p w14:paraId="5FE2A9A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B85B7E" w:rsidRDefault="00F15A2A" w:rsidP="00990024">
            <w:pPr>
              <w:spacing w:before="60" w:after="60"/>
              <w:rPr>
                <w:lang w:val="en-US"/>
              </w:rPr>
            </w:pPr>
            <w:r w:rsidRPr="00B85B7E">
              <w:rPr>
                <w:lang w:val="en-US"/>
              </w:rPr>
              <w:t>Is there a procedure for monitoring the approved subcontractors, suppliers</w:t>
            </w:r>
            <w:ins w:id="77" w:author="Anna Lancova" w:date="2023-01-27T20:31:00Z">
              <w:r w:rsidR="001E08B8">
                <w:rPr>
                  <w:lang w:val="en-US"/>
                </w:rPr>
                <w:t>,</w:t>
              </w:r>
            </w:ins>
            <w:r w:rsidRPr="00B85B7E">
              <w:rPr>
                <w:lang w:val="en-US"/>
              </w:rPr>
              <w:t xml:space="preserve"> and service providers on a list?</w:t>
            </w:r>
          </w:p>
        </w:tc>
        <w:tc>
          <w:tcPr>
            <w:tcW w:w="871" w:type="dxa"/>
            <w:vAlign w:val="center"/>
            <w:hideMark/>
          </w:tcPr>
          <w:p w14:paraId="50A17E1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F8CBAAB" w14:textId="77777777" w:rsidTr="00493B92">
        <w:tc>
          <w:tcPr>
            <w:tcW w:w="884" w:type="dxa"/>
          </w:tcPr>
          <w:p w14:paraId="505F1157"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B85B7E" w:rsidRDefault="00F15A2A" w:rsidP="00990024">
            <w:pPr>
              <w:spacing w:before="60" w:after="60"/>
              <w:rPr>
                <w:lang w:val="en-US"/>
              </w:rPr>
            </w:pPr>
            <w:r w:rsidRPr="00B85B7E">
              <w:rPr>
                <w:lang w:val="en-US"/>
              </w:rPr>
              <w:t xml:space="preserve">Do you establish </w:t>
            </w:r>
            <w:r w:rsidRPr="00B85B7E">
              <w:rPr>
                <w:lang w:val="en-US"/>
              </w:rPr>
              <w:t>Quality Agreements with all your subcontractors and suppliers? Please comment.</w:t>
            </w:r>
          </w:p>
        </w:tc>
        <w:tc>
          <w:tcPr>
            <w:tcW w:w="871" w:type="dxa"/>
            <w:vAlign w:val="center"/>
            <w:hideMark/>
          </w:tcPr>
          <w:p w14:paraId="45882A2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D60435" w14:textId="77777777" w:rsidTr="00493B92">
        <w:tc>
          <w:tcPr>
            <w:tcW w:w="884" w:type="dxa"/>
          </w:tcPr>
          <w:p w14:paraId="34E20930"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B85B7E" w:rsidRDefault="00F15A2A" w:rsidP="00990024">
            <w:pPr>
              <w:spacing w:before="60" w:after="60"/>
              <w:rPr>
                <w:lang w:val="en-US"/>
              </w:rPr>
            </w:pPr>
            <w:r w:rsidRPr="00B85B7E">
              <w:rPr>
                <w:lang w:val="en-US"/>
              </w:rPr>
              <w:t>Do you perform on-site audits of suppliers as part of your approval / qualification package?</w:t>
            </w:r>
          </w:p>
        </w:tc>
        <w:tc>
          <w:tcPr>
            <w:tcW w:w="871" w:type="dxa"/>
            <w:vAlign w:val="center"/>
            <w:hideMark/>
          </w:tcPr>
          <w:p w14:paraId="0881411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2943" w14:textId="77777777" w:rsidTr="00493B92">
        <w:tc>
          <w:tcPr>
            <w:tcW w:w="884" w:type="dxa"/>
          </w:tcPr>
          <w:p w14:paraId="746C4D8D"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B85B7E" w:rsidRDefault="00F15A2A" w:rsidP="00990024">
            <w:pPr>
              <w:spacing w:before="60" w:after="60"/>
              <w:rPr>
                <w:lang w:val="en-US"/>
              </w:rPr>
            </w:pPr>
            <w:r w:rsidRPr="00B85B7E">
              <w:rPr>
                <w:lang w:val="en-US"/>
              </w:rPr>
              <w:t xml:space="preserve">Did the contract testing </w:t>
            </w:r>
            <w:r w:rsidRPr="00B85B7E">
              <w:rPr>
                <w:lang w:val="en-US"/>
              </w:rPr>
              <w:t>laboratories and external manufacturers implement quality system according to international standards?</w:t>
            </w:r>
          </w:p>
        </w:tc>
        <w:tc>
          <w:tcPr>
            <w:tcW w:w="871" w:type="dxa"/>
            <w:vAlign w:val="center"/>
            <w:hideMark/>
          </w:tcPr>
          <w:p w14:paraId="5764A3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436F48F" w14:textId="77777777" w:rsidTr="00493B92">
        <w:tc>
          <w:tcPr>
            <w:tcW w:w="884" w:type="dxa"/>
            <w:shd w:val="clear" w:color="auto" w:fill="B7ADA5"/>
          </w:tcPr>
          <w:p w14:paraId="39B2B6F9"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B85B7E" w:rsidRDefault="00F15A2A" w:rsidP="00990024">
            <w:pPr>
              <w:spacing w:before="60" w:after="60"/>
              <w:rPr>
                <w:lang w:val="en-US"/>
              </w:rPr>
            </w:pPr>
            <w:r w:rsidRPr="00B85B7E">
              <w:rPr>
                <w:lang w:val="en-US"/>
              </w:rPr>
              <w:t>Data integrity</w:t>
            </w:r>
          </w:p>
        </w:tc>
      </w:tr>
      <w:tr w:rsidR="00F81705" w:rsidRPr="00B85B7E" w14:paraId="6C3D8AF1" w14:textId="77777777" w:rsidTr="00493B92">
        <w:tc>
          <w:tcPr>
            <w:tcW w:w="884" w:type="dxa"/>
          </w:tcPr>
          <w:p w14:paraId="7B50F839"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B85B7E" w:rsidRDefault="00F15A2A" w:rsidP="00990024">
            <w:pPr>
              <w:spacing w:before="60" w:after="60"/>
              <w:rPr>
                <w:lang w:val="en-US"/>
              </w:rPr>
            </w:pPr>
            <w:r w:rsidRPr="00B85B7E">
              <w:rPr>
                <w:lang w:val="en-US"/>
              </w:rPr>
              <w:t>Do you have a defined Data Integrity Program?</w:t>
            </w:r>
          </w:p>
        </w:tc>
        <w:tc>
          <w:tcPr>
            <w:tcW w:w="871" w:type="dxa"/>
            <w:vAlign w:val="center"/>
            <w:hideMark/>
          </w:tcPr>
          <w:p w14:paraId="45D35A45"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BE3A3B" w14:textId="77777777" w:rsidTr="00493B92">
        <w:tc>
          <w:tcPr>
            <w:tcW w:w="884" w:type="dxa"/>
          </w:tcPr>
          <w:p w14:paraId="1008331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59CD6CB" w14:textId="5D41A4FC" w:rsidR="001D3B98" w:rsidRPr="00B85B7E" w:rsidRDefault="00F15A2A" w:rsidP="00990024">
            <w:pPr>
              <w:spacing w:before="60" w:after="60"/>
              <w:rPr>
                <w:lang w:val="en-US"/>
              </w:rPr>
            </w:pPr>
            <w:r w:rsidRPr="00B85B7E">
              <w:rPr>
                <w:lang w:val="en-US"/>
              </w:rPr>
              <w:t xml:space="preserve">Is there </w:t>
            </w:r>
            <w:del w:id="78" w:author="Anna Lancova" w:date="2023-01-27T20:31:00Z">
              <w:r w:rsidRPr="00B85B7E" w:rsidDel="001E08B8">
                <w:rPr>
                  <w:lang w:val="en-US"/>
                </w:rPr>
                <w:delText>frequency based</w:delText>
              </w:r>
            </w:del>
            <w:ins w:id="79" w:author="Anna Lancova" w:date="2023-01-27T20:31:00Z">
              <w:r w:rsidR="001E08B8">
                <w:rPr>
                  <w:lang w:val="en-US"/>
                </w:rPr>
                <w:t>frequency-based</w:t>
              </w:r>
            </w:ins>
            <w:r w:rsidRPr="00B85B7E">
              <w:rPr>
                <w:lang w:val="en-US"/>
              </w:rPr>
              <w:t xml:space="preserve"> Training (specific aspects of data integrity requirements as part of each responsible role)?</w:t>
            </w:r>
          </w:p>
        </w:tc>
        <w:tc>
          <w:tcPr>
            <w:tcW w:w="871" w:type="dxa"/>
            <w:vAlign w:val="center"/>
            <w:hideMark/>
          </w:tcPr>
          <w:p w14:paraId="0CE8F0A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3BF27B8" w14:textId="77777777" w:rsidTr="00493B92">
        <w:tc>
          <w:tcPr>
            <w:tcW w:w="884" w:type="dxa"/>
          </w:tcPr>
          <w:p w14:paraId="2BCCBDCE"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B85B7E" w:rsidRDefault="00F15A2A" w:rsidP="00990024">
            <w:pPr>
              <w:spacing w:before="60" w:after="60"/>
              <w:rPr>
                <w:lang w:val="en-US"/>
              </w:rPr>
            </w:pPr>
            <w:r w:rsidRPr="00B85B7E">
              <w:rPr>
                <w:lang w:val="en-US"/>
              </w:rPr>
              <w:t>Have you any Quality Culture Programs in place linking the roles, responsibilities</w:t>
            </w:r>
            <w:ins w:id="80" w:author="Anna Lancova" w:date="2023-01-27T20:31:00Z">
              <w:r w:rsidR="001E08B8">
                <w:rPr>
                  <w:lang w:val="en-US"/>
                </w:rPr>
                <w:t>,</w:t>
              </w:r>
            </w:ins>
            <w:r w:rsidRPr="00B85B7E">
              <w:rPr>
                <w:lang w:val="en-US"/>
              </w:rPr>
              <w:t xml:space="preserve"> and actions of employees to patient safety, quality, compliance</w:t>
            </w:r>
            <w:ins w:id="81" w:author="Anna Lancova" w:date="2023-01-27T20:31:00Z">
              <w:r w:rsidR="001E08B8">
                <w:rPr>
                  <w:lang w:val="en-US"/>
                </w:rPr>
                <w:t>,</w:t>
              </w:r>
            </w:ins>
            <w:r w:rsidRPr="00B85B7E">
              <w:rPr>
                <w:lang w:val="en-US"/>
              </w:rPr>
              <w:t xml:space="preserve"> and the reputation of the company?</w:t>
            </w:r>
          </w:p>
        </w:tc>
        <w:tc>
          <w:tcPr>
            <w:tcW w:w="871" w:type="dxa"/>
            <w:vAlign w:val="center"/>
            <w:hideMark/>
          </w:tcPr>
          <w:p w14:paraId="02EA5AD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737E0C9" w14:textId="77777777" w:rsidTr="00493B92">
        <w:tc>
          <w:tcPr>
            <w:tcW w:w="884" w:type="dxa"/>
          </w:tcPr>
          <w:p w14:paraId="776387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B85B7E" w:rsidRDefault="00F15A2A" w:rsidP="00990024">
            <w:pPr>
              <w:spacing w:before="60" w:after="60"/>
              <w:rPr>
                <w:lang w:val="en-US"/>
              </w:rPr>
            </w:pPr>
            <w:r w:rsidRPr="00B85B7E">
              <w:rPr>
                <w:lang w:val="en-US"/>
              </w:rPr>
              <w:t>Is there a Continuous Improvement program</w:t>
            </w:r>
            <w:r w:rsidR="008741CC" w:rsidRPr="00B85B7E">
              <w:rPr>
                <w:lang w:val="en-US"/>
              </w:rPr>
              <w:t>?</w:t>
            </w:r>
          </w:p>
        </w:tc>
        <w:tc>
          <w:tcPr>
            <w:tcW w:w="871" w:type="dxa"/>
            <w:vAlign w:val="center"/>
            <w:hideMark/>
          </w:tcPr>
          <w:p w14:paraId="0F84048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530C837" w14:textId="77777777" w:rsidTr="00493B92">
        <w:tc>
          <w:tcPr>
            <w:tcW w:w="884" w:type="dxa"/>
          </w:tcPr>
          <w:p w14:paraId="45B7660C"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27D2AAD6" w14:textId="7CE91941" w:rsidR="001D3B98" w:rsidRPr="00B85B7E" w:rsidRDefault="00F15A2A" w:rsidP="00990024">
            <w:pPr>
              <w:spacing w:before="60" w:after="60"/>
              <w:rPr>
                <w:lang w:val="en-US"/>
              </w:rPr>
            </w:pPr>
            <w:del w:id="82" w:author="Anna Lancova" w:date="2023-01-27T20:31:00Z">
              <w:r w:rsidRPr="00B85B7E" w:rsidDel="001E08B8">
                <w:rPr>
                  <w:lang w:val="en-US"/>
                </w:rPr>
                <w:delText xml:space="preserve">Has </w:delText>
              </w:r>
            </w:del>
            <w:ins w:id="83" w:author="Anna Lancova" w:date="2023-01-27T20:31:00Z">
              <w:r w:rsidR="001E08B8">
                <w:rPr>
                  <w:lang w:val="en-US"/>
                </w:rPr>
                <w:t>Have</w:t>
              </w:r>
              <w:r w:rsidR="001E08B8" w:rsidRPr="00B85B7E">
                <w:rPr>
                  <w:lang w:val="en-US"/>
                </w:rPr>
                <w:t xml:space="preserve"> </w:t>
              </w:r>
            </w:ins>
            <w:r w:rsidRPr="00B85B7E">
              <w:rPr>
                <w:lang w:val="en-US"/>
              </w:rPr>
              <w:t xml:space="preserve">there been any regulatory observations (verbal or </w:t>
            </w:r>
            <w:r w:rsidRPr="00B85B7E">
              <w:rPr>
                <w:lang w:val="en-US"/>
              </w:rPr>
              <w:t>written) against data integrity in your company previously?</w:t>
            </w:r>
          </w:p>
        </w:tc>
        <w:tc>
          <w:tcPr>
            <w:tcW w:w="871" w:type="dxa"/>
            <w:vAlign w:val="center"/>
            <w:hideMark/>
          </w:tcPr>
          <w:p w14:paraId="57F08A5D"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09790E0" w14:textId="77777777" w:rsidTr="00493B92">
        <w:tc>
          <w:tcPr>
            <w:tcW w:w="884" w:type="dxa"/>
          </w:tcPr>
          <w:p w14:paraId="0B7D90EB"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6B2D3DEB" w14:textId="50906C0F" w:rsidR="001D3B98" w:rsidRPr="00B85B7E" w:rsidRDefault="00F15A2A" w:rsidP="00990024">
            <w:pPr>
              <w:spacing w:before="60" w:after="60"/>
              <w:rPr>
                <w:lang w:val="en-US"/>
              </w:rPr>
            </w:pPr>
            <w:r w:rsidRPr="00B85B7E">
              <w:rPr>
                <w:lang w:val="en-US"/>
              </w:rPr>
              <w:t xml:space="preserve">Is there </w:t>
            </w:r>
            <w:ins w:id="84" w:author="Anna Lancova" w:date="2023-01-27T20:31:00Z">
              <w:r w:rsidR="00955FE5">
                <w:rPr>
                  <w:lang w:val="en-US"/>
                </w:rPr>
                <w:t xml:space="preserve">a </w:t>
              </w:r>
            </w:ins>
            <w:r w:rsidRPr="00B85B7E">
              <w:rPr>
                <w:lang w:val="en-US"/>
              </w:rPr>
              <w:t xml:space="preserve">secondary review of paper and/or electronic records, including all relevant audit trail characteristics (electronic or manually captured) as part of the batch release process, and are the personnel performing the review </w:t>
            </w:r>
            <w:del w:id="85" w:author="Anna Lancova" w:date="2023-01-27T20:31:00Z">
              <w:r w:rsidRPr="00B85B7E" w:rsidDel="00955FE5">
                <w:rPr>
                  <w:lang w:val="en-US"/>
                </w:rPr>
                <w:delText>independent</w:delText>
              </w:r>
            </w:del>
            <w:ins w:id="86" w:author="Anna Lancova" w:date="2023-01-27T20:31:00Z">
              <w:r w:rsidR="00955FE5">
                <w:rPr>
                  <w:lang w:val="en-US"/>
                </w:rPr>
                <w:t>independently</w:t>
              </w:r>
            </w:ins>
            <w:r w:rsidRPr="00B85B7E">
              <w:rPr>
                <w:lang w:val="en-US"/>
              </w:rPr>
              <w:t>?</w:t>
            </w:r>
          </w:p>
        </w:tc>
        <w:tc>
          <w:tcPr>
            <w:tcW w:w="871" w:type="dxa"/>
            <w:vAlign w:val="center"/>
            <w:hideMark/>
          </w:tcPr>
          <w:p w14:paraId="41AD4334"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EBA2862" w14:textId="77777777" w:rsidTr="00493B92">
        <w:tc>
          <w:tcPr>
            <w:tcW w:w="884" w:type="dxa"/>
          </w:tcPr>
          <w:p w14:paraId="019DD358" w14:textId="77777777" w:rsidR="001D3B98" w:rsidRPr="00B85B7E"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B85B7E" w:rsidRDefault="00F15A2A" w:rsidP="00990024">
            <w:pPr>
              <w:spacing w:before="60" w:after="60"/>
              <w:rPr>
                <w:lang w:val="en-US"/>
              </w:rPr>
            </w:pPr>
            <w:r w:rsidRPr="00B85B7E">
              <w:rPr>
                <w:lang w:val="en-US"/>
              </w:rPr>
              <w:t>Are the procedures for associates to adhere to Data Integrity principles included in SOP’s?</w:t>
            </w:r>
          </w:p>
        </w:tc>
        <w:tc>
          <w:tcPr>
            <w:tcW w:w="871" w:type="dxa"/>
            <w:vAlign w:val="center"/>
            <w:hideMark/>
          </w:tcPr>
          <w:p w14:paraId="038136B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5F65ED0" w14:textId="77777777" w:rsidTr="00493B92">
        <w:tc>
          <w:tcPr>
            <w:tcW w:w="884" w:type="dxa"/>
            <w:shd w:val="clear" w:color="auto" w:fill="B7ADA5"/>
          </w:tcPr>
          <w:p w14:paraId="66AC0C7E" w14:textId="77777777" w:rsidR="00874FC4" w:rsidRPr="00B85B7E"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B85B7E" w:rsidRDefault="00F15A2A" w:rsidP="00990024">
            <w:pPr>
              <w:spacing w:before="60" w:after="60"/>
              <w:rPr>
                <w:lang w:val="en-US"/>
              </w:rPr>
            </w:pPr>
            <w:r w:rsidRPr="00B85B7E">
              <w:rPr>
                <w:lang w:val="en-US"/>
              </w:rPr>
              <w:t>Computerized systems</w:t>
            </w:r>
          </w:p>
        </w:tc>
      </w:tr>
      <w:tr w:rsidR="00F81705" w:rsidRPr="00B85B7E" w14:paraId="5CFB82A1" w14:textId="77777777" w:rsidTr="00493B92">
        <w:tc>
          <w:tcPr>
            <w:tcW w:w="884" w:type="dxa"/>
          </w:tcPr>
          <w:p w14:paraId="17A02D81" w14:textId="77777777" w:rsidR="001D3B98" w:rsidRPr="00B85B7E" w:rsidRDefault="001D3B98" w:rsidP="00990024">
            <w:pPr>
              <w:spacing w:before="60" w:after="60"/>
              <w:rPr>
                <w:rFonts w:ascii="Calibri" w:hAnsi="Calibri"/>
                <w:lang w:val="en-US"/>
              </w:rPr>
            </w:pPr>
          </w:p>
        </w:tc>
        <w:tc>
          <w:tcPr>
            <w:tcW w:w="6170" w:type="dxa"/>
            <w:gridSpan w:val="2"/>
            <w:hideMark/>
          </w:tcPr>
          <w:p w14:paraId="76FE5C77" w14:textId="77777777" w:rsidR="001D3B98" w:rsidRPr="00B85B7E" w:rsidRDefault="00F15A2A" w:rsidP="00990024">
            <w:pPr>
              <w:spacing w:before="60" w:after="60"/>
              <w:rPr>
                <w:lang w:val="en-US"/>
              </w:rPr>
            </w:pPr>
            <w:r w:rsidRPr="00B85B7E">
              <w:rPr>
                <w:lang w:val="en-US"/>
              </w:rPr>
              <w:t xml:space="preserve">Do you have a list of the Computerized systems used by this facility? </w:t>
            </w:r>
          </w:p>
        </w:tc>
        <w:tc>
          <w:tcPr>
            <w:tcW w:w="871" w:type="dxa"/>
            <w:vAlign w:val="center"/>
            <w:hideMark/>
          </w:tcPr>
          <w:p w14:paraId="172E40B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5CF8CA" w14:textId="77777777" w:rsidTr="00493B92">
        <w:tc>
          <w:tcPr>
            <w:tcW w:w="884" w:type="dxa"/>
          </w:tcPr>
          <w:p w14:paraId="37CF49D5" w14:textId="77777777" w:rsidR="001D3B98" w:rsidRPr="00B85B7E" w:rsidRDefault="001D3B98" w:rsidP="00990024">
            <w:pPr>
              <w:spacing w:before="60" w:after="60"/>
              <w:rPr>
                <w:rFonts w:ascii="Calibri" w:hAnsi="Calibri"/>
                <w:lang w:val="en-US"/>
              </w:rPr>
            </w:pPr>
          </w:p>
        </w:tc>
        <w:tc>
          <w:tcPr>
            <w:tcW w:w="6170" w:type="dxa"/>
            <w:gridSpan w:val="2"/>
            <w:hideMark/>
          </w:tcPr>
          <w:p w14:paraId="26504713" w14:textId="77777777" w:rsidR="001D3B98" w:rsidRPr="00B85B7E" w:rsidRDefault="00F15A2A" w:rsidP="00990024">
            <w:pPr>
              <w:spacing w:before="60" w:after="60"/>
              <w:rPr>
                <w:lang w:val="en-US"/>
              </w:rPr>
            </w:pPr>
            <w:r w:rsidRPr="00B85B7E">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E7F679" w14:textId="77777777" w:rsidTr="00493B92">
        <w:tc>
          <w:tcPr>
            <w:tcW w:w="884" w:type="dxa"/>
          </w:tcPr>
          <w:p w14:paraId="03C13AAC" w14:textId="77777777" w:rsidR="001D3B98" w:rsidRPr="00B85B7E" w:rsidRDefault="001D3B98" w:rsidP="00990024">
            <w:pPr>
              <w:spacing w:before="60" w:after="60"/>
              <w:rPr>
                <w:rFonts w:ascii="Calibri" w:hAnsi="Calibri"/>
                <w:lang w:val="en-US"/>
              </w:rPr>
            </w:pPr>
          </w:p>
        </w:tc>
        <w:tc>
          <w:tcPr>
            <w:tcW w:w="6170" w:type="dxa"/>
            <w:gridSpan w:val="2"/>
            <w:hideMark/>
          </w:tcPr>
          <w:p w14:paraId="26F4916F" w14:textId="77777777" w:rsidR="001D3B98" w:rsidRPr="00B85B7E" w:rsidRDefault="00F15A2A" w:rsidP="00990024">
            <w:pPr>
              <w:spacing w:before="60" w:after="60"/>
              <w:rPr>
                <w:lang w:val="en-US"/>
              </w:rPr>
            </w:pPr>
            <w:r w:rsidRPr="00B85B7E">
              <w:rPr>
                <w:lang w:val="en-US"/>
              </w:rPr>
              <w:t>If “Yes”, how is this documented?</w:t>
            </w:r>
          </w:p>
        </w:tc>
        <w:tc>
          <w:tcPr>
            <w:tcW w:w="871" w:type="dxa"/>
            <w:vAlign w:val="center"/>
            <w:hideMark/>
          </w:tcPr>
          <w:p w14:paraId="0F7C049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F20E7C" w14:textId="77777777" w:rsidTr="00493B92">
        <w:tc>
          <w:tcPr>
            <w:tcW w:w="884" w:type="dxa"/>
          </w:tcPr>
          <w:p w14:paraId="40E743EB" w14:textId="77777777" w:rsidR="001D3B98" w:rsidRPr="00B85B7E" w:rsidRDefault="001D3B98" w:rsidP="00990024">
            <w:pPr>
              <w:spacing w:before="60" w:after="60"/>
              <w:rPr>
                <w:rFonts w:ascii="Calibri" w:hAnsi="Calibri"/>
                <w:lang w:val="en-US"/>
              </w:rPr>
            </w:pPr>
          </w:p>
        </w:tc>
        <w:tc>
          <w:tcPr>
            <w:tcW w:w="6170" w:type="dxa"/>
            <w:gridSpan w:val="2"/>
            <w:hideMark/>
          </w:tcPr>
          <w:p w14:paraId="03255E8C" w14:textId="77777777" w:rsidR="001D3B98" w:rsidRPr="00B85B7E" w:rsidRDefault="00F15A2A" w:rsidP="00990024">
            <w:pPr>
              <w:spacing w:before="60" w:after="60"/>
              <w:rPr>
                <w:lang w:val="en-US"/>
              </w:rPr>
            </w:pPr>
            <w:r w:rsidRPr="00B85B7E">
              <w:rPr>
                <w:lang w:val="en-US"/>
              </w:rPr>
              <w:t>Does your Quality system cover the quality of Computerized systems?</w:t>
            </w:r>
          </w:p>
        </w:tc>
        <w:tc>
          <w:tcPr>
            <w:tcW w:w="871" w:type="dxa"/>
            <w:vAlign w:val="center"/>
            <w:hideMark/>
          </w:tcPr>
          <w:p w14:paraId="4BA8E1F9"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26FA45E" w14:textId="77777777" w:rsidTr="00493B92">
        <w:tc>
          <w:tcPr>
            <w:tcW w:w="884" w:type="dxa"/>
          </w:tcPr>
          <w:p w14:paraId="0D225C81" w14:textId="77777777" w:rsidR="001D3B98" w:rsidRPr="00B85B7E" w:rsidRDefault="001D3B98" w:rsidP="00990024">
            <w:pPr>
              <w:spacing w:before="60" w:after="60"/>
              <w:rPr>
                <w:rFonts w:ascii="Calibri" w:hAnsi="Calibri"/>
                <w:lang w:val="en-US"/>
              </w:rPr>
            </w:pPr>
          </w:p>
        </w:tc>
        <w:tc>
          <w:tcPr>
            <w:tcW w:w="6170" w:type="dxa"/>
            <w:gridSpan w:val="2"/>
            <w:hideMark/>
          </w:tcPr>
          <w:p w14:paraId="7A436FD7" w14:textId="77777777" w:rsidR="001D3B98" w:rsidRPr="00B85B7E" w:rsidRDefault="00F15A2A" w:rsidP="00990024">
            <w:pPr>
              <w:spacing w:before="60" w:after="60"/>
              <w:rPr>
                <w:lang w:val="en-US"/>
              </w:rPr>
            </w:pPr>
            <w:r w:rsidRPr="00B85B7E">
              <w:rPr>
                <w:lang w:val="en-US"/>
              </w:rPr>
              <w:t>Do you have procedures in place for disaster recovery and restoring of data archives?</w:t>
            </w:r>
          </w:p>
        </w:tc>
        <w:tc>
          <w:tcPr>
            <w:tcW w:w="871" w:type="dxa"/>
            <w:vAlign w:val="center"/>
            <w:hideMark/>
          </w:tcPr>
          <w:p w14:paraId="0826870A"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F1586BF" w14:textId="77777777" w:rsidTr="00493B92">
        <w:tc>
          <w:tcPr>
            <w:tcW w:w="884" w:type="dxa"/>
          </w:tcPr>
          <w:p w14:paraId="50017F91" w14:textId="77777777" w:rsidR="001D3B98" w:rsidRPr="00B85B7E" w:rsidRDefault="001D3B98" w:rsidP="00990024">
            <w:pPr>
              <w:spacing w:before="60" w:after="60"/>
              <w:rPr>
                <w:rFonts w:ascii="Calibri" w:hAnsi="Calibri"/>
                <w:lang w:val="en-US"/>
              </w:rPr>
            </w:pPr>
          </w:p>
        </w:tc>
        <w:tc>
          <w:tcPr>
            <w:tcW w:w="6170" w:type="dxa"/>
            <w:gridSpan w:val="2"/>
            <w:hideMark/>
          </w:tcPr>
          <w:p w14:paraId="6487BA36" w14:textId="77777777" w:rsidR="001D3B98" w:rsidRPr="00B85B7E" w:rsidRDefault="00F15A2A" w:rsidP="00990024">
            <w:pPr>
              <w:spacing w:before="60" w:after="60"/>
              <w:rPr>
                <w:lang w:val="en-US"/>
              </w:rPr>
            </w:pPr>
            <w:r w:rsidRPr="00B85B7E">
              <w:rPr>
                <w:lang w:val="en-US"/>
              </w:rPr>
              <w:t xml:space="preserve">Do you have access security levels for the Computerized systems? </w:t>
            </w:r>
          </w:p>
        </w:tc>
        <w:tc>
          <w:tcPr>
            <w:tcW w:w="871" w:type="dxa"/>
            <w:vAlign w:val="center"/>
            <w:hideMark/>
          </w:tcPr>
          <w:p w14:paraId="45FF8FF8"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11B4012" w14:textId="77777777" w:rsidTr="00493B92">
        <w:tc>
          <w:tcPr>
            <w:tcW w:w="884" w:type="dxa"/>
          </w:tcPr>
          <w:p w14:paraId="07DF32D8" w14:textId="77777777" w:rsidR="001D3B98" w:rsidRPr="00B85B7E" w:rsidRDefault="001D3B98" w:rsidP="00990024">
            <w:pPr>
              <w:spacing w:before="60" w:after="60"/>
              <w:rPr>
                <w:rFonts w:ascii="Calibri" w:hAnsi="Calibri"/>
                <w:lang w:val="en-US"/>
              </w:rPr>
            </w:pPr>
          </w:p>
        </w:tc>
        <w:tc>
          <w:tcPr>
            <w:tcW w:w="6170" w:type="dxa"/>
            <w:gridSpan w:val="2"/>
            <w:hideMark/>
          </w:tcPr>
          <w:p w14:paraId="18AE39B3" w14:textId="77777777" w:rsidR="001D3B98" w:rsidRPr="00B85B7E" w:rsidRDefault="00F15A2A" w:rsidP="00990024">
            <w:pPr>
              <w:spacing w:before="60" w:after="60"/>
              <w:rPr>
                <w:lang w:val="en-US"/>
              </w:rPr>
            </w:pPr>
            <w:r w:rsidRPr="00B85B7E">
              <w:rPr>
                <w:lang w:val="en-US"/>
              </w:rPr>
              <w:t>Do your procedures for validation cover the Computerized systems?</w:t>
            </w:r>
          </w:p>
        </w:tc>
        <w:tc>
          <w:tcPr>
            <w:tcW w:w="871" w:type="dxa"/>
            <w:vAlign w:val="center"/>
            <w:hideMark/>
          </w:tcPr>
          <w:p w14:paraId="6EE84877"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7BBD5D6" w14:textId="77777777" w:rsidTr="00493B92">
        <w:tc>
          <w:tcPr>
            <w:tcW w:w="884" w:type="dxa"/>
          </w:tcPr>
          <w:p w14:paraId="4D75BEBE" w14:textId="77777777" w:rsidR="001D3B98" w:rsidRPr="00B85B7E" w:rsidRDefault="001D3B98" w:rsidP="00990024">
            <w:pPr>
              <w:spacing w:before="60" w:after="60"/>
              <w:rPr>
                <w:rFonts w:ascii="Calibri" w:hAnsi="Calibri"/>
                <w:lang w:val="en-US"/>
              </w:rPr>
            </w:pPr>
          </w:p>
        </w:tc>
        <w:tc>
          <w:tcPr>
            <w:tcW w:w="6170" w:type="dxa"/>
            <w:gridSpan w:val="2"/>
            <w:hideMark/>
          </w:tcPr>
          <w:p w14:paraId="39234E73" w14:textId="77777777" w:rsidR="001D3B98" w:rsidRPr="00B85B7E" w:rsidRDefault="00F15A2A" w:rsidP="00990024">
            <w:pPr>
              <w:spacing w:before="60" w:after="60"/>
              <w:rPr>
                <w:lang w:val="en-US"/>
              </w:rPr>
            </w:pPr>
            <w:r w:rsidRPr="00B85B7E">
              <w:rPr>
                <w:lang w:val="en-US"/>
              </w:rPr>
              <w:t>Do you have anti-virus protection?</w:t>
            </w:r>
          </w:p>
        </w:tc>
        <w:tc>
          <w:tcPr>
            <w:tcW w:w="871" w:type="dxa"/>
            <w:vAlign w:val="center"/>
            <w:hideMark/>
          </w:tcPr>
          <w:p w14:paraId="1A8559F0"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3B23AEC" w14:textId="77777777" w:rsidTr="00493B92">
        <w:tc>
          <w:tcPr>
            <w:tcW w:w="884" w:type="dxa"/>
          </w:tcPr>
          <w:p w14:paraId="6C07319B" w14:textId="77777777" w:rsidR="001D3B98" w:rsidRPr="00B85B7E" w:rsidRDefault="001D3B98" w:rsidP="00990024">
            <w:pPr>
              <w:spacing w:before="60" w:after="60"/>
              <w:rPr>
                <w:rFonts w:ascii="Calibri" w:hAnsi="Calibri"/>
                <w:lang w:val="en-US"/>
              </w:rPr>
            </w:pPr>
          </w:p>
        </w:tc>
        <w:tc>
          <w:tcPr>
            <w:tcW w:w="6170" w:type="dxa"/>
            <w:gridSpan w:val="2"/>
            <w:hideMark/>
          </w:tcPr>
          <w:p w14:paraId="6B06F05B" w14:textId="77777777" w:rsidR="001D3B98" w:rsidRPr="00B85B7E" w:rsidRDefault="00F15A2A" w:rsidP="00990024">
            <w:pPr>
              <w:spacing w:before="60" w:after="60"/>
              <w:rPr>
                <w:lang w:val="en-US"/>
              </w:rPr>
            </w:pPr>
            <w:r w:rsidRPr="00B85B7E">
              <w:rPr>
                <w:lang w:val="en-US"/>
              </w:rPr>
              <w:t>Does the Change Control procedure include Computerized systems?</w:t>
            </w:r>
          </w:p>
        </w:tc>
        <w:tc>
          <w:tcPr>
            <w:tcW w:w="871" w:type="dxa"/>
            <w:vAlign w:val="center"/>
            <w:hideMark/>
          </w:tcPr>
          <w:p w14:paraId="043FC661" w14:textId="77777777" w:rsidR="001D3B9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8B5A22" w14:textId="77777777" w:rsidR="00010C30" w:rsidRPr="00B85B7E" w:rsidRDefault="00F15A2A">
      <w:pPr>
        <w:spacing w:after="160" w:line="259" w:lineRule="auto"/>
        <w:jc w:val="left"/>
        <w:rPr>
          <w:lang w:val="en-US"/>
        </w:rPr>
      </w:pPr>
      <w:r w:rsidRPr="00B85B7E">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B85B7E" w14:paraId="2DF94221" w14:textId="77777777" w:rsidTr="00724D06">
        <w:trPr>
          <w:tblHeader/>
        </w:trPr>
        <w:tc>
          <w:tcPr>
            <w:tcW w:w="9786" w:type="dxa"/>
            <w:gridSpan w:val="5"/>
            <w:shd w:val="clear" w:color="auto" w:fill="B7ADA5"/>
            <w:vAlign w:val="center"/>
            <w:hideMark/>
          </w:tcPr>
          <w:p w14:paraId="280DA17F" w14:textId="77777777" w:rsidR="00BA0C07" w:rsidRPr="00B85B7E" w:rsidRDefault="00F15A2A" w:rsidP="00990024">
            <w:pPr>
              <w:pStyle w:val="Heading1"/>
              <w:jc w:val="both"/>
              <w:outlineLvl w:val="0"/>
              <w:rPr>
                <w:lang w:val="en-US"/>
              </w:rPr>
            </w:pPr>
            <w:r w:rsidRPr="00B85B7E">
              <w:rPr>
                <w:lang w:val="en-US"/>
              </w:rPr>
              <w:lastRenderedPageBreak/>
              <w:t>Packaging, Labelling and Shipping</w:t>
            </w:r>
          </w:p>
        </w:tc>
      </w:tr>
      <w:tr w:rsidR="00F81705" w:rsidRPr="00B85B7E" w14:paraId="2A4BDD16" w14:textId="77777777" w:rsidTr="00493B92">
        <w:tc>
          <w:tcPr>
            <w:tcW w:w="998" w:type="dxa"/>
          </w:tcPr>
          <w:p w14:paraId="4E6AC048" w14:textId="77777777" w:rsidR="00174107" w:rsidRPr="00B85B7E" w:rsidRDefault="00174107" w:rsidP="00990024">
            <w:pPr>
              <w:spacing w:before="60" w:after="60"/>
              <w:rPr>
                <w:rFonts w:ascii="Calibri" w:hAnsi="Calibri"/>
                <w:lang w:val="en-US"/>
              </w:rPr>
            </w:pPr>
          </w:p>
        </w:tc>
        <w:tc>
          <w:tcPr>
            <w:tcW w:w="6095" w:type="dxa"/>
            <w:vAlign w:val="center"/>
            <w:hideMark/>
          </w:tcPr>
          <w:p w14:paraId="705F7141" w14:textId="77777777" w:rsidR="00174107" w:rsidRPr="00B85B7E" w:rsidRDefault="00F15A2A" w:rsidP="00990024">
            <w:pPr>
              <w:spacing w:before="60" w:after="60"/>
              <w:rPr>
                <w:lang w:val="en-US"/>
              </w:rPr>
            </w:pPr>
            <w:r w:rsidRPr="00B85B7E">
              <w:rPr>
                <w:lang w:val="en-US"/>
              </w:rPr>
              <w:t>If containers are reused, are they cleaned via validated cleaning procedures and inspected before use?</w:t>
            </w:r>
          </w:p>
        </w:tc>
        <w:tc>
          <w:tcPr>
            <w:tcW w:w="850" w:type="dxa"/>
            <w:vAlign w:val="center"/>
            <w:hideMark/>
          </w:tcPr>
          <w:p w14:paraId="1888C86C"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7809F18" w14:textId="77777777" w:rsidTr="00493B92">
        <w:tc>
          <w:tcPr>
            <w:tcW w:w="998" w:type="dxa"/>
          </w:tcPr>
          <w:p w14:paraId="3B6D5EB9" w14:textId="77777777" w:rsidR="00174107" w:rsidRPr="00B85B7E" w:rsidRDefault="00174107" w:rsidP="00990024">
            <w:pPr>
              <w:spacing w:before="60" w:after="60"/>
              <w:rPr>
                <w:rFonts w:ascii="Calibri" w:hAnsi="Calibri"/>
                <w:lang w:val="en-US"/>
              </w:rPr>
            </w:pPr>
          </w:p>
        </w:tc>
        <w:tc>
          <w:tcPr>
            <w:tcW w:w="6095" w:type="dxa"/>
            <w:vAlign w:val="center"/>
            <w:hideMark/>
          </w:tcPr>
          <w:p w14:paraId="6DD7AEDA" w14:textId="77777777" w:rsidR="00174107" w:rsidRPr="00B85B7E" w:rsidRDefault="00F15A2A" w:rsidP="00990024">
            <w:pPr>
              <w:spacing w:before="60" w:after="60"/>
              <w:rPr>
                <w:lang w:val="en-US"/>
              </w:rPr>
            </w:pPr>
            <w:r w:rsidRPr="00B85B7E">
              <w:rPr>
                <w:lang w:val="en-US"/>
              </w:rPr>
              <w:t xml:space="preserve">Are container labels reconciled and the number of labels printed, </w:t>
            </w:r>
            <w:proofErr w:type="gramStart"/>
            <w:r w:rsidRPr="00B85B7E">
              <w:rPr>
                <w:lang w:val="en-US"/>
              </w:rPr>
              <w:t>used</w:t>
            </w:r>
            <w:proofErr w:type="gramEnd"/>
            <w:r w:rsidRPr="00B85B7E">
              <w:rPr>
                <w:lang w:val="en-US"/>
              </w:rPr>
              <w:t xml:space="preserve"> and destroyed recorded?</w:t>
            </w:r>
          </w:p>
        </w:tc>
        <w:tc>
          <w:tcPr>
            <w:tcW w:w="850" w:type="dxa"/>
            <w:vAlign w:val="center"/>
            <w:hideMark/>
          </w:tcPr>
          <w:p w14:paraId="065BE4A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F571784" w14:textId="77777777" w:rsidTr="00493B92">
        <w:tc>
          <w:tcPr>
            <w:tcW w:w="998" w:type="dxa"/>
          </w:tcPr>
          <w:p w14:paraId="5C642A3E" w14:textId="77777777" w:rsidR="00174107" w:rsidRPr="00B85B7E" w:rsidRDefault="00174107" w:rsidP="00990024">
            <w:pPr>
              <w:spacing w:before="60" w:after="60"/>
              <w:rPr>
                <w:rFonts w:ascii="Calibri" w:hAnsi="Calibri"/>
                <w:lang w:val="en-US"/>
              </w:rPr>
            </w:pPr>
          </w:p>
        </w:tc>
        <w:tc>
          <w:tcPr>
            <w:tcW w:w="6095" w:type="dxa"/>
            <w:vAlign w:val="center"/>
            <w:hideMark/>
          </w:tcPr>
          <w:p w14:paraId="09B57427" w14:textId="77777777" w:rsidR="00174107" w:rsidRPr="00B85B7E" w:rsidRDefault="00F15A2A" w:rsidP="00990024">
            <w:pPr>
              <w:spacing w:before="60" w:after="60"/>
              <w:rPr>
                <w:lang w:val="en-US"/>
              </w:rPr>
            </w:pPr>
            <w:r w:rsidRPr="00B85B7E">
              <w:rPr>
                <w:lang w:val="en-US"/>
              </w:rPr>
              <w:t>Is each bag/container labelled with the lot/batch no.?</w:t>
            </w:r>
          </w:p>
        </w:tc>
        <w:tc>
          <w:tcPr>
            <w:tcW w:w="850" w:type="dxa"/>
            <w:vAlign w:val="center"/>
            <w:hideMark/>
          </w:tcPr>
          <w:p w14:paraId="1135B7A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49635DA" w14:textId="77777777" w:rsidTr="00493B92">
        <w:tc>
          <w:tcPr>
            <w:tcW w:w="998" w:type="dxa"/>
          </w:tcPr>
          <w:p w14:paraId="4B2E1BE3" w14:textId="77777777" w:rsidR="00174107" w:rsidRPr="00B85B7E" w:rsidRDefault="00174107" w:rsidP="00990024">
            <w:pPr>
              <w:spacing w:before="60" w:after="60"/>
              <w:rPr>
                <w:rFonts w:ascii="Calibri" w:hAnsi="Calibri"/>
                <w:lang w:val="en-US"/>
              </w:rPr>
            </w:pPr>
          </w:p>
        </w:tc>
        <w:tc>
          <w:tcPr>
            <w:tcW w:w="6095" w:type="dxa"/>
            <w:vAlign w:val="center"/>
            <w:hideMark/>
          </w:tcPr>
          <w:p w14:paraId="42F0B3E6" w14:textId="77777777" w:rsidR="00174107" w:rsidRPr="00B85B7E" w:rsidRDefault="00F15A2A" w:rsidP="00990024">
            <w:pPr>
              <w:spacing w:before="60" w:after="60"/>
              <w:rPr>
                <w:lang w:val="en-US"/>
              </w:rPr>
            </w:pPr>
            <w:r w:rsidRPr="00B85B7E">
              <w:rPr>
                <w:lang w:val="en-US"/>
              </w:rPr>
              <w:t xml:space="preserve">Will each bag/container on a pallet have the </w:t>
            </w:r>
            <w:r w:rsidRPr="00B85B7E">
              <w:rPr>
                <w:lang w:val="en-US"/>
              </w:rPr>
              <w:t>lot/batch no. and/or description clearly visible on it?</w:t>
            </w:r>
          </w:p>
        </w:tc>
        <w:tc>
          <w:tcPr>
            <w:tcW w:w="850" w:type="dxa"/>
            <w:vAlign w:val="center"/>
            <w:hideMark/>
          </w:tcPr>
          <w:p w14:paraId="27324F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D2025E" w14:textId="77777777" w:rsidTr="00493B92">
        <w:tc>
          <w:tcPr>
            <w:tcW w:w="998" w:type="dxa"/>
          </w:tcPr>
          <w:p w14:paraId="119CADFC" w14:textId="77777777" w:rsidR="00174107" w:rsidRPr="00B85B7E" w:rsidRDefault="00174107" w:rsidP="00990024">
            <w:pPr>
              <w:spacing w:before="60" w:after="60"/>
              <w:rPr>
                <w:rFonts w:ascii="Calibri" w:hAnsi="Calibri"/>
                <w:lang w:val="en-US"/>
              </w:rPr>
            </w:pPr>
          </w:p>
        </w:tc>
        <w:tc>
          <w:tcPr>
            <w:tcW w:w="6095" w:type="dxa"/>
            <w:vAlign w:val="center"/>
            <w:hideMark/>
          </w:tcPr>
          <w:p w14:paraId="42CB6275" w14:textId="77777777" w:rsidR="00174107" w:rsidRPr="00B85B7E" w:rsidRDefault="00F15A2A" w:rsidP="00990024">
            <w:pPr>
              <w:spacing w:before="60" w:after="60"/>
              <w:rPr>
                <w:lang w:val="en-US"/>
              </w:rPr>
            </w:pPr>
            <w:r w:rsidRPr="00B85B7E">
              <w:rPr>
                <w:lang w:val="en-US"/>
              </w:rPr>
              <w:t>Do you keep records of all shipments to customers, including batch number and quantity?</w:t>
            </w:r>
          </w:p>
        </w:tc>
        <w:tc>
          <w:tcPr>
            <w:tcW w:w="850" w:type="dxa"/>
            <w:vAlign w:val="center"/>
            <w:hideMark/>
          </w:tcPr>
          <w:p w14:paraId="0F8CE80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3202BE3" w14:textId="77777777" w:rsidTr="00493B92">
        <w:tc>
          <w:tcPr>
            <w:tcW w:w="998" w:type="dxa"/>
          </w:tcPr>
          <w:p w14:paraId="7EB1BD8A" w14:textId="77777777" w:rsidR="00BA0C07" w:rsidRPr="00B85B7E" w:rsidRDefault="00BA0C07" w:rsidP="00990024">
            <w:pPr>
              <w:spacing w:before="60" w:after="60"/>
              <w:rPr>
                <w:rFonts w:ascii="Calibri" w:hAnsi="Calibri"/>
                <w:lang w:val="en-US"/>
              </w:rPr>
            </w:pPr>
          </w:p>
        </w:tc>
        <w:tc>
          <w:tcPr>
            <w:tcW w:w="6095" w:type="dxa"/>
            <w:vAlign w:val="center"/>
            <w:hideMark/>
          </w:tcPr>
          <w:p w14:paraId="03C15ED5" w14:textId="77777777" w:rsidR="00BA0C07" w:rsidRPr="00B85B7E" w:rsidRDefault="00F15A2A" w:rsidP="00990024">
            <w:pPr>
              <w:spacing w:before="60" w:after="60"/>
              <w:rPr>
                <w:lang w:val="en-US"/>
              </w:rPr>
            </w:pPr>
            <w:r w:rsidRPr="00B85B7E">
              <w:rPr>
                <w:lang w:val="en-US"/>
              </w:rPr>
              <w:t xml:space="preserve">Do you use your own transport for shipping to </w:t>
            </w:r>
            <w:r w:rsidRPr="00B85B7E">
              <w:rPr>
                <w:lang w:val="en-US"/>
              </w:rPr>
              <w:t>customers or do you use a contractor?</w:t>
            </w:r>
          </w:p>
        </w:tc>
        <w:tc>
          <w:tcPr>
            <w:tcW w:w="850" w:type="dxa"/>
            <w:hideMark/>
          </w:tcPr>
          <w:p w14:paraId="2C5FC30F" w14:textId="77777777" w:rsidR="00BA0C07" w:rsidRPr="00B85B7E" w:rsidRDefault="00F15A2A" w:rsidP="00990024">
            <w:pPr>
              <w:spacing w:before="60" w:after="60"/>
              <w:rPr>
                <w:lang w:val="en-US"/>
              </w:rPr>
            </w:pPr>
            <w:r w:rsidRPr="00B85B7E">
              <w:rPr>
                <w:lang w:val="en-US"/>
              </w:rPr>
              <w:t>Own</w:t>
            </w:r>
          </w:p>
          <w:p w14:paraId="70CADA55"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B85B7E" w:rsidRDefault="00F15A2A" w:rsidP="00990024">
            <w:pPr>
              <w:spacing w:before="60" w:after="60"/>
              <w:rPr>
                <w:lang w:val="en-US"/>
              </w:rPr>
            </w:pPr>
            <w:r w:rsidRPr="00B85B7E">
              <w:rPr>
                <w:lang w:val="en-US"/>
              </w:rPr>
              <w:t>Contractor</w:t>
            </w:r>
            <w:r w:rsidR="009F5597"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B85B7E" w:rsidRDefault="00F15A2A" w:rsidP="00990024">
            <w:pPr>
              <w:spacing w:before="60" w:after="60"/>
              <w:rPr>
                <w:lang w:val="en-US"/>
              </w:rPr>
            </w:pPr>
            <w:r w:rsidRPr="00B85B7E">
              <w:rPr>
                <w:lang w:val="en-US"/>
              </w:rPr>
              <w:t>N/A</w:t>
            </w:r>
          </w:p>
          <w:p w14:paraId="5486D181" w14:textId="77777777" w:rsidR="00BA0C07" w:rsidRPr="00B85B7E" w:rsidRDefault="00F15A2A"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EndPr>
                <w:rPr>
                  <w:rStyle w:val="contentcontrolboundarysink"/>
                </w:rPr>
              </w:sdtEndPr>
              <w:sdtContent>
                <w:r w:rsidR="009F5597" w:rsidRPr="00B85B7E">
                  <w:rPr>
                    <w:rStyle w:val="contentcontrolboundarysink"/>
                    <w:rFonts w:ascii="MS Gothic" w:eastAsia="MS Gothic" w:hAnsi="MS Gothic" w:cs="Calibri"/>
                    <w:sz w:val="20"/>
                    <w:lang w:val="en-US"/>
                  </w:rPr>
                  <w:t>☐</w:t>
                </w:r>
              </w:sdtContent>
            </w:sdt>
          </w:p>
        </w:tc>
      </w:tr>
      <w:tr w:rsidR="00F81705" w:rsidRPr="00B85B7E" w14:paraId="0E7E1E31" w14:textId="77777777" w:rsidTr="00493B92">
        <w:tc>
          <w:tcPr>
            <w:tcW w:w="998" w:type="dxa"/>
          </w:tcPr>
          <w:p w14:paraId="14407E22" w14:textId="77777777" w:rsidR="00174107" w:rsidRPr="00B85B7E" w:rsidRDefault="00174107" w:rsidP="00990024">
            <w:pPr>
              <w:spacing w:before="60" w:after="60"/>
              <w:rPr>
                <w:rFonts w:ascii="Calibri" w:hAnsi="Calibri"/>
                <w:lang w:val="en-US"/>
              </w:rPr>
            </w:pPr>
          </w:p>
        </w:tc>
        <w:tc>
          <w:tcPr>
            <w:tcW w:w="6095" w:type="dxa"/>
            <w:vAlign w:val="center"/>
            <w:hideMark/>
          </w:tcPr>
          <w:p w14:paraId="09338997" w14:textId="550F87F4" w:rsidR="00174107" w:rsidRPr="00B85B7E" w:rsidRDefault="00F15A2A" w:rsidP="00990024">
            <w:pPr>
              <w:spacing w:before="60" w:after="60"/>
              <w:rPr>
                <w:lang w:val="en-US"/>
              </w:rPr>
            </w:pPr>
            <w:r w:rsidRPr="00B85B7E">
              <w:rPr>
                <w:lang w:val="en-US"/>
              </w:rPr>
              <w:t xml:space="preserve">If you use a contractor, </w:t>
            </w:r>
            <w:proofErr w:type="gramStart"/>
            <w:r w:rsidRPr="00B85B7E">
              <w:rPr>
                <w:lang w:val="en-US"/>
              </w:rPr>
              <w:t>Do</w:t>
            </w:r>
            <w:proofErr w:type="gramEnd"/>
            <w:r w:rsidRPr="00B85B7E">
              <w:rPr>
                <w:lang w:val="en-US"/>
              </w:rPr>
              <w:t xml:space="preserve"> you have an agreed contract between parties </w:t>
            </w:r>
            <w:del w:id="87" w:author="Anna Lancova" w:date="2023-01-27T20:32:00Z">
              <w:r w:rsidRPr="00B85B7E" w:rsidDel="00955FE5">
                <w:rPr>
                  <w:lang w:val="en-US"/>
                </w:rPr>
                <w:delText xml:space="preserve">which </w:delText>
              </w:r>
            </w:del>
            <w:ins w:id="88" w:author="Anna Lancova" w:date="2023-01-27T20:32:00Z">
              <w:r w:rsidR="00955FE5">
                <w:rPr>
                  <w:lang w:val="en-US"/>
                </w:rPr>
                <w:t>that</w:t>
              </w:r>
              <w:r w:rsidR="00955FE5" w:rsidRPr="00B85B7E">
                <w:rPr>
                  <w:lang w:val="en-US"/>
                </w:rPr>
                <w:t xml:space="preserve"> </w:t>
              </w:r>
            </w:ins>
            <w:r w:rsidRPr="00B85B7E">
              <w:rPr>
                <w:lang w:val="en-US"/>
              </w:rPr>
              <w:t xml:space="preserve">specifies </w:t>
            </w:r>
            <w:ins w:id="89" w:author="Anna Lancova" w:date="2023-01-27T20:32:00Z">
              <w:r w:rsidR="00955FE5">
                <w:rPr>
                  <w:lang w:val="en-US"/>
                </w:rPr>
                <w:t xml:space="preserve">the </w:t>
              </w:r>
            </w:ins>
            <w:r w:rsidRPr="00B85B7E">
              <w:rPr>
                <w:lang w:val="en-US"/>
              </w:rPr>
              <w:t>required shipping conditions for materials?</w:t>
            </w:r>
          </w:p>
        </w:tc>
        <w:tc>
          <w:tcPr>
            <w:tcW w:w="850" w:type="dxa"/>
            <w:vAlign w:val="center"/>
            <w:hideMark/>
          </w:tcPr>
          <w:p w14:paraId="193211EA"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006181D" w14:textId="77777777" w:rsidTr="00493B92">
        <w:tc>
          <w:tcPr>
            <w:tcW w:w="998" w:type="dxa"/>
          </w:tcPr>
          <w:p w14:paraId="1758E691" w14:textId="77777777" w:rsidR="00174107" w:rsidRPr="00B85B7E" w:rsidRDefault="00174107" w:rsidP="00990024">
            <w:pPr>
              <w:spacing w:before="60" w:after="60"/>
              <w:rPr>
                <w:rFonts w:ascii="Calibri" w:hAnsi="Calibri"/>
                <w:lang w:val="en-US"/>
              </w:rPr>
            </w:pPr>
          </w:p>
        </w:tc>
        <w:tc>
          <w:tcPr>
            <w:tcW w:w="6095" w:type="dxa"/>
            <w:vAlign w:val="center"/>
            <w:hideMark/>
          </w:tcPr>
          <w:p w14:paraId="4891F4F5" w14:textId="77777777" w:rsidR="00174107" w:rsidRPr="00B85B7E" w:rsidRDefault="00F15A2A" w:rsidP="00990024">
            <w:pPr>
              <w:spacing w:before="60" w:after="60"/>
              <w:rPr>
                <w:lang w:val="en-US"/>
              </w:rPr>
            </w:pPr>
            <w:r w:rsidRPr="00B85B7E">
              <w:rPr>
                <w:lang w:val="en-US"/>
              </w:rPr>
              <w:t xml:space="preserve">If yes, have </w:t>
            </w:r>
            <w:r w:rsidRPr="00B85B7E">
              <w:rPr>
                <w:lang w:val="en-US"/>
              </w:rPr>
              <w:t>they been evaluated?</w:t>
            </w:r>
          </w:p>
        </w:tc>
        <w:tc>
          <w:tcPr>
            <w:tcW w:w="850" w:type="dxa"/>
            <w:vAlign w:val="center"/>
            <w:hideMark/>
          </w:tcPr>
          <w:p w14:paraId="226F4242"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7C35B65" w14:textId="77777777" w:rsidTr="00493B92">
        <w:tc>
          <w:tcPr>
            <w:tcW w:w="998" w:type="dxa"/>
          </w:tcPr>
          <w:p w14:paraId="64D7F217" w14:textId="77777777" w:rsidR="00174107" w:rsidRPr="00B85B7E" w:rsidRDefault="00174107" w:rsidP="00990024">
            <w:pPr>
              <w:spacing w:before="60" w:after="60"/>
              <w:rPr>
                <w:rFonts w:ascii="Calibri" w:hAnsi="Calibri"/>
                <w:lang w:val="en-US"/>
              </w:rPr>
            </w:pPr>
          </w:p>
        </w:tc>
        <w:tc>
          <w:tcPr>
            <w:tcW w:w="6095" w:type="dxa"/>
            <w:vAlign w:val="center"/>
            <w:hideMark/>
          </w:tcPr>
          <w:p w14:paraId="4B6F493A" w14:textId="77777777" w:rsidR="00174107" w:rsidRPr="00B85B7E" w:rsidRDefault="00F15A2A" w:rsidP="00990024">
            <w:pPr>
              <w:spacing w:before="60" w:after="60"/>
              <w:rPr>
                <w:lang w:val="en-US"/>
              </w:rPr>
            </w:pPr>
            <w:r w:rsidRPr="00B85B7E">
              <w:rPr>
                <w:lang w:val="en-US"/>
              </w:rPr>
              <w:t>Is the shipping temperature controlled?</w:t>
            </w:r>
          </w:p>
        </w:tc>
        <w:tc>
          <w:tcPr>
            <w:tcW w:w="850" w:type="dxa"/>
            <w:vAlign w:val="center"/>
            <w:hideMark/>
          </w:tcPr>
          <w:p w14:paraId="07590C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CE40E1E" w14:textId="77777777" w:rsidTr="00493B92">
        <w:tc>
          <w:tcPr>
            <w:tcW w:w="998" w:type="dxa"/>
          </w:tcPr>
          <w:p w14:paraId="3C95FB59" w14:textId="77777777" w:rsidR="00174107" w:rsidRPr="00B85B7E" w:rsidRDefault="00174107" w:rsidP="00990024">
            <w:pPr>
              <w:spacing w:before="60" w:after="60"/>
              <w:rPr>
                <w:rFonts w:ascii="Calibri" w:hAnsi="Calibri"/>
                <w:lang w:val="en-US"/>
              </w:rPr>
            </w:pPr>
          </w:p>
        </w:tc>
        <w:tc>
          <w:tcPr>
            <w:tcW w:w="6095" w:type="dxa"/>
            <w:vAlign w:val="center"/>
            <w:hideMark/>
          </w:tcPr>
          <w:p w14:paraId="60D84E03" w14:textId="35F66D4E" w:rsidR="00174107" w:rsidRPr="00B85B7E" w:rsidRDefault="00F15A2A" w:rsidP="00990024">
            <w:pPr>
              <w:spacing w:before="60" w:after="60"/>
              <w:rPr>
                <w:lang w:val="en-US"/>
              </w:rPr>
            </w:pPr>
            <w:r w:rsidRPr="00B85B7E">
              <w:rPr>
                <w:lang w:val="en-US"/>
              </w:rPr>
              <w:t xml:space="preserve">Have stability studies for </w:t>
            </w:r>
            <w:del w:id="90" w:author="Anna Lancova" w:date="2023-01-27T20:32:00Z">
              <w:r w:rsidRPr="00B85B7E" w:rsidDel="00955FE5">
                <w:rPr>
                  <w:lang w:val="en-US"/>
                </w:rPr>
                <w:delText>temperature controlled</w:delText>
              </w:r>
            </w:del>
            <w:ins w:id="91" w:author="Anna Lancova" w:date="2023-01-27T20:32:00Z">
              <w:r w:rsidR="00955FE5">
                <w:rPr>
                  <w:lang w:val="en-US"/>
                </w:rPr>
                <w:t>temperature-controlled</w:t>
              </w:r>
            </w:ins>
            <w:r w:rsidRPr="00B85B7E">
              <w:rPr>
                <w:lang w:val="en-US"/>
              </w:rPr>
              <w:t xml:space="preserve"> shipments been performed?</w:t>
            </w:r>
          </w:p>
        </w:tc>
        <w:tc>
          <w:tcPr>
            <w:tcW w:w="850" w:type="dxa"/>
            <w:vAlign w:val="center"/>
            <w:hideMark/>
          </w:tcPr>
          <w:p w14:paraId="6535AA45"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E0BC080" w14:textId="77777777" w:rsidTr="00D36411">
        <w:tc>
          <w:tcPr>
            <w:tcW w:w="998" w:type="dxa"/>
          </w:tcPr>
          <w:p w14:paraId="03FE872B" w14:textId="77777777" w:rsidR="008741CC" w:rsidRPr="00B85B7E"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B85B7E" w:rsidRDefault="00F15A2A" w:rsidP="00990024">
            <w:pPr>
              <w:spacing w:before="60" w:after="60"/>
              <w:rPr>
                <w:lang w:val="en-US"/>
              </w:rPr>
            </w:pPr>
            <w:r w:rsidRPr="00B85B7E">
              <w:rPr>
                <w:lang w:val="en-US"/>
              </w:rPr>
              <w:t xml:space="preserve">Are written </w:t>
            </w:r>
            <w:r w:rsidRPr="00B85B7E">
              <w:rPr>
                <w:lang w:val="en-US"/>
              </w:rPr>
              <w:t>instructions available for</w:t>
            </w:r>
          </w:p>
        </w:tc>
      </w:tr>
      <w:tr w:rsidR="00F81705" w:rsidRPr="00B85B7E" w14:paraId="5927D0C8" w14:textId="77777777" w:rsidTr="00493B92">
        <w:tc>
          <w:tcPr>
            <w:tcW w:w="998" w:type="dxa"/>
          </w:tcPr>
          <w:p w14:paraId="73E49948" w14:textId="77777777" w:rsidR="00174107" w:rsidRPr="00B85B7E" w:rsidRDefault="00174107" w:rsidP="00990024">
            <w:pPr>
              <w:spacing w:before="60" w:after="60"/>
              <w:rPr>
                <w:rFonts w:ascii="Calibri" w:hAnsi="Calibri"/>
                <w:lang w:val="en-US"/>
              </w:rPr>
            </w:pPr>
          </w:p>
        </w:tc>
        <w:tc>
          <w:tcPr>
            <w:tcW w:w="6095" w:type="dxa"/>
            <w:hideMark/>
          </w:tcPr>
          <w:p w14:paraId="23D9547F" w14:textId="77777777" w:rsidR="00174107" w:rsidRPr="00B85B7E" w:rsidRDefault="00F15A2A" w:rsidP="00990024">
            <w:pPr>
              <w:spacing w:before="60" w:after="60"/>
              <w:rPr>
                <w:lang w:val="en-US"/>
              </w:rPr>
            </w:pPr>
            <w:r w:rsidRPr="00B85B7E">
              <w:rPr>
                <w:lang w:val="en-US"/>
              </w:rPr>
              <w:t>Packaging components?</w:t>
            </w:r>
          </w:p>
        </w:tc>
        <w:tc>
          <w:tcPr>
            <w:tcW w:w="850" w:type="dxa"/>
            <w:vAlign w:val="center"/>
            <w:hideMark/>
          </w:tcPr>
          <w:p w14:paraId="638B50FE"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4337EB8" w14:textId="77777777" w:rsidTr="00493B92">
        <w:tc>
          <w:tcPr>
            <w:tcW w:w="998" w:type="dxa"/>
          </w:tcPr>
          <w:p w14:paraId="67817659" w14:textId="77777777" w:rsidR="00174107" w:rsidRPr="00B85B7E" w:rsidRDefault="00174107" w:rsidP="00990024">
            <w:pPr>
              <w:spacing w:before="60" w:after="60"/>
              <w:rPr>
                <w:rFonts w:ascii="Calibri" w:hAnsi="Calibri"/>
                <w:lang w:val="en-US"/>
              </w:rPr>
            </w:pPr>
          </w:p>
        </w:tc>
        <w:tc>
          <w:tcPr>
            <w:tcW w:w="6095" w:type="dxa"/>
            <w:vAlign w:val="center"/>
            <w:hideMark/>
          </w:tcPr>
          <w:p w14:paraId="6CA63189" w14:textId="77777777" w:rsidR="00174107" w:rsidRPr="00B85B7E" w:rsidRDefault="00F15A2A" w:rsidP="00990024">
            <w:pPr>
              <w:spacing w:before="60" w:after="60"/>
              <w:rPr>
                <w:lang w:val="en-US"/>
              </w:rPr>
            </w:pPr>
            <w:r w:rsidRPr="00B85B7E">
              <w:rPr>
                <w:lang w:val="en-US"/>
              </w:rPr>
              <w:t>Packaging operation?</w:t>
            </w:r>
          </w:p>
        </w:tc>
        <w:tc>
          <w:tcPr>
            <w:tcW w:w="850" w:type="dxa"/>
            <w:vAlign w:val="center"/>
            <w:hideMark/>
          </w:tcPr>
          <w:p w14:paraId="3EC7429D"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E245B0" w14:textId="77777777" w:rsidTr="00493B92">
        <w:tc>
          <w:tcPr>
            <w:tcW w:w="998" w:type="dxa"/>
          </w:tcPr>
          <w:p w14:paraId="36911FBA" w14:textId="77777777" w:rsidR="00174107" w:rsidRPr="00B85B7E" w:rsidRDefault="00174107" w:rsidP="00990024">
            <w:pPr>
              <w:spacing w:before="60" w:after="60"/>
              <w:rPr>
                <w:rFonts w:ascii="Calibri" w:hAnsi="Calibri"/>
                <w:lang w:val="en-US"/>
              </w:rPr>
            </w:pPr>
          </w:p>
        </w:tc>
        <w:tc>
          <w:tcPr>
            <w:tcW w:w="6095" w:type="dxa"/>
            <w:vAlign w:val="center"/>
            <w:hideMark/>
          </w:tcPr>
          <w:p w14:paraId="787AF5F6" w14:textId="77777777" w:rsidR="00174107" w:rsidRPr="00B85B7E" w:rsidRDefault="00F15A2A" w:rsidP="00990024">
            <w:pPr>
              <w:spacing w:before="60" w:after="60"/>
              <w:rPr>
                <w:lang w:val="en-US"/>
              </w:rPr>
            </w:pPr>
            <w:r w:rsidRPr="00B85B7E">
              <w:rPr>
                <w:lang w:val="en-US"/>
              </w:rPr>
              <w:t>Labels and labelling?</w:t>
            </w:r>
          </w:p>
        </w:tc>
        <w:tc>
          <w:tcPr>
            <w:tcW w:w="850" w:type="dxa"/>
            <w:vAlign w:val="center"/>
            <w:hideMark/>
          </w:tcPr>
          <w:p w14:paraId="203AE4F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6C7763F" w14:textId="77777777" w:rsidTr="00493B92">
        <w:tc>
          <w:tcPr>
            <w:tcW w:w="998" w:type="dxa"/>
          </w:tcPr>
          <w:p w14:paraId="1E984443" w14:textId="77777777" w:rsidR="00174107" w:rsidRPr="00B85B7E" w:rsidRDefault="00174107" w:rsidP="00990024">
            <w:pPr>
              <w:spacing w:before="60" w:after="60"/>
              <w:rPr>
                <w:rFonts w:ascii="Calibri" w:hAnsi="Calibri"/>
                <w:lang w:val="en-US"/>
              </w:rPr>
            </w:pPr>
          </w:p>
        </w:tc>
        <w:tc>
          <w:tcPr>
            <w:tcW w:w="6095" w:type="dxa"/>
            <w:vAlign w:val="center"/>
            <w:hideMark/>
          </w:tcPr>
          <w:p w14:paraId="527F7137" w14:textId="02C9E1D4" w:rsidR="00174107" w:rsidRPr="00B85B7E" w:rsidRDefault="00F15A2A" w:rsidP="00990024">
            <w:pPr>
              <w:spacing w:before="60" w:after="60"/>
              <w:rPr>
                <w:lang w:val="en-US"/>
              </w:rPr>
            </w:pPr>
            <w:r w:rsidRPr="00B85B7E">
              <w:rPr>
                <w:lang w:val="en-US"/>
              </w:rPr>
              <w:t xml:space="preserve">Does the labelling procedure </w:t>
            </w:r>
            <w:del w:id="92" w:author="Anna Lancova" w:date="2023-01-27T20:33:00Z">
              <w:r w:rsidRPr="00B85B7E" w:rsidDel="00E37400">
                <w:rPr>
                  <w:lang w:val="en-US"/>
                </w:rPr>
                <w:delText xml:space="preserve">emphasise </w:delText>
              </w:r>
            </w:del>
            <w:ins w:id="93" w:author="Anna Lancova" w:date="2023-01-27T20:33:00Z">
              <w:r w:rsidR="00E37400">
                <w:rPr>
                  <w:lang w:val="en-US"/>
                </w:rPr>
                <w:t>emphasize</w:t>
              </w:r>
              <w:r w:rsidR="00E37400" w:rsidRPr="00B85B7E">
                <w:rPr>
                  <w:lang w:val="en-US"/>
                </w:rPr>
                <w:t xml:space="preserve"> </w:t>
              </w:r>
            </w:ins>
            <w:r w:rsidRPr="00B85B7E">
              <w:rPr>
                <w:lang w:val="en-US"/>
              </w:rPr>
              <w:t xml:space="preserve">special precautions to prevent unintentional mix-up or </w:t>
            </w:r>
            <w:del w:id="94" w:author="Anna Lancova" w:date="2023-01-27T20:33:00Z">
              <w:r w:rsidRPr="00B85B7E" w:rsidDel="0015790A">
                <w:rPr>
                  <w:lang w:val="en-US"/>
                </w:rPr>
                <w:delText>substitution</w:delText>
              </w:r>
            </w:del>
            <w:ins w:id="95" w:author="Anna Lancova" w:date="2023-01-27T20:33:00Z">
              <w:r w:rsidR="0015790A">
                <w:rPr>
                  <w:lang w:val="en-US"/>
                </w:rPr>
                <w:t>substitutions</w:t>
              </w:r>
            </w:ins>
            <w:r w:rsidRPr="00B85B7E">
              <w:rPr>
                <w:lang w:val="en-US"/>
              </w:rPr>
              <w:t>?</w:t>
            </w:r>
          </w:p>
        </w:tc>
        <w:tc>
          <w:tcPr>
            <w:tcW w:w="850" w:type="dxa"/>
            <w:vAlign w:val="center"/>
            <w:hideMark/>
          </w:tcPr>
          <w:p w14:paraId="7E2731A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F17F8D8" w14:textId="77777777" w:rsidTr="00493B92">
        <w:tc>
          <w:tcPr>
            <w:tcW w:w="998" w:type="dxa"/>
          </w:tcPr>
          <w:p w14:paraId="6D102221" w14:textId="77777777" w:rsidR="00174107" w:rsidRPr="00B85B7E" w:rsidRDefault="00174107" w:rsidP="00990024">
            <w:pPr>
              <w:spacing w:before="60" w:after="60"/>
              <w:rPr>
                <w:rFonts w:ascii="Calibri" w:hAnsi="Calibri"/>
                <w:lang w:val="en-US"/>
              </w:rPr>
            </w:pPr>
          </w:p>
        </w:tc>
        <w:tc>
          <w:tcPr>
            <w:tcW w:w="6095" w:type="dxa"/>
            <w:vAlign w:val="center"/>
            <w:hideMark/>
          </w:tcPr>
          <w:p w14:paraId="1EFA44A0" w14:textId="77777777" w:rsidR="00174107" w:rsidRPr="00B85B7E" w:rsidRDefault="00F15A2A" w:rsidP="00990024">
            <w:pPr>
              <w:spacing w:before="60" w:after="60"/>
              <w:rPr>
                <w:lang w:val="en-US"/>
              </w:rPr>
            </w:pPr>
            <w:r w:rsidRPr="00B85B7E">
              <w:rPr>
                <w:lang w:val="en-US"/>
              </w:rPr>
              <w:t>Do you maintain lot separation during packaging?</w:t>
            </w:r>
          </w:p>
        </w:tc>
        <w:tc>
          <w:tcPr>
            <w:tcW w:w="850" w:type="dxa"/>
            <w:vAlign w:val="center"/>
            <w:hideMark/>
          </w:tcPr>
          <w:p w14:paraId="022772B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60EF8D5" w14:textId="77777777" w:rsidTr="00493B92">
        <w:tc>
          <w:tcPr>
            <w:tcW w:w="998" w:type="dxa"/>
          </w:tcPr>
          <w:p w14:paraId="15B23BDB" w14:textId="77777777" w:rsidR="00174107" w:rsidRPr="00B85B7E" w:rsidRDefault="00174107" w:rsidP="00990024">
            <w:pPr>
              <w:spacing w:before="60" w:after="60"/>
              <w:rPr>
                <w:rFonts w:ascii="Calibri" w:hAnsi="Calibri"/>
                <w:lang w:val="en-US"/>
              </w:rPr>
            </w:pPr>
          </w:p>
        </w:tc>
        <w:tc>
          <w:tcPr>
            <w:tcW w:w="6095" w:type="dxa"/>
            <w:vAlign w:val="center"/>
            <w:hideMark/>
          </w:tcPr>
          <w:p w14:paraId="71AEFBAD" w14:textId="5ADBE38E" w:rsidR="00174107" w:rsidRPr="00B85B7E" w:rsidRDefault="00F15A2A" w:rsidP="00990024">
            <w:pPr>
              <w:spacing w:before="60" w:after="60"/>
              <w:rPr>
                <w:lang w:val="en-US"/>
              </w:rPr>
            </w:pPr>
            <w:r w:rsidRPr="00B85B7E">
              <w:rPr>
                <w:lang w:val="en-US"/>
              </w:rPr>
              <w:t xml:space="preserve">Are you prepared to meet </w:t>
            </w:r>
            <w:ins w:id="96" w:author="Anna Lancova" w:date="2023-01-27T20:33:00Z">
              <w:r w:rsidR="0015790A">
                <w:rPr>
                  <w:lang w:val="en-US"/>
                </w:rPr>
                <w:t xml:space="preserve">the </w:t>
              </w:r>
            </w:ins>
            <w:r w:rsidRPr="00B85B7E">
              <w:rPr>
                <w:lang w:val="en-US"/>
              </w:rPr>
              <w:t xml:space="preserve">packaging and labelling requirements </w:t>
            </w:r>
            <w:del w:id="97" w:author="Anna Lancova" w:date="2023-01-27T20:33:00Z">
              <w:r w:rsidRPr="00B85B7E" w:rsidDel="0015790A">
                <w:rPr>
                  <w:lang w:val="en-US"/>
                </w:rPr>
                <w:delText xml:space="preserve">from </w:delText>
              </w:r>
            </w:del>
            <w:ins w:id="98" w:author="Anna Lancova" w:date="2023-01-27T20:33:00Z">
              <w:r w:rsidR="0015790A">
                <w:rPr>
                  <w:lang w:val="en-US"/>
                </w:rPr>
                <w:t>of</w:t>
              </w:r>
              <w:r w:rsidR="0015790A" w:rsidRPr="00B85B7E">
                <w:rPr>
                  <w:lang w:val="en-US"/>
                </w:rPr>
                <w:t xml:space="preserve"> </w:t>
              </w:r>
            </w:ins>
            <w:r w:rsidRPr="00B85B7E">
              <w:rPr>
                <w:lang w:val="en-US"/>
              </w:rPr>
              <w:t>your customers?</w:t>
            </w:r>
          </w:p>
        </w:tc>
        <w:tc>
          <w:tcPr>
            <w:tcW w:w="850" w:type="dxa"/>
            <w:vAlign w:val="center"/>
            <w:hideMark/>
          </w:tcPr>
          <w:p w14:paraId="60FA01C0"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00E476" w14:textId="77777777" w:rsidTr="00493B92">
        <w:trPr>
          <w:trHeight w:val="285"/>
        </w:trPr>
        <w:tc>
          <w:tcPr>
            <w:tcW w:w="998" w:type="dxa"/>
          </w:tcPr>
          <w:p w14:paraId="176CE58A" w14:textId="77777777" w:rsidR="00174107" w:rsidRPr="00B85B7E" w:rsidRDefault="00174107" w:rsidP="00990024">
            <w:pPr>
              <w:spacing w:before="60" w:after="60"/>
              <w:rPr>
                <w:rFonts w:ascii="Calibri" w:hAnsi="Calibri"/>
                <w:lang w:val="en-US"/>
              </w:rPr>
            </w:pPr>
          </w:p>
        </w:tc>
        <w:tc>
          <w:tcPr>
            <w:tcW w:w="6095" w:type="dxa"/>
            <w:vAlign w:val="center"/>
            <w:hideMark/>
          </w:tcPr>
          <w:p w14:paraId="47AE90A9" w14:textId="77777777" w:rsidR="00174107" w:rsidRPr="00B85B7E" w:rsidRDefault="00F15A2A" w:rsidP="00990024">
            <w:pPr>
              <w:spacing w:before="60" w:after="60"/>
              <w:rPr>
                <w:lang w:val="en-US"/>
              </w:rPr>
            </w:pPr>
            <w:r w:rsidRPr="00B85B7E">
              <w:rPr>
                <w:lang w:val="en-US"/>
              </w:rPr>
              <w:t>Does your labelling indicate:</w:t>
            </w:r>
          </w:p>
        </w:tc>
        <w:tc>
          <w:tcPr>
            <w:tcW w:w="850" w:type="dxa"/>
            <w:vAlign w:val="center"/>
          </w:tcPr>
          <w:p w14:paraId="0EF07FB6"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790EF" w14:textId="77777777" w:rsidTr="00493B92">
        <w:tc>
          <w:tcPr>
            <w:tcW w:w="998" w:type="dxa"/>
          </w:tcPr>
          <w:p w14:paraId="554973EF" w14:textId="77777777" w:rsidR="00174107" w:rsidRPr="00B85B7E" w:rsidRDefault="00174107" w:rsidP="00990024">
            <w:pPr>
              <w:spacing w:before="60" w:after="60"/>
              <w:rPr>
                <w:rFonts w:ascii="Calibri" w:hAnsi="Calibri"/>
                <w:lang w:val="en-US"/>
              </w:rPr>
            </w:pPr>
          </w:p>
        </w:tc>
        <w:tc>
          <w:tcPr>
            <w:tcW w:w="6095" w:type="dxa"/>
            <w:hideMark/>
          </w:tcPr>
          <w:p w14:paraId="7DF17568" w14:textId="77777777" w:rsidR="00174107" w:rsidRPr="00B85B7E" w:rsidRDefault="00F15A2A" w:rsidP="00990024">
            <w:pPr>
              <w:spacing w:before="60" w:after="60"/>
              <w:rPr>
                <w:lang w:val="en-US"/>
              </w:rPr>
            </w:pPr>
            <w:r w:rsidRPr="00B85B7E">
              <w:rPr>
                <w:lang w:val="en-US"/>
              </w:rPr>
              <w:t>Name and quality?</w:t>
            </w:r>
          </w:p>
        </w:tc>
        <w:tc>
          <w:tcPr>
            <w:tcW w:w="850" w:type="dxa"/>
            <w:vAlign w:val="center"/>
            <w:hideMark/>
          </w:tcPr>
          <w:p w14:paraId="333211F7"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86A9DE" w14:textId="77777777" w:rsidTr="00493B92">
        <w:tc>
          <w:tcPr>
            <w:tcW w:w="998" w:type="dxa"/>
          </w:tcPr>
          <w:p w14:paraId="54E018B5" w14:textId="77777777" w:rsidR="00174107" w:rsidRPr="00B85B7E" w:rsidRDefault="00174107" w:rsidP="00990024">
            <w:pPr>
              <w:spacing w:before="60" w:after="60"/>
              <w:rPr>
                <w:rFonts w:ascii="Calibri" w:hAnsi="Calibri"/>
                <w:lang w:val="en-US"/>
              </w:rPr>
            </w:pPr>
          </w:p>
        </w:tc>
        <w:tc>
          <w:tcPr>
            <w:tcW w:w="6095" w:type="dxa"/>
            <w:vAlign w:val="center"/>
            <w:hideMark/>
          </w:tcPr>
          <w:p w14:paraId="3420C992" w14:textId="77777777" w:rsidR="00174107" w:rsidRPr="00B85B7E" w:rsidRDefault="00F15A2A" w:rsidP="00990024">
            <w:pPr>
              <w:spacing w:before="60" w:after="60"/>
              <w:rPr>
                <w:lang w:val="en-US"/>
              </w:rPr>
            </w:pPr>
            <w:r w:rsidRPr="00B85B7E">
              <w:rPr>
                <w:lang w:val="en-US"/>
              </w:rPr>
              <w:t>The site of manufacturing?</w:t>
            </w:r>
          </w:p>
        </w:tc>
        <w:tc>
          <w:tcPr>
            <w:tcW w:w="850" w:type="dxa"/>
            <w:vAlign w:val="center"/>
            <w:hideMark/>
          </w:tcPr>
          <w:p w14:paraId="68E1BC81" w14:textId="77777777" w:rsidR="00174107"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5AFC59" w14:textId="77777777" w:rsidTr="00493B92">
        <w:tc>
          <w:tcPr>
            <w:tcW w:w="998" w:type="dxa"/>
          </w:tcPr>
          <w:p w14:paraId="6F2FA0C8" w14:textId="77777777" w:rsidR="00584DE0" w:rsidRPr="00B85B7E" w:rsidRDefault="00584DE0" w:rsidP="00990024">
            <w:pPr>
              <w:spacing w:before="60" w:after="60"/>
              <w:rPr>
                <w:rFonts w:ascii="Calibri" w:hAnsi="Calibri"/>
                <w:lang w:val="en-US"/>
              </w:rPr>
            </w:pPr>
          </w:p>
        </w:tc>
        <w:tc>
          <w:tcPr>
            <w:tcW w:w="6095" w:type="dxa"/>
            <w:vAlign w:val="center"/>
            <w:hideMark/>
          </w:tcPr>
          <w:p w14:paraId="11381185" w14:textId="77777777" w:rsidR="00584DE0" w:rsidRPr="00B85B7E" w:rsidRDefault="00F15A2A" w:rsidP="00990024">
            <w:pPr>
              <w:spacing w:before="60" w:after="60"/>
              <w:rPr>
                <w:lang w:val="en-US"/>
              </w:rPr>
            </w:pPr>
            <w:r w:rsidRPr="00B85B7E">
              <w:rPr>
                <w:lang w:val="en-US"/>
              </w:rPr>
              <w:t xml:space="preserve">The lot </w:t>
            </w:r>
            <w:proofErr w:type="gramStart"/>
            <w:r w:rsidRPr="00B85B7E">
              <w:rPr>
                <w:lang w:val="en-US"/>
              </w:rPr>
              <w:t>number</w:t>
            </w:r>
            <w:proofErr w:type="gramEnd"/>
            <w:r w:rsidRPr="00B85B7E">
              <w:rPr>
                <w:lang w:val="en-US"/>
              </w:rPr>
              <w:t>?</w:t>
            </w:r>
          </w:p>
        </w:tc>
        <w:tc>
          <w:tcPr>
            <w:tcW w:w="850" w:type="dxa"/>
            <w:vAlign w:val="center"/>
            <w:hideMark/>
          </w:tcPr>
          <w:p w14:paraId="2F04CE58"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5DE90C1" w14:textId="77777777" w:rsidTr="00493B92">
        <w:tc>
          <w:tcPr>
            <w:tcW w:w="998" w:type="dxa"/>
          </w:tcPr>
          <w:p w14:paraId="118FC35E" w14:textId="77777777" w:rsidR="00584DE0" w:rsidRPr="00B85B7E" w:rsidRDefault="00584DE0" w:rsidP="00990024">
            <w:pPr>
              <w:spacing w:before="60" w:after="60"/>
              <w:rPr>
                <w:rFonts w:ascii="Calibri" w:hAnsi="Calibri"/>
                <w:lang w:val="en-US"/>
              </w:rPr>
            </w:pPr>
          </w:p>
        </w:tc>
        <w:tc>
          <w:tcPr>
            <w:tcW w:w="6095" w:type="dxa"/>
            <w:vAlign w:val="center"/>
            <w:hideMark/>
          </w:tcPr>
          <w:p w14:paraId="5346A93D" w14:textId="77777777" w:rsidR="00584DE0" w:rsidRPr="00B85B7E" w:rsidRDefault="00F15A2A" w:rsidP="00990024">
            <w:pPr>
              <w:spacing w:before="60" w:after="60"/>
              <w:rPr>
                <w:lang w:val="en-US"/>
              </w:rPr>
            </w:pPr>
            <w:r w:rsidRPr="00B85B7E">
              <w:rPr>
                <w:lang w:val="en-US"/>
              </w:rPr>
              <w:t xml:space="preserve">Our order </w:t>
            </w:r>
            <w:proofErr w:type="gramStart"/>
            <w:r w:rsidRPr="00B85B7E">
              <w:rPr>
                <w:lang w:val="en-US"/>
              </w:rPr>
              <w:t>number</w:t>
            </w:r>
            <w:proofErr w:type="gramEnd"/>
            <w:r w:rsidRPr="00B85B7E">
              <w:rPr>
                <w:lang w:val="en-US"/>
              </w:rPr>
              <w:t>?</w:t>
            </w:r>
          </w:p>
        </w:tc>
        <w:tc>
          <w:tcPr>
            <w:tcW w:w="850" w:type="dxa"/>
            <w:vAlign w:val="center"/>
            <w:hideMark/>
          </w:tcPr>
          <w:p w14:paraId="58D77CEC"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93223B" w14:textId="77777777" w:rsidTr="00493B92">
        <w:tc>
          <w:tcPr>
            <w:tcW w:w="998" w:type="dxa"/>
          </w:tcPr>
          <w:p w14:paraId="26643760" w14:textId="77777777" w:rsidR="00584DE0" w:rsidRPr="00B85B7E" w:rsidRDefault="00584DE0" w:rsidP="00990024">
            <w:pPr>
              <w:spacing w:before="60" w:after="60"/>
              <w:rPr>
                <w:rFonts w:ascii="Calibri" w:hAnsi="Calibri"/>
                <w:lang w:val="en-US"/>
              </w:rPr>
            </w:pPr>
          </w:p>
        </w:tc>
        <w:tc>
          <w:tcPr>
            <w:tcW w:w="6095" w:type="dxa"/>
            <w:vAlign w:val="center"/>
            <w:hideMark/>
          </w:tcPr>
          <w:p w14:paraId="6DAD20A2" w14:textId="77777777" w:rsidR="00584DE0" w:rsidRPr="00B85B7E" w:rsidRDefault="00F15A2A" w:rsidP="00990024">
            <w:pPr>
              <w:spacing w:before="60" w:after="60"/>
              <w:rPr>
                <w:lang w:val="en-US"/>
              </w:rPr>
            </w:pPr>
            <w:r w:rsidRPr="00B85B7E">
              <w:rPr>
                <w:lang w:val="en-US"/>
              </w:rPr>
              <w:t xml:space="preserve">Our code </w:t>
            </w:r>
            <w:proofErr w:type="gramStart"/>
            <w:r w:rsidRPr="00B85B7E">
              <w:rPr>
                <w:lang w:val="en-US"/>
              </w:rPr>
              <w:t>number</w:t>
            </w:r>
            <w:proofErr w:type="gramEnd"/>
            <w:r w:rsidRPr="00B85B7E">
              <w:rPr>
                <w:lang w:val="en-US"/>
              </w:rPr>
              <w:t>?</w:t>
            </w:r>
          </w:p>
        </w:tc>
        <w:tc>
          <w:tcPr>
            <w:tcW w:w="850" w:type="dxa"/>
            <w:vAlign w:val="center"/>
            <w:hideMark/>
          </w:tcPr>
          <w:p w14:paraId="25C9E0FD"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12C8F9A" w14:textId="77777777" w:rsidTr="00493B92">
        <w:tc>
          <w:tcPr>
            <w:tcW w:w="998" w:type="dxa"/>
          </w:tcPr>
          <w:p w14:paraId="5C950EA5" w14:textId="77777777" w:rsidR="00584DE0" w:rsidRPr="00B85B7E" w:rsidRDefault="00584DE0" w:rsidP="00990024">
            <w:pPr>
              <w:spacing w:before="60" w:after="60"/>
              <w:rPr>
                <w:rFonts w:ascii="Calibri" w:hAnsi="Calibri"/>
                <w:lang w:val="en-US"/>
              </w:rPr>
            </w:pPr>
          </w:p>
        </w:tc>
        <w:tc>
          <w:tcPr>
            <w:tcW w:w="6095" w:type="dxa"/>
            <w:vAlign w:val="center"/>
            <w:hideMark/>
          </w:tcPr>
          <w:p w14:paraId="5D5FA848" w14:textId="77777777" w:rsidR="00584DE0" w:rsidRPr="00B85B7E" w:rsidRDefault="00F15A2A" w:rsidP="00990024">
            <w:pPr>
              <w:spacing w:before="60" w:after="60"/>
              <w:rPr>
                <w:lang w:val="en-US"/>
              </w:rPr>
            </w:pPr>
            <w:r w:rsidRPr="00B85B7E">
              <w:rPr>
                <w:lang w:val="en-US"/>
              </w:rPr>
              <w:t>Do you use re-usable containers?</w:t>
            </w:r>
          </w:p>
        </w:tc>
        <w:tc>
          <w:tcPr>
            <w:tcW w:w="850" w:type="dxa"/>
            <w:vAlign w:val="center"/>
            <w:hideMark/>
          </w:tcPr>
          <w:p w14:paraId="39C7B1E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4727E8A" w14:textId="77777777" w:rsidTr="00493B92">
        <w:tc>
          <w:tcPr>
            <w:tcW w:w="998" w:type="dxa"/>
          </w:tcPr>
          <w:p w14:paraId="158DC91C" w14:textId="77777777" w:rsidR="00584DE0" w:rsidRPr="00B85B7E" w:rsidRDefault="00584DE0" w:rsidP="00990024">
            <w:pPr>
              <w:spacing w:before="60" w:after="60"/>
              <w:rPr>
                <w:rFonts w:ascii="Calibri" w:hAnsi="Calibri"/>
                <w:lang w:val="en-US"/>
              </w:rPr>
            </w:pPr>
          </w:p>
        </w:tc>
        <w:tc>
          <w:tcPr>
            <w:tcW w:w="6095" w:type="dxa"/>
            <w:vAlign w:val="center"/>
            <w:hideMark/>
          </w:tcPr>
          <w:p w14:paraId="7B68F98E" w14:textId="77777777" w:rsidR="00584DE0" w:rsidRPr="00B85B7E" w:rsidRDefault="00F15A2A" w:rsidP="00990024">
            <w:pPr>
              <w:spacing w:before="60" w:after="60"/>
              <w:rPr>
                <w:lang w:val="en-US"/>
              </w:rPr>
            </w:pPr>
            <w:r w:rsidRPr="00B85B7E">
              <w:rPr>
                <w:lang w:val="en-US"/>
              </w:rPr>
              <w:t xml:space="preserve">If yes: Do you have procedures to take special precautions to avoid </w:t>
            </w:r>
            <w:r w:rsidRPr="00B85B7E">
              <w:rPr>
                <w:lang w:val="en-US"/>
              </w:rPr>
              <w:t>cross-contamination in this case?</w:t>
            </w:r>
          </w:p>
        </w:tc>
        <w:tc>
          <w:tcPr>
            <w:tcW w:w="850" w:type="dxa"/>
            <w:vAlign w:val="center"/>
            <w:hideMark/>
          </w:tcPr>
          <w:p w14:paraId="053ABA3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7A473D9" w14:textId="77777777" w:rsidTr="00493B92">
        <w:tc>
          <w:tcPr>
            <w:tcW w:w="998" w:type="dxa"/>
          </w:tcPr>
          <w:p w14:paraId="176D6B59" w14:textId="77777777" w:rsidR="00584DE0" w:rsidRPr="00B85B7E" w:rsidRDefault="00584DE0" w:rsidP="00990024">
            <w:pPr>
              <w:spacing w:before="60" w:after="60"/>
              <w:rPr>
                <w:rFonts w:ascii="Calibri" w:hAnsi="Calibri"/>
                <w:lang w:val="en-US"/>
              </w:rPr>
            </w:pPr>
          </w:p>
        </w:tc>
        <w:tc>
          <w:tcPr>
            <w:tcW w:w="6095" w:type="dxa"/>
            <w:vAlign w:val="center"/>
            <w:hideMark/>
          </w:tcPr>
          <w:p w14:paraId="5BBBE86F" w14:textId="77777777" w:rsidR="00584DE0" w:rsidRPr="00B85B7E" w:rsidRDefault="00F15A2A" w:rsidP="00990024">
            <w:pPr>
              <w:spacing w:before="60" w:after="60"/>
              <w:rPr>
                <w:lang w:val="en-US"/>
              </w:rPr>
            </w:pPr>
            <w:r w:rsidRPr="00B85B7E">
              <w:rPr>
                <w:lang w:val="en-US"/>
              </w:rPr>
              <w:t>Do you have your own transportation system?</w:t>
            </w:r>
          </w:p>
        </w:tc>
        <w:tc>
          <w:tcPr>
            <w:tcW w:w="850" w:type="dxa"/>
            <w:vAlign w:val="center"/>
            <w:hideMark/>
          </w:tcPr>
          <w:p w14:paraId="52D0BF8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B660D85" w14:textId="77777777" w:rsidTr="00493B92">
        <w:tc>
          <w:tcPr>
            <w:tcW w:w="998" w:type="dxa"/>
          </w:tcPr>
          <w:p w14:paraId="2AFD3243" w14:textId="77777777" w:rsidR="00BA0C07" w:rsidRPr="00B85B7E" w:rsidRDefault="00BA0C07" w:rsidP="00990024">
            <w:pPr>
              <w:spacing w:before="60" w:after="60"/>
              <w:rPr>
                <w:rFonts w:ascii="Calibri" w:hAnsi="Calibri"/>
                <w:lang w:val="en-US"/>
              </w:rPr>
            </w:pPr>
          </w:p>
        </w:tc>
        <w:tc>
          <w:tcPr>
            <w:tcW w:w="6095" w:type="dxa"/>
            <w:vAlign w:val="center"/>
            <w:hideMark/>
          </w:tcPr>
          <w:p w14:paraId="4E7DF36E" w14:textId="77777777" w:rsidR="00BA0C07" w:rsidRPr="00B85B7E" w:rsidRDefault="00F15A2A" w:rsidP="00990024">
            <w:pPr>
              <w:spacing w:before="60" w:after="60"/>
              <w:rPr>
                <w:lang w:val="en-US"/>
              </w:rPr>
            </w:pPr>
            <w:r w:rsidRPr="00B85B7E">
              <w:rPr>
                <w:lang w:val="en-US"/>
              </w:rPr>
              <w:t>If yes:</w:t>
            </w:r>
          </w:p>
        </w:tc>
        <w:tc>
          <w:tcPr>
            <w:tcW w:w="850" w:type="dxa"/>
            <w:vAlign w:val="center"/>
          </w:tcPr>
          <w:p w14:paraId="50F09A8D" w14:textId="77777777" w:rsidR="00BA0C07" w:rsidRPr="00B85B7E" w:rsidRDefault="00BA0C07" w:rsidP="00990024">
            <w:pPr>
              <w:spacing w:before="60" w:after="60"/>
              <w:rPr>
                <w:lang w:val="en-US"/>
              </w:rPr>
            </w:pPr>
          </w:p>
        </w:tc>
        <w:tc>
          <w:tcPr>
            <w:tcW w:w="851" w:type="dxa"/>
            <w:vAlign w:val="center"/>
          </w:tcPr>
          <w:p w14:paraId="3965FA06" w14:textId="77777777" w:rsidR="00BA0C07" w:rsidRPr="00B85B7E" w:rsidRDefault="00BA0C07" w:rsidP="00990024">
            <w:pPr>
              <w:spacing w:before="60" w:after="60"/>
              <w:rPr>
                <w:lang w:val="en-US"/>
              </w:rPr>
            </w:pPr>
          </w:p>
        </w:tc>
        <w:tc>
          <w:tcPr>
            <w:tcW w:w="992" w:type="dxa"/>
            <w:vAlign w:val="center"/>
          </w:tcPr>
          <w:p w14:paraId="18359A1D" w14:textId="77777777" w:rsidR="00BA0C07" w:rsidRPr="00B85B7E" w:rsidRDefault="00BA0C07" w:rsidP="00990024">
            <w:pPr>
              <w:spacing w:before="60" w:after="60"/>
              <w:rPr>
                <w:lang w:val="en-US"/>
              </w:rPr>
            </w:pPr>
          </w:p>
        </w:tc>
      </w:tr>
      <w:tr w:rsidR="00F81705" w:rsidRPr="00B85B7E" w14:paraId="58876640" w14:textId="77777777" w:rsidTr="00493B92">
        <w:tc>
          <w:tcPr>
            <w:tcW w:w="998" w:type="dxa"/>
          </w:tcPr>
          <w:p w14:paraId="75218FFD" w14:textId="77777777" w:rsidR="00584DE0" w:rsidRPr="00B85B7E" w:rsidRDefault="00584DE0" w:rsidP="00990024">
            <w:pPr>
              <w:spacing w:before="60" w:after="60"/>
              <w:rPr>
                <w:rFonts w:ascii="Calibri" w:hAnsi="Calibri"/>
                <w:lang w:val="en-US"/>
              </w:rPr>
            </w:pPr>
          </w:p>
        </w:tc>
        <w:tc>
          <w:tcPr>
            <w:tcW w:w="6095" w:type="dxa"/>
            <w:hideMark/>
          </w:tcPr>
          <w:p w14:paraId="239DD399" w14:textId="77777777" w:rsidR="00584DE0" w:rsidRPr="00B85B7E" w:rsidRDefault="00F15A2A" w:rsidP="00990024">
            <w:pPr>
              <w:spacing w:before="60" w:after="60"/>
              <w:rPr>
                <w:lang w:val="en-US"/>
              </w:rPr>
            </w:pPr>
            <w:r w:rsidRPr="00B85B7E">
              <w:rPr>
                <w:lang w:val="en-US"/>
              </w:rPr>
              <w:t>Do you have a SQAS assessment report?</w:t>
            </w:r>
          </w:p>
        </w:tc>
        <w:tc>
          <w:tcPr>
            <w:tcW w:w="850" w:type="dxa"/>
            <w:vAlign w:val="center"/>
            <w:hideMark/>
          </w:tcPr>
          <w:p w14:paraId="78CB63A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49A93C5" w14:textId="77777777" w:rsidTr="00493B92">
        <w:tc>
          <w:tcPr>
            <w:tcW w:w="998" w:type="dxa"/>
          </w:tcPr>
          <w:p w14:paraId="5D6A9784" w14:textId="77777777" w:rsidR="00BA0C07" w:rsidRPr="00B85B7E" w:rsidRDefault="00BA0C07" w:rsidP="00990024">
            <w:pPr>
              <w:spacing w:before="60" w:after="60"/>
              <w:rPr>
                <w:rFonts w:ascii="Calibri" w:hAnsi="Calibri"/>
                <w:lang w:val="en-US"/>
              </w:rPr>
            </w:pPr>
          </w:p>
        </w:tc>
        <w:tc>
          <w:tcPr>
            <w:tcW w:w="6095" w:type="dxa"/>
            <w:hideMark/>
          </w:tcPr>
          <w:p w14:paraId="5D437CDE" w14:textId="77777777" w:rsidR="00BA0C07" w:rsidRPr="00B85B7E" w:rsidRDefault="00F15A2A" w:rsidP="00990024">
            <w:pPr>
              <w:spacing w:before="60" w:after="60"/>
              <w:rPr>
                <w:lang w:val="en-US"/>
              </w:rPr>
            </w:pPr>
            <w:r w:rsidRPr="00B85B7E">
              <w:rPr>
                <w:lang w:val="en-US"/>
              </w:rPr>
              <w:t xml:space="preserve">Valid date of the SQAS </w:t>
            </w:r>
            <w:proofErr w:type="gramStart"/>
            <w:r w:rsidRPr="00B85B7E">
              <w:rPr>
                <w:lang w:val="en-US"/>
              </w:rPr>
              <w:t>report :</w:t>
            </w:r>
            <w:proofErr w:type="gramEnd"/>
            <w:r w:rsidRPr="00B85B7E">
              <w:rPr>
                <w:lang w:val="en-US"/>
              </w:rPr>
              <w:t xml:space="preserve"> </w:t>
            </w:r>
          </w:p>
        </w:tc>
        <w:tc>
          <w:tcPr>
            <w:tcW w:w="2693" w:type="dxa"/>
            <w:gridSpan w:val="3"/>
            <w:hideMark/>
          </w:tcPr>
          <w:p w14:paraId="011A294B" w14:textId="77777777" w:rsidR="007E4ABA" w:rsidRPr="00B85B7E" w:rsidRDefault="00F15A2A" w:rsidP="00990024">
            <w:pPr>
              <w:pStyle w:val="Header"/>
              <w:rPr>
                <w:lang w:val="en-US"/>
              </w:rPr>
            </w:pPr>
            <w:sdt>
              <w:sdtPr>
                <w:rPr>
                  <w:lang w:val="en-US"/>
                </w:rPr>
                <w:id w:val="357713739"/>
                <w:placeholder>
                  <w:docPart w:val="CBCD1C15ABEF4CF8AE23EDF0C7C13466"/>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1993784903"/>
                <w:placeholder>
                  <w:docPart w:val="BEE918089FB74E81A5B0F53E3A94D99B"/>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r w:rsidR="00BA0C07" w:rsidRPr="00B85B7E">
              <w:rPr>
                <w:lang w:val="en-US"/>
              </w:rPr>
              <w:t>--</w:t>
            </w:r>
            <w:r w:rsidRPr="00B85B7E">
              <w:rPr>
                <w:lang w:val="en-US"/>
              </w:rPr>
              <w:t xml:space="preserve"> </w:t>
            </w:r>
            <w:sdt>
              <w:sdtPr>
                <w:rPr>
                  <w:lang w:val="en-US"/>
                </w:rPr>
                <w:id w:val="297422353"/>
                <w:placeholder>
                  <w:docPart w:val="0CED51F81D1342578AD0674B2B0EE835"/>
                </w:placeholder>
              </w:sdtPr>
              <w:sdtEndPr/>
              <w:sdtContent>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sdtContent>
            </w:sdt>
          </w:p>
          <w:p w14:paraId="63AED126" w14:textId="77777777" w:rsidR="00BA0C07" w:rsidRPr="00B85B7E" w:rsidRDefault="00BA0C07" w:rsidP="00990024">
            <w:pPr>
              <w:spacing w:before="60" w:after="60"/>
              <w:rPr>
                <w:lang w:val="en-US"/>
              </w:rPr>
            </w:pPr>
          </w:p>
        </w:tc>
      </w:tr>
      <w:tr w:rsidR="00F81705" w:rsidRPr="00B85B7E" w14:paraId="4963FEDA" w14:textId="77777777" w:rsidTr="00493B92">
        <w:tc>
          <w:tcPr>
            <w:tcW w:w="998" w:type="dxa"/>
          </w:tcPr>
          <w:p w14:paraId="7923C042" w14:textId="77777777" w:rsidR="00584DE0" w:rsidRPr="00B85B7E" w:rsidRDefault="00584DE0" w:rsidP="00990024">
            <w:pPr>
              <w:spacing w:before="60" w:after="60"/>
              <w:rPr>
                <w:rFonts w:ascii="Calibri" w:hAnsi="Calibri"/>
                <w:lang w:val="en-US"/>
              </w:rPr>
            </w:pPr>
          </w:p>
        </w:tc>
        <w:tc>
          <w:tcPr>
            <w:tcW w:w="6095" w:type="dxa"/>
            <w:hideMark/>
          </w:tcPr>
          <w:p w14:paraId="6B93A00E" w14:textId="77777777" w:rsidR="00584DE0" w:rsidRPr="00B85B7E" w:rsidRDefault="00F15A2A" w:rsidP="00990024">
            <w:pPr>
              <w:spacing w:before="60" w:after="60"/>
              <w:rPr>
                <w:lang w:val="en-US"/>
              </w:rPr>
            </w:pPr>
            <w:r w:rsidRPr="00B85B7E">
              <w:rPr>
                <w:lang w:val="en-US"/>
              </w:rPr>
              <w:t>Do you have a Quality-/Safe</w:t>
            </w:r>
            <w:r w:rsidRPr="00B85B7E">
              <w:rPr>
                <w:lang w:val="en-US"/>
              </w:rPr>
              <w:t>ty selection system for contracting carriers</w:t>
            </w:r>
          </w:p>
        </w:tc>
        <w:tc>
          <w:tcPr>
            <w:tcW w:w="850" w:type="dxa"/>
            <w:vAlign w:val="center"/>
            <w:hideMark/>
          </w:tcPr>
          <w:p w14:paraId="19703180"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BD73294" w14:textId="77777777" w:rsidTr="00493B92">
        <w:tc>
          <w:tcPr>
            <w:tcW w:w="998" w:type="dxa"/>
          </w:tcPr>
          <w:p w14:paraId="1C34BA52" w14:textId="77777777" w:rsidR="00584DE0" w:rsidRPr="00B85B7E" w:rsidRDefault="00584DE0" w:rsidP="00990024">
            <w:pPr>
              <w:spacing w:before="60" w:after="60"/>
              <w:rPr>
                <w:rFonts w:ascii="Calibri" w:hAnsi="Calibri"/>
                <w:lang w:val="en-US"/>
              </w:rPr>
            </w:pPr>
          </w:p>
        </w:tc>
        <w:tc>
          <w:tcPr>
            <w:tcW w:w="6095" w:type="dxa"/>
            <w:hideMark/>
          </w:tcPr>
          <w:p w14:paraId="2DDC8AC5" w14:textId="77777777" w:rsidR="00584DE0" w:rsidRPr="00B85B7E" w:rsidRDefault="00F15A2A" w:rsidP="00990024">
            <w:pPr>
              <w:spacing w:before="60" w:after="60"/>
              <w:rPr>
                <w:lang w:val="en-US"/>
              </w:rPr>
            </w:pPr>
            <w:r w:rsidRPr="00B85B7E">
              <w:rPr>
                <w:lang w:val="en-US"/>
              </w:rPr>
              <w:t>Do you have a regular carrier for your goods?</w:t>
            </w:r>
          </w:p>
        </w:tc>
        <w:tc>
          <w:tcPr>
            <w:tcW w:w="850" w:type="dxa"/>
            <w:vAlign w:val="center"/>
            <w:hideMark/>
          </w:tcPr>
          <w:p w14:paraId="00C47D2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526D60" w14:textId="77777777" w:rsidTr="00493B92">
        <w:tc>
          <w:tcPr>
            <w:tcW w:w="998" w:type="dxa"/>
          </w:tcPr>
          <w:p w14:paraId="79BC14B7" w14:textId="77777777" w:rsidR="00BA0C07" w:rsidRPr="00B85B7E" w:rsidRDefault="00BA0C07" w:rsidP="00990024">
            <w:pPr>
              <w:spacing w:before="60" w:after="60"/>
              <w:rPr>
                <w:rFonts w:ascii="Calibri" w:hAnsi="Calibri"/>
                <w:lang w:val="en-US"/>
              </w:rPr>
            </w:pPr>
          </w:p>
        </w:tc>
        <w:tc>
          <w:tcPr>
            <w:tcW w:w="6095" w:type="dxa"/>
            <w:vAlign w:val="center"/>
            <w:hideMark/>
          </w:tcPr>
          <w:p w14:paraId="3F73BAD6" w14:textId="77777777" w:rsidR="00BA0C07" w:rsidRPr="00B85B7E" w:rsidRDefault="00F15A2A" w:rsidP="00990024">
            <w:pPr>
              <w:spacing w:before="60" w:after="60"/>
              <w:rPr>
                <w:lang w:val="en-US"/>
              </w:rPr>
            </w:pPr>
            <w:r w:rsidRPr="00B85B7E">
              <w:rPr>
                <w:lang w:val="en-US"/>
              </w:rPr>
              <w:t xml:space="preserve">If yes: </w:t>
            </w:r>
          </w:p>
        </w:tc>
        <w:tc>
          <w:tcPr>
            <w:tcW w:w="850" w:type="dxa"/>
            <w:vAlign w:val="center"/>
          </w:tcPr>
          <w:p w14:paraId="55D379D5" w14:textId="77777777" w:rsidR="00BA0C07" w:rsidRPr="00B85B7E" w:rsidRDefault="00BA0C07" w:rsidP="00990024">
            <w:pPr>
              <w:spacing w:before="60" w:after="60"/>
              <w:rPr>
                <w:lang w:val="en-US"/>
              </w:rPr>
            </w:pPr>
          </w:p>
        </w:tc>
        <w:tc>
          <w:tcPr>
            <w:tcW w:w="851" w:type="dxa"/>
            <w:vAlign w:val="center"/>
          </w:tcPr>
          <w:p w14:paraId="2CF5D545" w14:textId="77777777" w:rsidR="00BA0C07" w:rsidRPr="00B85B7E" w:rsidRDefault="00BA0C07" w:rsidP="00990024">
            <w:pPr>
              <w:spacing w:before="60" w:after="60"/>
              <w:rPr>
                <w:lang w:val="en-US"/>
              </w:rPr>
            </w:pPr>
          </w:p>
        </w:tc>
        <w:tc>
          <w:tcPr>
            <w:tcW w:w="992" w:type="dxa"/>
            <w:vAlign w:val="center"/>
          </w:tcPr>
          <w:p w14:paraId="6E037954" w14:textId="77777777" w:rsidR="00BA0C07" w:rsidRPr="00B85B7E" w:rsidRDefault="00BA0C07" w:rsidP="00990024">
            <w:pPr>
              <w:spacing w:before="60" w:after="60"/>
              <w:rPr>
                <w:lang w:val="en-US"/>
              </w:rPr>
            </w:pPr>
          </w:p>
        </w:tc>
      </w:tr>
      <w:tr w:rsidR="00F81705" w:rsidRPr="00B85B7E" w14:paraId="3F7208B1" w14:textId="77777777" w:rsidTr="00493B92">
        <w:tc>
          <w:tcPr>
            <w:tcW w:w="998" w:type="dxa"/>
          </w:tcPr>
          <w:p w14:paraId="733AB80A" w14:textId="77777777" w:rsidR="00BA0C07" w:rsidRPr="00B85B7E" w:rsidRDefault="00BA0C07" w:rsidP="00990024">
            <w:pPr>
              <w:spacing w:before="60" w:after="60"/>
              <w:rPr>
                <w:rFonts w:ascii="Calibri" w:hAnsi="Calibri"/>
                <w:lang w:val="en-US"/>
              </w:rPr>
            </w:pPr>
          </w:p>
        </w:tc>
        <w:tc>
          <w:tcPr>
            <w:tcW w:w="6095" w:type="dxa"/>
            <w:vAlign w:val="center"/>
            <w:hideMark/>
          </w:tcPr>
          <w:p w14:paraId="2EB3525E" w14:textId="77777777" w:rsidR="00BA0C07" w:rsidRPr="00B85B7E" w:rsidRDefault="00F15A2A" w:rsidP="00990024">
            <w:pPr>
              <w:spacing w:before="60" w:after="60"/>
              <w:rPr>
                <w:lang w:val="en-US"/>
              </w:rPr>
            </w:pPr>
            <w:r w:rsidRPr="00B85B7E">
              <w:rPr>
                <w:lang w:val="en-US"/>
              </w:rPr>
              <w:t>What is the name of this company?</w:t>
            </w:r>
          </w:p>
        </w:tc>
        <w:tc>
          <w:tcPr>
            <w:tcW w:w="850" w:type="dxa"/>
            <w:hideMark/>
          </w:tcPr>
          <w:sdt>
            <w:sdtPr>
              <w:rPr>
                <w:lang w:val="en-US"/>
              </w:rPr>
              <w:id w:val="908500771"/>
              <w:placeholder>
                <w:docPart w:val="8B1EC2F48662415199423A87A66FC849"/>
              </w:placeholder>
            </w:sdtPr>
            <w:sdtEndPr/>
            <w:sdtContent>
              <w:p w14:paraId="306BA802"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2D190F9F" w14:textId="77777777" w:rsidR="00BA0C07" w:rsidRPr="00B85B7E" w:rsidRDefault="00BA0C07" w:rsidP="00990024">
            <w:pPr>
              <w:spacing w:before="60" w:after="60"/>
              <w:rPr>
                <w:lang w:val="en-US"/>
              </w:rPr>
            </w:pPr>
          </w:p>
        </w:tc>
        <w:tc>
          <w:tcPr>
            <w:tcW w:w="851" w:type="dxa"/>
          </w:tcPr>
          <w:p w14:paraId="357917C3" w14:textId="77777777" w:rsidR="00BA0C07" w:rsidRPr="00B85B7E" w:rsidRDefault="00BA0C07" w:rsidP="00990024">
            <w:pPr>
              <w:spacing w:before="60" w:after="60"/>
              <w:rPr>
                <w:lang w:val="en-US"/>
              </w:rPr>
            </w:pPr>
          </w:p>
        </w:tc>
        <w:tc>
          <w:tcPr>
            <w:tcW w:w="992" w:type="dxa"/>
          </w:tcPr>
          <w:p w14:paraId="019154E2" w14:textId="77777777" w:rsidR="00BA0C07" w:rsidRPr="00B85B7E" w:rsidRDefault="00BA0C07" w:rsidP="00990024">
            <w:pPr>
              <w:spacing w:before="60" w:after="60"/>
              <w:rPr>
                <w:lang w:val="en-US"/>
              </w:rPr>
            </w:pPr>
          </w:p>
        </w:tc>
      </w:tr>
      <w:tr w:rsidR="00F81705" w:rsidRPr="00B85B7E" w14:paraId="79930096" w14:textId="77777777" w:rsidTr="00493B92">
        <w:tc>
          <w:tcPr>
            <w:tcW w:w="998" w:type="dxa"/>
          </w:tcPr>
          <w:p w14:paraId="14C436B0" w14:textId="77777777" w:rsidR="00BA0C07" w:rsidRPr="00B85B7E" w:rsidRDefault="00BA0C07" w:rsidP="00990024">
            <w:pPr>
              <w:spacing w:before="60" w:after="60"/>
              <w:rPr>
                <w:rFonts w:ascii="Calibri" w:hAnsi="Calibri"/>
                <w:lang w:val="en-US"/>
              </w:rPr>
            </w:pPr>
          </w:p>
        </w:tc>
        <w:tc>
          <w:tcPr>
            <w:tcW w:w="6095" w:type="dxa"/>
            <w:hideMark/>
          </w:tcPr>
          <w:p w14:paraId="4672A859" w14:textId="77777777" w:rsidR="00BA0C07" w:rsidRPr="00B85B7E" w:rsidRDefault="00F15A2A" w:rsidP="00990024">
            <w:pPr>
              <w:spacing w:before="60" w:after="60"/>
              <w:rPr>
                <w:lang w:val="en-US"/>
              </w:rPr>
            </w:pPr>
            <w:r w:rsidRPr="00B85B7E">
              <w:rPr>
                <w:lang w:val="en-US"/>
              </w:rPr>
              <w:t>Who is the carrier's agent?</w:t>
            </w:r>
          </w:p>
        </w:tc>
        <w:tc>
          <w:tcPr>
            <w:tcW w:w="850" w:type="dxa"/>
            <w:hideMark/>
          </w:tcPr>
          <w:sdt>
            <w:sdtPr>
              <w:rPr>
                <w:lang w:val="en-US"/>
              </w:rPr>
              <w:id w:val="753476873"/>
              <w:placeholder>
                <w:docPart w:val="5F6C681BFF95415BAC6EF9A78D22C207"/>
              </w:placeholder>
            </w:sdtPr>
            <w:sdtEndPr/>
            <w:sdtContent>
              <w:p w14:paraId="37B130D4" w14:textId="77777777" w:rsidR="00BA0C07" w:rsidRPr="00B85B7E" w:rsidRDefault="00F15A2A" w:rsidP="00010C30">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tc>
        <w:tc>
          <w:tcPr>
            <w:tcW w:w="851" w:type="dxa"/>
          </w:tcPr>
          <w:p w14:paraId="23AB0E55" w14:textId="77777777" w:rsidR="00BA0C07" w:rsidRPr="00B85B7E" w:rsidRDefault="00BA0C07" w:rsidP="00990024">
            <w:pPr>
              <w:spacing w:before="60" w:after="60"/>
              <w:rPr>
                <w:lang w:val="en-US"/>
              </w:rPr>
            </w:pPr>
          </w:p>
        </w:tc>
        <w:tc>
          <w:tcPr>
            <w:tcW w:w="992" w:type="dxa"/>
          </w:tcPr>
          <w:p w14:paraId="74519A22" w14:textId="77777777" w:rsidR="00BA0C07" w:rsidRPr="00B85B7E" w:rsidRDefault="00BA0C07" w:rsidP="00990024">
            <w:pPr>
              <w:spacing w:before="60" w:after="60"/>
              <w:rPr>
                <w:lang w:val="en-US"/>
              </w:rPr>
            </w:pPr>
          </w:p>
        </w:tc>
      </w:tr>
      <w:tr w:rsidR="00F81705" w:rsidRPr="00B85B7E" w14:paraId="4D2DF8C0" w14:textId="77777777" w:rsidTr="00493B92">
        <w:tc>
          <w:tcPr>
            <w:tcW w:w="998" w:type="dxa"/>
          </w:tcPr>
          <w:p w14:paraId="178A6C9C" w14:textId="77777777" w:rsidR="00584DE0" w:rsidRPr="00B85B7E" w:rsidRDefault="00584DE0" w:rsidP="00990024">
            <w:pPr>
              <w:spacing w:before="60" w:after="60"/>
              <w:rPr>
                <w:rFonts w:ascii="Calibri" w:hAnsi="Calibri"/>
                <w:lang w:val="en-US"/>
              </w:rPr>
            </w:pPr>
          </w:p>
        </w:tc>
        <w:tc>
          <w:tcPr>
            <w:tcW w:w="6095" w:type="dxa"/>
            <w:vAlign w:val="center"/>
            <w:hideMark/>
          </w:tcPr>
          <w:p w14:paraId="347568BA" w14:textId="77777777" w:rsidR="00584DE0" w:rsidRPr="00B85B7E" w:rsidRDefault="00F15A2A" w:rsidP="00990024">
            <w:pPr>
              <w:spacing w:before="60" w:after="60"/>
              <w:rPr>
                <w:lang w:val="en-US"/>
              </w:rPr>
            </w:pPr>
            <w:r w:rsidRPr="00B85B7E">
              <w:rPr>
                <w:lang w:val="en-US"/>
              </w:rPr>
              <w:t>Do you contact your customer in case of delay?</w:t>
            </w:r>
          </w:p>
        </w:tc>
        <w:tc>
          <w:tcPr>
            <w:tcW w:w="850" w:type="dxa"/>
            <w:vAlign w:val="center"/>
            <w:hideMark/>
          </w:tcPr>
          <w:p w14:paraId="173F690F"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97B96A4" w14:textId="77777777" w:rsidTr="00493B92">
        <w:tc>
          <w:tcPr>
            <w:tcW w:w="998" w:type="dxa"/>
          </w:tcPr>
          <w:p w14:paraId="77ACC97E" w14:textId="77777777" w:rsidR="00584DE0" w:rsidRPr="00B85B7E" w:rsidRDefault="00584DE0" w:rsidP="00990024">
            <w:pPr>
              <w:spacing w:before="60" w:after="60"/>
              <w:rPr>
                <w:rFonts w:ascii="Calibri" w:hAnsi="Calibri"/>
                <w:lang w:val="en-US"/>
              </w:rPr>
            </w:pPr>
          </w:p>
        </w:tc>
        <w:tc>
          <w:tcPr>
            <w:tcW w:w="6095" w:type="dxa"/>
            <w:vAlign w:val="center"/>
            <w:hideMark/>
          </w:tcPr>
          <w:p w14:paraId="3ABAEE9E" w14:textId="77777777" w:rsidR="00584DE0" w:rsidRPr="00B85B7E" w:rsidRDefault="00F15A2A" w:rsidP="00990024">
            <w:pPr>
              <w:spacing w:before="60" w:after="60"/>
              <w:rPr>
                <w:lang w:val="en-US"/>
              </w:rPr>
            </w:pPr>
            <w:r w:rsidRPr="00B85B7E">
              <w:rPr>
                <w:lang w:val="en-US"/>
              </w:rPr>
              <w:t>Does your transport system make use of a tracking report?</w:t>
            </w:r>
          </w:p>
        </w:tc>
        <w:tc>
          <w:tcPr>
            <w:tcW w:w="850" w:type="dxa"/>
            <w:vAlign w:val="center"/>
            <w:hideMark/>
          </w:tcPr>
          <w:p w14:paraId="30610961"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94C9879" w14:textId="77777777" w:rsidTr="00493B92">
        <w:tc>
          <w:tcPr>
            <w:tcW w:w="998" w:type="dxa"/>
          </w:tcPr>
          <w:p w14:paraId="554EE246" w14:textId="77777777" w:rsidR="00584DE0" w:rsidRPr="00B85B7E" w:rsidRDefault="00584DE0" w:rsidP="00990024">
            <w:pPr>
              <w:spacing w:before="60" w:after="60"/>
              <w:rPr>
                <w:rFonts w:ascii="Calibri" w:hAnsi="Calibri"/>
                <w:lang w:val="en-US"/>
              </w:rPr>
            </w:pPr>
          </w:p>
        </w:tc>
        <w:tc>
          <w:tcPr>
            <w:tcW w:w="6095" w:type="dxa"/>
            <w:vAlign w:val="center"/>
            <w:hideMark/>
          </w:tcPr>
          <w:p w14:paraId="4E4B8952" w14:textId="77777777" w:rsidR="00584DE0" w:rsidRPr="00B85B7E" w:rsidRDefault="00F15A2A" w:rsidP="00990024">
            <w:pPr>
              <w:spacing w:before="60" w:after="60"/>
              <w:rPr>
                <w:lang w:val="en-US"/>
              </w:rPr>
            </w:pPr>
            <w:r w:rsidRPr="00B85B7E">
              <w:rPr>
                <w:lang w:val="en-US"/>
              </w:rPr>
              <w:t xml:space="preserve">Does your carrier have a </w:t>
            </w:r>
            <w:r w:rsidRPr="00B85B7E">
              <w:rPr>
                <w:lang w:val="en-US"/>
              </w:rPr>
              <w:t>Quality Manual?</w:t>
            </w:r>
          </w:p>
        </w:tc>
        <w:tc>
          <w:tcPr>
            <w:tcW w:w="850" w:type="dxa"/>
            <w:vAlign w:val="center"/>
            <w:hideMark/>
          </w:tcPr>
          <w:p w14:paraId="42DFEC3A"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CD4502D" w14:textId="77777777" w:rsidTr="00493B92">
        <w:tc>
          <w:tcPr>
            <w:tcW w:w="998" w:type="dxa"/>
          </w:tcPr>
          <w:p w14:paraId="0A8262DB" w14:textId="77777777" w:rsidR="00BA0C07" w:rsidRPr="00B85B7E" w:rsidRDefault="00BA0C07" w:rsidP="00990024">
            <w:pPr>
              <w:spacing w:before="60" w:after="60"/>
              <w:rPr>
                <w:rFonts w:ascii="Calibri" w:hAnsi="Calibri"/>
                <w:lang w:val="en-US"/>
              </w:rPr>
            </w:pPr>
          </w:p>
        </w:tc>
        <w:tc>
          <w:tcPr>
            <w:tcW w:w="6095" w:type="dxa"/>
            <w:vAlign w:val="center"/>
            <w:hideMark/>
          </w:tcPr>
          <w:p w14:paraId="471719A4" w14:textId="77777777" w:rsidR="00BA0C07" w:rsidRPr="00B85B7E" w:rsidRDefault="00F15A2A" w:rsidP="00990024">
            <w:pPr>
              <w:spacing w:before="60" w:after="60"/>
              <w:rPr>
                <w:lang w:val="en-US"/>
              </w:rPr>
            </w:pPr>
            <w:r w:rsidRPr="00B85B7E">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EndPr/>
            <w:sdtContent>
              <w:p w14:paraId="5C3F7740"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09CEC7D1" w14:textId="77777777" w:rsidR="00BA0C07" w:rsidRPr="00B85B7E" w:rsidRDefault="00BA0C07" w:rsidP="00990024">
            <w:pPr>
              <w:spacing w:before="60" w:after="60"/>
              <w:rPr>
                <w:lang w:val="en-US"/>
              </w:rPr>
            </w:pPr>
          </w:p>
        </w:tc>
      </w:tr>
      <w:tr w:rsidR="00F81705" w:rsidRPr="00B85B7E" w14:paraId="262751D8" w14:textId="77777777" w:rsidTr="00493B92">
        <w:tc>
          <w:tcPr>
            <w:tcW w:w="998" w:type="dxa"/>
          </w:tcPr>
          <w:p w14:paraId="5814B17A" w14:textId="77777777" w:rsidR="00584DE0" w:rsidRPr="00B85B7E" w:rsidRDefault="00584DE0" w:rsidP="00990024">
            <w:pPr>
              <w:spacing w:before="60" w:after="60"/>
              <w:rPr>
                <w:rFonts w:ascii="Calibri" w:hAnsi="Calibri"/>
                <w:lang w:val="en-US"/>
              </w:rPr>
            </w:pPr>
          </w:p>
        </w:tc>
        <w:tc>
          <w:tcPr>
            <w:tcW w:w="6095" w:type="dxa"/>
            <w:hideMark/>
          </w:tcPr>
          <w:p w14:paraId="2CE97B13" w14:textId="77777777" w:rsidR="00584DE0" w:rsidRPr="00B85B7E" w:rsidRDefault="00F15A2A" w:rsidP="00990024">
            <w:pPr>
              <w:spacing w:before="60" w:after="60"/>
              <w:rPr>
                <w:lang w:val="en-US"/>
              </w:rPr>
            </w:pPr>
            <w:r w:rsidRPr="00B85B7E">
              <w:rPr>
                <w:lang w:val="en-US"/>
              </w:rPr>
              <w:t xml:space="preserve">Does your carrier provide documented evidence of proper storage conditions </w:t>
            </w:r>
            <w:r w:rsidRPr="00B85B7E">
              <w:rPr>
                <w:lang w:val="en-US"/>
              </w:rPr>
              <w:t>during transportation?</w:t>
            </w:r>
          </w:p>
        </w:tc>
        <w:tc>
          <w:tcPr>
            <w:tcW w:w="850" w:type="dxa"/>
            <w:vAlign w:val="center"/>
            <w:hideMark/>
          </w:tcPr>
          <w:p w14:paraId="14235502"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52215A2" w14:textId="77777777" w:rsidTr="00493B92">
        <w:tc>
          <w:tcPr>
            <w:tcW w:w="998" w:type="dxa"/>
          </w:tcPr>
          <w:p w14:paraId="4D7B8816" w14:textId="77777777" w:rsidR="00584DE0" w:rsidRPr="00B85B7E" w:rsidRDefault="00584DE0" w:rsidP="00990024">
            <w:pPr>
              <w:spacing w:before="60" w:after="60"/>
              <w:rPr>
                <w:lang w:val="en-US"/>
              </w:rPr>
            </w:pPr>
          </w:p>
        </w:tc>
        <w:tc>
          <w:tcPr>
            <w:tcW w:w="6095" w:type="dxa"/>
            <w:vAlign w:val="center"/>
            <w:hideMark/>
          </w:tcPr>
          <w:p w14:paraId="17208BD0" w14:textId="5920540B" w:rsidR="00584DE0" w:rsidRPr="00B85B7E" w:rsidRDefault="00F15A2A" w:rsidP="00990024">
            <w:pPr>
              <w:spacing w:before="60" w:after="60"/>
              <w:rPr>
                <w:lang w:val="en-US"/>
              </w:rPr>
            </w:pPr>
            <w:r w:rsidRPr="00B85B7E">
              <w:rPr>
                <w:lang w:val="en-US"/>
              </w:rPr>
              <w:t xml:space="preserve">In </w:t>
            </w:r>
            <w:ins w:id="99" w:author="Anna Lancova" w:date="2023-01-27T20:34:00Z">
              <w:r w:rsidR="005B6811">
                <w:rPr>
                  <w:lang w:val="en-US"/>
                </w:rPr>
                <w:t xml:space="preserve">the </w:t>
              </w:r>
            </w:ins>
            <w:r w:rsidRPr="00B85B7E">
              <w:rPr>
                <w:lang w:val="en-US"/>
              </w:rPr>
              <w:t>case of liquid products</w:t>
            </w:r>
          </w:p>
        </w:tc>
        <w:tc>
          <w:tcPr>
            <w:tcW w:w="850" w:type="dxa"/>
            <w:vAlign w:val="center"/>
            <w:hideMark/>
          </w:tcPr>
          <w:p w14:paraId="56A0598B"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6AC431D" w14:textId="77777777" w:rsidTr="00493B92">
        <w:tc>
          <w:tcPr>
            <w:tcW w:w="998" w:type="dxa"/>
          </w:tcPr>
          <w:p w14:paraId="07A4A0BA" w14:textId="77777777" w:rsidR="00584DE0" w:rsidRPr="00B85B7E" w:rsidRDefault="00584DE0" w:rsidP="00990024">
            <w:pPr>
              <w:spacing w:before="60" w:after="60"/>
              <w:rPr>
                <w:lang w:val="en-US"/>
              </w:rPr>
            </w:pPr>
          </w:p>
        </w:tc>
        <w:tc>
          <w:tcPr>
            <w:tcW w:w="6095" w:type="dxa"/>
            <w:hideMark/>
          </w:tcPr>
          <w:p w14:paraId="51B6ADE0" w14:textId="77777777" w:rsidR="00584DE0" w:rsidRPr="00B85B7E" w:rsidRDefault="00F15A2A" w:rsidP="00990024">
            <w:pPr>
              <w:spacing w:before="60" w:after="60"/>
              <w:rPr>
                <w:lang w:val="en-US"/>
              </w:rPr>
            </w:pPr>
            <w:r w:rsidRPr="00B85B7E">
              <w:rPr>
                <w:lang w:val="en-US"/>
              </w:rPr>
              <w:t>Do you use dedicated tankers?</w:t>
            </w:r>
          </w:p>
        </w:tc>
        <w:tc>
          <w:tcPr>
            <w:tcW w:w="850" w:type="dxa"/>
            <w:vAlign w:val="center"/>
            <w:hideMark/>
          </w:tcPr>
          <w:p w14:paraId="68394DF4"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9E4E17E" w14:textId="77777777" w:rsidTr="00493B92">
        <w:tc>
          <w:tcPr>
            <w:tcW w:w="998" w:type="dxa"/>
          </w:tcPr>
          <w:p w14:paraId="69975E70" w14:textId="77777777" w:rsidR="00584DE0" w:rsidRPr="00B85B7E" w:rsidRDefault="00584DE0" w:rsidP="00990024">
            <w:pPr>
              <w:spacing w:before="60" w:after="60"/>
              <w:rPr>
                <w:lang w:val="en-US"/>
              </w:rPr>
            </w:pPr>
          </w:p>
        </w:tc>
        <w:tc>
          <w:tcPr>
            <w:tcW w:w="6095" w:type="dxa"/>
            <w:hideMark/>
          </w:tcPr>
          <w:p w14:paraId="6F0EE3A6" w14:textId="77777777" w:rsidR="00584DE0" w:rsidRPr="00B85B7E" w:rsidRDefault="00F15A2A" w:rsidP="00990024">
            <w:pPr>
              <w:spacing w:before="60" w:after="60"/>
              <w:rPr>
                <w:lang w:val="en-US"/>
              </w:rPr>
            </w:pPr>
            <w:r w:rsidRPr="00B85B7E">
              <w:rPr>
                <w:lang w:val="en-US"/>
              </w:rPr>
              <w:t>Do you require cleaning of road tankers after every use?</w:t>
            </w:r>
          </w:p>
        </w:tc>
        <w:tc>
          <w:tcPr>
            <w:tcW w:w="850" w:type="dxa"/>
            <w:vAlign w:val="center"/>
            <w:hideMark/>
          </w:tcPr>
          <w:p w14:paraId="294045E7"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51BDBA1" w14:textId="77777777" w:rsidTr="00493B92">
        <w:tc>
          <w:tcPr>
            <w:tcW w:w="998" w:type="dxa"/>
          </w:tcPr>
          <w:p w14:paraId="7CAB5A1D" w14:textId="77777777" w:rsidR="00584DE0" w:rsidRPr="00B85B7E" w:rsidRDefault="00584DE0" w:rsidP="00990024">
            <w:pPr>
              <w:spacing w:before="60" w:after="60"/>
              <w:rPr>
                <w:lang w:val="en-US"/>
              </w:rPr>
            </w:pPr>
          </w:p>
        </w:tc>
        <w:tc>
          <w:tcPr>
            <w:tcW w:w="6095" w:type="dxa"/>
            <w:hideMark/>
          </w:tcPr>
          <w:p w14:paraId="54AD0557" w14:textId="77777777" w:rsidR="00584DE0" w:rsidRPr="00B85B7E" w:rsidRDefault="00F15A2A" w:rsidP="00990024">
            <w:pPr>
              <w:spacing w:before="60" w:after="60"/>
              <w:rPr>
                <w:lang w:val="en-US"/>
              </w:rPr>
            </w:pPr>
            <w:r w:rsidRPr="00B85B7E">
              <w:rPr>
                <w:lang w:val="en-US"/>
              </w:rPr>
              <w:t xml:space="preserve">Are </w:t>
            </w:r>
            <w:r w:rsidRPr="00B85B7E">
              <w:rPr>
                <w:lang w:val="en-US"/>
              </w:rPr>
              <w:t>cleaning certificates kept by the driver?</w:t>
            </w:r>
          </w:p>
        </w:tc>
        <w:tc>
          <w:tcPr>
            <w:tcW w:w="850" w:type="dxa"/>
            <w:vAlign w:val="center"/>
            <w:hideMark/>
          </w:tcPr>
          <w:p w14:paraId="0CB2CFB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811B4C1" w14:textId="77777777" w:rsidTr="00493B92">
        <w:tc>
          <w:tcPr>
            <w:tcW w:w="998" w:type="dxa"/>
          </w:tcPr>
          <w:p w14:paraId="48C5B815" w14:textId="77777777" w:rsidR="00584DE0" w:rsidRPr="00B85B7E" w:rsidRDefault="00584DE0" w:rsidP="00990024">
            <w:pPr>
              <w:spacing w:before="60" w:after="60"/>
              <w:rPr>
                <w:lang w:val="en-US"/>
              </w:rPr>
            </w:pPr>
          </w:p>
        </w:tc>
        <w:tc>
          <w:tcPr>
            <w:tcW w:w="6095" w:type="dxa"/>
            <w:hideMark/>
          </w:tcPr>
          <w:p w14:paraId="6433DC90" w14:textId="77777777" w:rsidR="00584DE0" w:rsidRPr="00B85B7E" w:rsidRDefault="00F15A2A" w:rsidP="00990024">
            <w:pPr>
              <w:spacing w:before="60" w:after="60"/>
              <w:rPr>
                <w:lang w:val="en-US"/>
              </w:rPr>
            </w:pPr>
            <w:r w:rsidRPr="00B85B7E">
              <w:rPr>
                <w:lang w:val="en-US"/>
              </w:rPr>
              <w:t>Are cleaning certificates available for inspection by us?</w:t>
            </w:r>
          </w:p>
        </w:tc>
        <w:tc>
          <w:tcPr>
            <w:tcW w:w="850" w:type="dxa"/>
            <w:vAlign w:val="center"/>
            <w:hideMark/>
          </w:tcPr>
          <w:p w14:paraId="34A15F79" w14:textId="77777777" w:rsidR="00584DE0"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B85B7E" w:rsidRDefault="00F15A2A" w:rsidP="00990024">
            <w:pPr>
              <w:spacing w:before="60" w:after="60"/>
              <w:rPr>
                <w:lang w:val="en-US"/>
              </w:rPr>
            </w:pPr>
            <w:r w:rsidRPr="00B85B7E">
              <w:rPr>
                <w:lang w:val="en-US"/>
              </w:rPr>
              <w:t>N/A</w:t>
            </w:r>
            <w:r w:rsidRPr="00B85B7E">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5A5054BC" w14:textId="77777777" w:rsidR="00350122" w:rsidRPr="00B85B7E" w:rsidRDefault="00350122" w:rsidP="00990024">
      <w:pPr>
        <w:rPr>
          <w:lang w:val="en-US"/>
        </w:rPr>
      </w:pPr>
    </w:p>
    <w:p w14:paraId="56CF9D9E" w14:textId="77777777" w:rsidR="00350122" w:rsidRPr="00B85B7E"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F15A2A" w14:paraId="766464EC" w14:textId="77777777" w:rsidTr="00724D06">
        <w:trPr>
          <w:tblHeader/>
        </w:trPr>
        <w:tc>
          <w:tcPr>
            <w:tcW w:w="9768" w:type="dxa"/>
            <w:gridSpan w:val="5"/>
            <w:shd w:val="clear" w:color="auto" w:fill="B7ADA5"/>
            <w:vAlign w:val="center"/>
            <w:hideMark/>
          </w:tcPr>
          <w:p w14:paraId="75DE90C2" w14:textId="77777777" w:rsidR="00BA0C07" w:rsidRPr="00B85B7E" w:rsidRDefault="00F15A2A" w:rsidP="00990024">
            <w:pPr>
              <w:pStyle w:val="Heading1"/>
              <w:jc w:val="both"/>
              <w:outlineLvl w:val="0"/>
              <w:rPr>
                <w:lang w:val="en-US"/>
              </w:rPr>
            </w:pPr>
            <w:r w:rsidRPr="00B85B7E">
              <w:rPr>
                <w:lang w:val="en-US"/>
              </w:rPr>
              <w:lastRenderedPageBreak/>
              <w:t xml:space="preserve">Safety, </w:t>
            </w:r>
            <w:proofErr w:type="gramStart"/>
            <w:r w:rsidRPr="00B85B7E">
              <w:rPr>
                <w:lang w:val="en-US"/>
              </w:rPr>
              <w:t>Health</w:t>
            </w:r>
            <w:proofErr w:type="gramEnd"/>
            <w:r w:rsidRPr="00B85B7E">
              <w:rPr>
                <w:lang w:val="en-US"/>
              </w:rPr>
              <w:t xml:space="preserve"> and Environment (SHE)</w:t>
            </w:r>
          </w:p>
        </w:tc>
      </w:tr>
      <w:tr w:rsidR="00F81705" w:rsidRPr="00B85B7E" w14:paraId="76F016DA" w14:textId="77777777" w:rsidTr="00493B92">
        <w:tc>
          <w:tcPr>
            <w:tcW w:w="893" w:type="dxa"/>
          </w:tcPr>
          <w:p w14:paraId="0480BB15"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B85B7E" w:rsidRDefault="00F15A2A" w:rsidP="00990024">
            <w:pPr>
              <w:spacing w:before="60" w:after="60"/>
              <w:rPr>
                <w:lang w:val="en-US"/>
              </w:rPr>
            </w:pPr>
            <w:r w:rsidRPr="00B85B7E">
              <w:rPr>
                <w:lang w:val="en-US"/>
              </w:rPr>
              <w:t xml:space="preserve">Do you have an operational management system(s) for Safety, </w:t>
            </w:r>
            <w:proofErr w:type="gramStart"/>
            <w:r w:rsidRPr="00B85B7E">
              <w:rPr>
                <w:lang w:val="en-US"/>
              </w:rPr>
              <w:t>Health</w:t>
            </w:r>
            <w:proofErr w:type="gramEnd"/>
            <w:r w:rsidRPr="00B85B7E">
              <w:rPr>
                <w:lang w:val="en-US"/>
              </w:rPr>
              <w:t xml:space="preserve"> and Environment (SHE)?</w:t>
            </w:r>
          </w:p>
        </w:tc>
        <w:tc>
          <w:tcPr>
            <w:tcW w:w="851" w:type="dxa"/>
            <w:vAlign w:val="center"/>
            <w:hideMark/>
          </w:tcPr>
          <w:p w14:paraId="61DFC8D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17F7DED1" w14:textId="77777777" w:rsidTr="00493B92">
        <w:tc>
          <w:tcPr>
            <w:tcW w:w="893" w:type="dxa"/>
          </w:tcPr>
          <w:p w14:paraId="73A9AA25" w14:textId="77777777" w:rsidR="00BA0C07" w:rsidRPr="00B85B7E"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B85B7E" w:rsidRDefault="00F15A2A" w:rsidP="00990024">
            <w:pPr>
              <w:spacing w:before="60" w:after="60"/>
              <w:rPr>
                <w:lang w:val="en-US"/>
              </w:rPr>
            </w:pPr>
            <w:r w:rsidRPr="00B85B7E">
              <w:rPr>
                <w:lang w:val="en-US"/>
              </w:rPr>
              <w:t>If so, are these systems</w:t>
            </w:r>
          </w:p>
        </w:tc>
      </w:tr>
      <w:tr w:rsidR="00F81705" w:rsidRPr="00B85B7E" w14:paraId="6D3F10E1" w14:textId="77777777" w:rsidTr="00493B92">
        <w:tc>
          <w:tcPr>
            <w:tcW w:w="893" w:type="dxa"/>
          </w:tcPr>
          <w:p w14:paraId="1B2BA662" w14:textId="77777777" w:rsidR="000F7FE8" w:rsidRPr="00B85B7E" w:rsidRDefault="000F7FE8" w:rsidP="00990024">
            <w:pPr>
              <w:spacing w:before="60" w:after="60"/>
              <w:rPr>
                <w:rFonts w:ascii="Calibri" w:hAnsi="Calibri"/>
                <w:lang w:val="en-US"/>
              </w:rPr>
            </w:pPr>
          </w:p>
        </w:tc>
        <w:tc>
          <w:tcPr>
            <w:tcW w:w="7174" w:type="dxa"/>
            <w:gridSpan w:val="2"/>
            <w:hideMark/>
          </w:tcPr>
          <w:p w14:paraId="749AC8C0" w14:textId="77777777" w:rsidR="000F7FE8" w:rsidRPr="00B85B7E" w:rsidRDefault="00F15A2A" w:rsidP="00990024">
            <w:pPr>
              <w:spacing w:before="60" w:after="60"/>
              <w:rPr>
                <w:lang w:val="en-US"/>
              </w:rPr>
            </w:pPr>
            <w:r w:rsidRPr="00B85B7E">
              <w:rPr>
                <w:lang w:val="en-US"/>
              </w:rPr>
              <w:t>a. based on an international standard (ISO 9001/14001/18001)?</w:t>
            </w:r>
          </w:p>
        </w:tc>
        <w:tc>
          <w:tcPr>
            <w:tcW w:w="851" w:type="dxa"/>
            <w:vAlign w:val="center"/>
            <w:hideMark/>
          </w:tcPr>
          <w:p w14:paraId="7114751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C850DBD" w14:textId="77777777" w:rsidTr="00493B92">
        <w:tc>
          <w:tcPr>
            <w:tcW w:w="893" w:type="dxa"/>
          </w:tcPr>
          <w:p w14:paraId="27777848" w14:textId="77777777" w:rsidR="000F7FE8" w:rsidRPr="00B85B7E" w:rsidRDefault="000F7FE8" w:rsidP="00990024">
            <w:pPr>
              <w:spacing w:before="60" w:after="60"/>
              <w:rPr>
                <w:rFonts w:ascii="Calibri" w:hAnsi="Calibri"/>
                <w:lang w:val="en-US"/>
              </w:rPr>
            </w:pPr>
          </w:p>
        </w:tc>
        <w:tc>
          <w:tcPr>
            <w:tcW w:w="7174" w:type="dxa"/>
            <w:gridSpan w:val="2"/>
            <w:hideMark/>
          </w:tcPr>
          <w:p w14:paraId="2D4E3567" w14:textId="77777777" w:rsidR="000F7FE8" w:rsidRPr="00B85B7E" w:rsidRDefault="00F15A2A" w:rsidP="00990024">
            <w:pPr>
              <w:spacing w:before="60" w:after="60"/>
              <w:rPr>
                <w:lang w:val="en-US"/>
              </w:rPr>
            </w:pPr>
            <w:r w:rsidRPr="00B85B7E">
              <w:rPr>
                <w:lang w:val="en-US"/>
              </w:rPr>
              <w:t xml:space="preserve">b. certified by </w:t>
            </w:r>
            <w:proofErr w:type="spellStart"/>
            <w:proofErr w:type="gramStart"/>
            <w:r w:rsidRPr="00B85B7E">
              <w:rPr>
                <w:lang w:val="en-US"/>
              </w:rPr>
              <w:t>a</w:t>
            </w:r>
            <w:proofErr w:type="spellEnd"/>
            <w:proofErr w:type="gramEnd"/>
            <w:r w:rsidRPr="00B85B7E">
              <w:rPr>
                <w:lang w:val="en-US"/>
              </w:rPr>
              <w:t xml:space="preserve"> accredited third party auditing body?</w:t>
            </w:r>
          </w:p>
        </w:tc>
        <w:tc>
          <w:tcPr>
            <w:tcW w:w="851" w:type="dxa"/>
            <w:vAlign w:val="center"/>
            <w:hideMark/>
          </w:tcPr>
          <w:p w14:paraId="2C6382B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EB48BC4" w14:textId="77777777" w:rsidTr="00493B92">
        <w:tc>
          <w:tcPr>
            <w:tcW w:w="893" w:type="dxa"/>
          </w:tcPr>
          <w:p w14:paraId="376CDA69"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B85B7E" w:rsidRDefault="00F15A2A" w:rsidP="00990024">
            <w:pPr>
              <w:spacing w:before="60" w:after="60"/>
              <w:rPr>
                <w:lang w:val="en-US"/>
              </w:rPr>
            </w:pPr>
            <w:r w:rsidRPr="00B85B7E">
              <w:rPr>
                <w:lang w:val="en-US"/>
              </w:rPr>
              <w:t xml:space="preserve">Do you have a </w:t>
            </w:r>
            <w:r w:rsidRPr="00B85B7E">
              <w:rPr>
                <w:lang w:val="en-US"/>
              </w:rPr>
              <w:t xml:space="preserve">dedicated </w:t>
            </w:r>
            <w:proofErr w:type="spellStart"/>
            <w:r w:rsidRPr="00B85B7E">
              <w:rPr>
                <w:lang w:val="en-US"/>
              </w:rPr>
              <w:t>organisation</w:t>
            </w:r>
            <w:proofErr w:type="spellEnd"/>
            <w:r w:rsidRPr="00B85B7E">
              <w:rPr>
                <w:lang w:val="en-US"/>
              </w:rPr>
              <w:t xml:space="preserve"> for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3B4842AB"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E282152" w14:textId="77777777" w:rsidTr="00493B92">
        <w:tc>
          <w:tcPr>
            <w:tcW w:w="893" w:type="dxa"/>
          </w:tcPr>
          <w:p w14:paraId="7F62B963"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B85B7E" w:rsidRDefault="00F15A2A" w:rsidP="00990024">
            <w:pPr>
              <w:spacing w:before="60" w:after="60"/>
              <w:rPr>
                <w:lang w:val="en-US"/>
              </w:rPr>
            </w:pPr>
            <w:r w:rsidRPr="00B85B7E">
              <w:rPr>
                <w:lang w:val="en-US"/>
              </w:rPr>
              <w:t xml:space="preserve">How many people are employed in this </w:t>
            </w:r>
            <w:proofErr w:type="spellStart"/>
            <w:r w:rsidRPr="00B85B7E">
              <w:rPr>
                <w:lang w:val="en-US"/>
              </w:rPr>
              <w:t>organisation</w:t>
            </w:r>
            <w:proofErr w:type="spellEnd"/>
            <w:r w:rsidRPr="00B85B7E">
              <w:rPr>
                <w:lang w:val="en-US"/>
              </w:rPr>
              <w:t>?</w:t>
            </w:r>
          </w:p>
        </w:tc>
        <w:tc>
          <w:tcPr>
            <w:tcW w:w="1701" w:type="dxa"/>
            <w:gridSpan w:val="2"/>
            <w:vAlign w:val="center"/>
            <w:hideMark/>
          </w:tcPr>
          <w:sdt>
            <w:sdtPr>
              <w:rPr>
                <w:lang w:val="en-US"/>
              </w:rPr>
              <w:id w:val="-1989703515"/>
              <w:placeholder>
                <w:docPart w:val="0F40FF78BA3148588888FC1C02C7FD1B"/>
              </w:placeholder>
            </w:sdtPr>
            <w:sdtEndPr/>
            <w:sdtContent>
              <w:p w14:paraId="045F9E8C"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63520F77" w14:textId="77777777" w:rsidR="00BA0C07" w:rsidRPr="00B85B7E" w:rsidRDefault="00BA0C07" w:rsidP="00990024">
            <w:pPr>
              <w:spacing w:before="60" w:after="60"/>
              <w:rPr>
                <w:lang w:val="en-US"/>
              </w:rPr>
            </w:pPr>
          </w:p>
        </w:tc>
      </w:tr>
      <w:tr w:rsidR="00F81705" w:rsidRPr="00B85B7E" w14:paraId="67C61A9A" w14:textId="77777777" w:rsidTr="00493B92">
        <w:tc>
          <w:tcPr>
            <w:tcW w:w="893" w:type="dxa"/>
          </w:tcPr>
          <w:p w14:paraId="44931F81"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B85B7E" w:rsidRDefault="00F15A2A" w:rsidP="00990024">
            <w:pPr>
              <w:spacing w:before="60" w:after="60"/>
              <w:rPr>
                <w:lang w:val="en-US"/>
              </w:rPr>
            </w:pPr>
            <w:r w:rsidRPr="00B85B7E">
              <w:rPr>
                <w:lang w:val="en-US"/>
              </w:rPr>
              <w:t xml:space="preserve">Have you identified all relevant SHE aspects of your activities and all relevant legal requirements you </w:t>
            </w:r>
            <w:proofErr w:type="gramStart"/>
            <w:r w:rsidRPr="00B85B7E">
              <w:rPr>
                <w:lang w:val="en-US"/>
              </w:rPr>
              <w:t>have to</w:t>
            </w:r>
            <w:proofErr w:type="gramEnd"/>
            <w:r w:rsidRPr="00B85B7E">
              <w:rPr>
                <w:lang w:val="en-US"/>
              </w:rPr>
              <w:t xml:space="preserve"> comply with?</w:t>
            </w:r>
          </w:p>
        </w:tc>
        <w:tc>
          <w:tcPr>
            <w:tcW w:w="851" w:type="dxa"/>
            <w:vAlign w:val="center"/>
            <w:hideMark/>
          </w:tcPr>
          <w:p w14:paraId="536ED3E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21C008" w14:textId="77777777" w:rsidTr="00493B92">
        <w:tc>
          <w:tcPr>
            <w:tcW w:w="893" w:type="dxa"/>
          </w:tcPr>
          <w:p w14:paraId="35F77A76"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B85B7E" w:rsidRDefault="00F15A2A" w:rsidP="00990024">
            <w:pPr>
              <w:spacing w:before="60" w:after="60"/>
              <w:rPr>
                <w:lang w:val="en-US"/>
              </w:rPr>
            </w:pPr>
            <w:r w:rsidRPr="00B85B7E">
              <w:rPr>
                <w:lang w:val="en-US"/>
              </w:rPr>
              <w:t xml:space="preserve">Do you have a structured SHE program, which is </w:t>
            </w:r>
            <w:r w:rsidRPr="00B85B7E">
              <w:rPr>
                <w:lang w:val="en-US"/>
              </w:rPr>
              <w:t>regularly monitored and updated?</w:t>
            </w:r>
          </w:p>
        </w:tc>
        <w:tc>
          <w:tcPr>
            <w:tcW w:w="851" w:type="dxa"/>
            <w:vAlign w:val="center"/>
            <w:hideMark/>
          </w:tcPr>
          <w:p w14:paraId="14A867C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6E78B38" w14:textId="77777777" w:rsidTr="00493B92">
        <w:tc>
          <w:tcPr>
            <w:tcW w:w="893" w:type="dxa"/>
          </w:tcPr>
          <w:p w14:paraId="3DD0B2AC"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B85B7E" w:rsidRDefault="00F15A2A" w:rsidP="00990024">
            <w:pPr>
              <w:spacing w:before="60" w:after="60"/>
              <w:rPr>
                <w:lang w:val="en-US"/>
              </w:rPr>
            </w:pPr>
            <w:r w:rsidRPr="00B85B7E">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F15A2A" w14:paraId="08C822B0" w14:textId="77777777" w:rsidTr="00493B92">
        <w:tc>
          <w:tcPr>
            <w:tcW w:w="893" w:type="dxa"/>
          </w:tcPr>
          <w:p w14:paraId="2BD4D264" w14:textId="77777777" w:rsidR="00BA0C07" w:rsidRPr="00B85B7E" w:rsidRDefault="00BA0C07" w:rsidP="00990024">
            <w:pPr>
              <w:spacing w:before="60" w:after="60"/>
              <w:rPr>
                <w:rFonts w:ascii="Calibri" w:hAnsi="Calibri"/>
                <w:lang w:val="en-US"/>
              </w:rPr>
            </w:pPr>
          </w:p>
        </w:tc>
        <w:tc>
          <w:tcPr>
            <w:tcW w:w="7174" w:type="dxa"/>
            <w:gridSpan w:val="2"/>
            <w:hideMark/>
          </w:tcPr>
          <w:p w14:paraId="1E98014D" w14:textId="77777777" w:rsidR="00BA0C07" w:rsidRPr="00B85B7E" w:rsidRDefault="00F15A2A" w:rsidP="00990024">
            <w:pPr>
              <w:spacing w:before="60" w:after="60"/>
              <w:rPr>
                <w:lang w:val="en-US"/>
              </w:rPr>
            </w:pPr>
            <w:r w:rsidRPr="00B85B7E">
              <w:rPr>
                <w:lang w:val="en-US"/>
              </w:rPr>
              <w:t xml:space="preserve">Are the following </w:t>
            </w:r>
            <w:r w:rsidRPr="00B85B7E">
              <w:rPr>
                <w:lang w:val="en-US"/>
              </w:rPr>
              <w:t>subjects regulated by law and/or specific standards:</w:t>
            </w:r>
          </w:p>
        </w:tc>
        <w:tc>
          <w:tcPr>
            <w:tcW w:w="1701" w:type="dxa"/>
            <w:gridSpan w:val="2"/>
          </w:tcPr>
          <w:p w14:paraId="48769893" w14:textId="77777777" w:rsidR="00BA0C07" w:rsidRPr="00B85B7E" w:rsidRDefault="00BA0C07" w:rsidP="00990024">
            <w:pPr>
              <w:spacing w:before="60" w:after="60"/>
              <w:rPr>
                <w:lang w:val="en-US"/>
              </w:rPr>
            </w:pPr>
          </w:p>
        </w:tc>
      </w:tr>
      <w:tr w:rsidR="00F81705" w:rsidRPr="00B85B7E" w14:paraId="7B5595D3" w14:textId="77777777" w:rsidTr="00493B92">
        <w:tc>
          <w:tcPr>
            <w:tcW w:w="893" w:type="dxa"/>
          </w:tcPr>
          <w:p w14:paraId="00E760E8" w14:textId="77777777" w:rsidR="000F7FE8" w:rsidRPr="00B85B7E" w:rsidRDefault="000F7FE8" w:rsidP="00990024">
            <w:pPr>
              <w:spacing w:before="60" w:after="60"/>
              <w:rPr>
                <w:rFonts w:ascii="Calibri" w:hAnsi="Calibri"/>
                <w:lang w:val="en-US"/>
              </w:rPr>
            </w:pPr>
          </w:p>
        </w:tc>
        <w:tc>
          <w:tcPr>
            <w:tcW w:w="7174" w:type="dxa"/>
            <w:gridSpan w:val="2"/>
            <w:hideMark/>
          </w:tcPr>
          <w:p w14:paraId="477D42C7" w14:textId="77777777" w:rsidR="000F7FE8" w:rsidRPr="00B85B7E" w:rsidRDefault="00F15A2A" w:rsidP="00990024">
            <w:pPr>
              <w:pStyle w:val="NoSpacing1"/>
              <w:rPr>
                <w:lang w:val="en-US"/>
              </w:rPr>
            </w:pPr>
            <w:r w:rsidRPr="00B85B7E">
              <w:rPr>
                <w:lang w:val="en-US"/>
              </w:rPr>
              <w:t>emissions to air</w:t>
            </w:r>
          </w:p>
        </w:tc>
        <w:tc>
          <w:tcPr>
            <w:tcW w:w="851" w:type="dxa"/>
            <w:vAlign w:val="center"/>
            <w:hideMark/>
          </w:tcPr>
          <w:p w14:paraId="2B77A35D"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02825AD" w14:textId="77777777" w:rsidTr="00493B92">
        <w:tc>
          <w:tcPr>
            <w:tcW w:w="893" w:type="dxa"/>
          </w:tcPr>
          <w:p w14:paraId="1D61BC09" w14:textId="77777777" w:rsidR="000F7FE8" w:rsidRPr="00B85B7E" w:rsidRDefault="000F7FE8" w:rsidP="00990024">
            <w:pPr>
              <w:spacing w:before="60" w:after="60"/>
              <w:rPr>
                <w:rFonts w:ascii="Calibri" w:hAnsi="Calibri"/>
                <w:lang w:val="en-US"/>
              </w:rPr>
            </w:pPr>
          </w:p>
        </w:tc>
        <w:tc>
          <w:tcPr>
            <w:tcW w:w="7174" w:type="dxa"/>
            <w:gridSpan w:val="2"/>
            <w:hideMark/>
          </w:tcPr>
          <w:p w14:paraId="49776CD3" w14:textId="5493A255" w:rsidR="000F7FE8" w:rsidRPr="00B85B7E" w:rsidRDefault="00F15A2A" w:rsidP="00990024">
            <w:pPr>
              <w:pStyle w:val="NoSpacing1"/>
              <w:rPr>
                <w:lang w:val="en-US"/>
              </w:rPr>
            </w:pPr>
            <w:r w:rsidRPr="00B85B7E">
              <w:rPr>
                <w:lang w:val="en-US"/>
              </w:rPr>
              <w:t xml:space="preserve">discharge of </w:t>
            </w:r>
            <w:del w:id="100" w:author="Anna Lancova" w:date="2023-01-27T20:35:00Z">
              <w:r w:rsidRPr="00B85B7E" w:rsidDel="00643764">
                <w:rPr>
                  <w:lang w:val="en-US"/>
                </w:rPr>
                <w:delText>waste water</w:delText>
              </w:r>
            </w:del>
            <w:ins w:id="101" w:author="Anna Lancova" w:date="2023-01-27T20:35:00Z">
              <w:r w:rsidR="00643764">
                <w:rPr>
                  <w:lang w:val="en-US"/>
                </w:rPr>
                <w:t>wastewater</w:t>
              </w:r>
            </w:ins>
          </w:p>
        </w:tc>
        <w:tc>
          <w:tcPr>
            <w:tcW w:w="851" w:type="dxa"/>
            <w:vAlign w:val="center"/>
            <w:hideMark/>
          </w:tcPr>
          <w:p w14:paraId="0596C66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E2F224C" w14:textId="77777777" w:rsidTr="00493B92">
        <w:tc>
          <w:tcPr>
            <w:tcW w:w="893" w:type="dxa"/>
          </w:tcPr>
          <w:p w14:paraId="6F3A1285" w14:textId="77777777" w:rsidR="000F7FE8" w:rsidRPr="00B85B7E" w:rsidRDefault="000F7FE8" w:rsidP="00990024">
            <w:pPr>
              <w:spacing w:before="60" w:after="60"/>
              <w:rPr>
                <w:rFonts w:ascii="Calibri" w:hAnsi="Calibri"/>
                <w:lang w:val="en-US"/>
              </w:rPr>
            </w:pPr>
          </w:p>
        </w:tc>
        <w:tc>
          <w:tcPr>
            <w:tcW w:w="7174" w:type="dxa"/>
            <w:gridSpan w:val="2"/>
            <w:hideMark/>
          </w:tcPr>
          <w:p w14:paraId="21E56CC2" w14:textId="77777777" w:rsidR="000F7FE8" w:rsidRPr="00B85B7E" w:rsidRDefault="00F15A2A" w:rsidP="00990024">
            <w:pPr>
              <w:pStyle w:val="NoSpacing1"/>
              <w:rPr>
                <w:lang w:val="en-US"/>
              </w:rPr>
            </w:pPr>
            <w:r w:rsidRPr="00B85B7E">
              <w:rPr>
                <w:lang w:val="en-US"/>
              </w:rPr>
              <w:t>disposal of hazardous waste</w:t>
            </w:r>
          </w:p>
        </w:tc>
        <w:tc>
          <w:tcPr>
            <w:tcW w:w="851" w:type="dxa"/>
            <w:vAlign w:val="center"/>
            <w:hideMark/>
          </w:tcPr>
          <w:p w14:paraId="798A0C7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43BB979" w14:textId="77777777" w:rsidTr="00493B92">
        <w:tc>
          <w:tcPr>
            <w:tcW w:w="893" w:type="dxa"/>
          </w:tcPr>
          <w:p w14:paraId="6143817E" w14:textId="77777777" w:rsidR="000F7FE8" w:rsidRPr="00B85B7E" w:rsidRDefault="000F7FE8" w:rsidP="00990024">
            <w:pPr>
              <w:spacing w:before="60" w:after="60"/>
              <w:rPr>
                <w:rFonts w:ascii="Calibri" w:hAnsi="Calibri"/>
                <w:lang w:val="en-US"/>
              </w:rPr>
            </w:pPr>
          </w:p>
        </w:tc>
        <w:tc>
          <w:tcPr>
            <w:tcW w:w="7174" w:type="dxa"/>
            <w:gridSpan w:val="2"/>
            <w:hideMark/>
          </w:tcPr>
          <w:p w14:paraId="75CBAE57" w14:textId="77777777" w:rsidR="000F7FE8" w:rsidRPr="00B85B7E" w:rsidRDefault="00F15A2A" w:rsidP="00990024">
            <w:pPr>
              <w:pStyle w:val="NoSpacing1"/>
              <w:rPr>
                <w:lang w:val="en-US"/>
              </w:rPr>
            </w:pPr>
            <w:r w:rsidRPr="00B85B7E">
              <w:rPr>
                <w:lang w:val="en-US"/>
              </w:rPr>
              <w:t>protection against/remediation of soil pollution</w:t>
            </w:r>
          </w:p>
        </w:tc>
        <w:tc>
          <w:tcPr>
            <w:tcW w:w="851" w:type="dxa"/>
            <w:vAlign w:val="center"/>
            <w:hideMark/>
          </w:tcPr>
          <w:p w14:paraId="21EC2B3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03ED3746" w14:textId="77777777" w:rsidTr="00493B92">
        <w:tc>
          <w:tcPr>
            <w:tcW w:w="893" w:type="dxa"/>
          </w:tcPr>
          <w:p w14:paraId="52470B08" w14:textId="77777777" w:rsidR="000F7FE8" w:rsidRPr="00B85B7E" w:rsidRDefault="000F7FE8" w:rsidP="00990024">
            <w:pPr>
              <w:spacing w:before="60" w:after="60"/>
              <w:rPr>
                <w:rFonts w:ascii="Calibri" w:hAnsi="Calibri"/>
                <w:lang w:val="en-US"/>
              </w:rPr>
            </w:pPr>
          </w:p>
        </w:tc>
        <w:tc>
          <w:tcPr>
            <w:tcW w:w="7174" w:type="dxa"/>
            <w:gridSpan w:val="2"/>
            <w:hideMark/>
          </w:tcPr>
          <w:p w14:paraId="0A7F14F7" w14:textId="77777777" w:rsidR="000F7FE8" w:rsidRPr="00B85B7E" w:rsidRDefault="00F15A2A" w:rsidP="00990024">
            <w:pPr>
              <w:pStyle w:val="NoSpacing1"/>
              <w:rPr>
                <w:lang w:val="en-US"/>
              </w:rPr>
            </w:pPr>
            <w:r w:rsidRPr="00B85B7E">
              <w:rPr>
                <w:lang w:val="en-US"/>
              </w:rPr>
              <w:t>risk control and reduction</w:t>
            </w:r>
          </w:p>
        </w:tc>
        <w:tc>
          <w:tcPr>
            <w:tcW w:w="851" w:type="dxa"/>
            <w:vAlign w:val="center"/>
            <w:hideMark/>
          </w:tcPr>
          <w:p w14:paraId="4854002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E3B8AE" w14:textId="77777777" w:rsidTr="00493B92">
        <w:tc>
          <w:tcPr>
            <w:tcW w:w="893" w:type="dxa"/>
          </w:tcPr>
          <w:p w14:paraId="3E6E3905" w14:textId="77777777" w:rsidR="000F7FE8" w:rsidRPr="00B85B7E" w:rsidRDefault="000F7FE8" w:rsidP="00990024">
            <w:pPr>
              <w:spacing w:before="60" w:after="60"/>
              <w:rPr>
                <w:rFonts w:ascii="Calibri" w:hAnsi="Calibri"/>
                <w:lang w:val="en-US"/>
              </w:rPr>
            </w:pPr>
          </w:p>
        </w:tc>
        <w:tc>
          <w:tcPr>
            <w:tcW w:w="7174" w:type="dxa"/>
            <w:gridSpan w:val="2"/>
            <w:hideMark/>
          </w:tcPr>
          <w:p w14:paraId="258E3E53" w14:textId="36288CCF" w:rsidR="000F7FE8" w:rsidRPr="00B85B7E" w:rsidRDefault="00F15A2A" w:rsidP="00990024">
            <w:pPr>
              <w:pStyle w:val="NoSpacing1"/>
              <w:rPr>
                <w:lang w:val="en-US"/>
              </w:rPr>
            </w:pPr>
            <w:r w:rsidRPr="00B85B7E">
              <w:rPr>
                <w:lang w:val="en-US"/>
              </w:rPr>
              <w:t>nuisance by noise/</w:t>
            </w:r>
            <w:del w:id="102" w:author="Anna Lancova" w:date="2023-01-27T20:36:00Z">
              <w:r w:rsidRPr="00B85B7E" w:rsidDel="00411FCD">
                <w:rPr>
                  <w:lang w:val="en-US"/>
                </w:rPr>
                <w:delText>odour</w:delText>
              </w:r>
            </w:del>
            <w:ins w:id="103" w:author="Anna Lancova" w:date="2023-01-27T20:36:00Z">
              <w:r w:rsidR="00411FCD">
                <w:rPr>
                  <w:lang w:val="en-US"/>
                </w:rPr>
                <w:t>odor</w:t>
              </w:r>
            </w:ins>
          </w:p>
        </w:tc>
        <w:tc>
          <w:tcPr>
            <w:tcW w:w="851" w:type="dxa"/>
            <w:vAlign w:val="center"/>
            <w:hideMark/>
          </w:tcPr>
          <w:p w14:paraId="5CF9B0E5"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1D75FAE5" w14:textId="77777777" w:rsidTr="00493B92">
        <w:tc>
          <w:tcPr>
            <w:tcW w:w="893" w:type="dxa"/>
          </w:tcPr>
          <w:p w14:paraId="4F30B790" w14:textId="77777777" w:rsidR="000F7FE8" w:rsidRPr="00B85B7E" w:rsidRDefault="000F7FE8" w:rsidP="00990024">
            <w:pPr>
              <w:spacing w:before="60" w:after="60"/>
              <w:rPr>
                <w:rFonts w:ascii="Calibri" w:hAnsi="Calibri"/>
                <w:lang w:val="en-US"/>
              </w:rPr>
            </w:pPr>
          </w:p>
        </w:tc>
        <w:tc>
          <w:tcPr>
            <w:tcW w:w="7174" w:type="dxa"/>
            <w:gridSpan w:val="2"/>
            <w:hideMark/>
          </w:tcPr>
          <w:p w14:paraId="1AFEECAD" w14:textId="77777777" w:rsidR="000F7FE8" w:rsidRPr="00B85B7E" w:rsidRDefault="00F15A2A" w:rsidP="00990024">
            <w:pPr>
              <w:pStyle w:val="NoSpacing1"/>
              <w:rPr>
                <w:lang w:val="en-US"/>
              </w:rPr>
            </w:pPr>
            <w:r w:rsidRPr="00B85B7E">
              <w:rPr>
                <w:lang w:val="en-US"/>
              </w:rPr>
              <w:t>occupational safety</w:t>
            </w:r>
          </w:p>
        </w:tc>
        <w:tc>
          <w:tcPr>
            <w:tcW w:w="851" w:type="dxa"/>
            <w:vAlign w:val="center"/>
            <w:hideMark/>
          </w:tcPr>
          <w:p w14:paraId="40CA68C3"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3DB17E73" w14:textId="77777777" w:rsidTr="00493B92">
        <w:tc>
          <w:tcPr>
            <w:tcW w:w="893" w:type="dxa"/>
          </w:tcPr>
          <w:p w14:paraId="5226E2E1" w14:textId="77777777" w:rsidR="000F7FE8" w:rsidRPr="00B85B7E" w:rsidRDefault="000F7FE8" w:rsidP="00990024">
            <w:pPr>
              <w:spacing w:before="60" w:after="60"/>
              <w:rPr>
                <w:rFonts w:ascii="Calibri" w:hAnsi="Calibri"/>
                <w:lang w:val="en-US"/>
              </w:rPr>
            </w:pPr>
          </w:p>
        </w:tc>
        <w:tc>
          <w:tcPr>
            <w:tcW w:w="7174" w:type="dxa"/>
            <w:gridSpan w:val="2"/>
            <w:hideMark/>
          </w:tcPr>
          <w:p w14:paraId="38DABAB7" w14:textId="77777777" w:rsidR="000F7FE8" w:rsidRPr="00B85B7E" w:rsidRDefault="00F15A2A" w:rsidP="00990024">
            <w:pPr>
              <w:spacing w:before="60" w:after="60"/>
              <w:rPr>
                <w:lang w:val="en-US"/>
              </w:rPr>
            </w:pPr>
            <w:r w:rsidRPr="00B85B7E">
              <w:rPr>
                <w:lang w:val="en-US"/>
              </w:rPr>
              <w:t>Does your site operate its own wastewater treatment installation?</w:t>
            </w:r>
          </w:p>
        </w:tc>
        <w:tc>
          <w:tcPr>
            <w:tcW w:w="851" w:type="dxa"/>
            <w:vAlign w:val="center"/>
            <w:hideMark/>
          </w:tcPr>
          <w:p w14:paraId="3A39C450"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C16DFA9" w14:textId="77777777" w:rsidTr="00493B92">
        <w:tc>
          <w:tcPr>
            <w:tcW w:w="893" w:type="dxa"/>
          </w:tcPr>
          <w:p w14:paraId="5D4CDF10" w14:textId="77777777" w:rsidR="000F7FE8" w:rsidRPr="00B85B7E" w:rsidRDefault="000F7FE8" w:rsidP="00990024">
            <w:pPr>
              <w:spacing w:before="60" w:after="60"/>
              <w:rPr>
                <w:rFonts w:ascii="Calibri" w:hAnsi="Calibri"/>
                <w:lang w:val="en-US"/>
              </w:rPr>
            </w:pPr>
          </w:p>
        </w:tc>
        <w:tc>
          <w:tcPr>
            <w:tcW w:w="7174" w:type="dxa"/>
            <w:gridSpan w:val="2"/>
            <w:hideMark/>
          </w:tcPr>
          <w:p w14:paraId="6916481E" w14:textId="77777777" w:rsidR="000F7FE8" w:rsidRPr="00B85B7E" w:rsidRDefault="00F15A2A" w:rsidP="00990024">
            <w:pPr>
              <w:spacing w:before="60" w:after="60"/>
              <w:rPr>
                <w:lang w:val="en-US"/>
              </w:rPr>
            </w:pPr>
            <w:r w:rsidRPr="00B85B7E">
              <w:rPr>
                <w:lang w:val="en-US"/>
              </w:rPr>
              <w:t xml:space="preserve">Is your site controlled by regular </w:t>
            </w:r>
            <w:r w:rsidRPr="00B85B7E">
              <w:rPr>
                <w:lang w:val="en-US"/>
              </w:rPr>
              <w:t xml:space="preserve">inspections of authorities in the field of safety, </w:t>
            </w:r>
            <w:proofErr w:type="gramStart"/>
            <w:r w:rsidRPr="00B85B7E">
              <w:rPr>
                <w:lang w:val="en-US"/>
              </w:rPr>
              <w:t>health</w:t>
            </w:r>
            <w:proofErr w:type="gramEnd"/>
            <w:r w:rsidRPr="00B85B7E">
              <w:rPr>
                <w:lang w:val="en-US"/>
              </w:rPr>
              <w:t xml:space="preserve"> and environment?</w:t>
            </w:r>
          </w:p>
        </w:tc>
        <w:tc>
          <w:tcPr>
            <w:tcW w:w="851" w:type="dxa"/>
            <w:vAlign w:val="center"/>
            <w:hideMark/>
          </w:tcPr>
          <w:p w14:paraId="16D9A8E7"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24D41EB2" w14:textId="77777777" w:rsidTr="00493B92">
        <w:tc>
          <w:tcPr>
            <w:tcW w:w="893" w:type="dxa"/>
          </w:tcPr>
          <w:p w14:paraId="148F53FA" w14:textId="77777777" w:rsidR="00BA0C07" w:rsidRPr="00B85B7E" w:rsidRDefault="00BA0C07" w:rsidP="00990024">
            <w:pPr>
              <w:spacing w:before="60" w:after="60"/>
              <w:rPr>
                <w:rFonts w:ascii="Calibri" w:hAnsi="Calibri"/>
                <w:lang w:val="en-US"/>
              </w:rPr>
            </w:pPr>
          </w:p>
        </w:tc>
        <w:tc>
          <w:tcPr>
            <w:tcW w:w="6220" w:type="dxa"/>
            <w:hideMark/>
          </w:tcPr>
          <w:p w14:paraId="599561C7" w14:textId="77777777" w:rsidR="00BA0C07" w:rsidRPr="00B85B7E" w:rsidRDefault="00F15A2A" w:rsidP="00990024">
            <w:pPr>
              <w:spacing w:before="60" w:after="60"/>
              <w:rPr>
                <w:lang w:val="en-US"/>
              </w:rPr>
            </w:pPr>
            <w:r w:rsidRPr="00B85B7E">
              <w:rPr>
                <w:lang w:val="en-US"/>
              </w:rPr>
              <w:t>Please specify</w:t>
            </w:r>
          </w:p>
        </w:tc>
        <w:tc>
          <w:tcPr>
            <w:tcW w:w="2655" w:type="dxa"/>
            <w:gridSpan w:val="3"/>
            <w:hideMark/>
          </w:tcPr>
          <w:sdt>
            <w:sdtPr>
              <w:rPr>
                <w:lang w:val="en-US"/>
              </w:rPr>
              <w:id w:val="-1932499937"/>
              <w:placeholder>
                <w:docPart w:val="7CB681BB93D94E1BA7BA7561D8F1CF6A"/>
              </w:placeholder>
            </w:sdtPr>
            <w:sdtEndPr/>
            <w:sdtContent>
              <w:p w14:paraId="52D505D4" w14:textId="77777777" w:rsidR="007E4ABA" w:rsidRPr="00B85B7E" w:rsidRDefault="00F15A2A" w:rsidP="00990024">
                <w:pPr>
                  <w:pStyle w:val="Header"/>
                  <w:rPr>
                    <w:lang w:val="en-US"/>
                  </w:rPr>
                </w:pPr>
                <w:r w:rsidRPr="00B85B7E">
                  <w:rPr>
                    <w:lang w:val="en-US"/>
                  </w:rPr>
                  <w:fldChar w:fldCharType="begin">
                    <w:ffData>
                      <w:name w:val="Text5"/>
                      <w:enabled/>
                      <w:calcOnExit w:val="0"/>
                      <w:textInput/>
                    </w:ffData>
                  </w:fldChar>
                </w:r>
                <w:r w:rsidRPr="00B85B7E">
                  <w:rPr>
                    <w:lang w:val="en-US"/>
                  </w:rPr>
                  <w:instrText xml:space="preserve"> FORMTEXT </w:instrText>
                </w:r>
                <w:r w:rsidRPr="00B85B7E">
                  <w:rPr>
                    <w:lang w:val="en-US"/>
                  </w:rPr>
                </w:r>
                <w:r w:rsidRPr="00B85B7E">
                  <w:rPr>
                    <w:lang w:val="en-US"/>
                  </w:rPr>
                  <w:fldChar w:fldCharType="separate"/>
                </w:r>
                <w:r w:rsidRPr="00B85B7E">
                  <w:rPr>
                    <w:lang w:val="en-US"/>
                  </w:rPr>
                  <w:t> </w:t>
                </w:r>
                <w:r w:rsidRPr="00B85B7E">
                  <w:rPr>
                    <w:lang w:val="en-US"/>
                  </w:rPr>
                  <w:t> </w:t>
                </w:r>
                <w:r w:rsidRPr="00B85B7E">
                  <w:rPr>
                    <w:lang w:val="en-US"/>
                  </w:rPr>
                  <w:t> </w:t>
                </w:r>
                <w:r w:rsidRPr="00B85B7E">
                  <w:rPr>
                    <w:lang w:val="en-US"/>
                  </w:rPr>
                  <w:t> </w:t>
                </w:r>
                <w:r w:rsidRPr="00B85B7E">
                  <w:rPr>
                    <w:lang w:val="en-US"/>
                  </w:rPr>
                  <w:t> </w:t>
                </w:r>
                <w:r w:rsidRPr="00B85B7E">
                  <w:rPr>
                    <w:lang w:val="en-US"/>
                  </w:rPr>
                  <w:fldChar w:fldCharType="end"/>
                </w:r>
              </w:p>
            </w:sdtContent>
          </w:sdt>
          <w:p w14:paraId="514D7D7E" w14:textId="77777777" w:rsidR="00BA0C07" w:rsidRPr="00B85B7E" w:rsidRDefault="00BA0C07" w:rsidP="00990024">
            <w:pPr>
              <w:spacing w:before="60" w:after="60"/>
              <w:rPr>
                <w:lang w:val="en-US"/>
              </w:rPr>
            </w:pPr>
          </w:p>
        </w:tc>
      </w:tr>
      <w:tr w:rsidR="00F81705" w:rsidRPr="00B85B7E" w14:paraId="05595487" w14:textId="77777777" w:rsidTr="00493B92">
        <w:tc>
          <w:tcPr>
            <w:tcW w:w="893" w:type="dxa"/>
          </w:tcPr>
          <w:p w14:paraId="78AA56EC" w14:textId="77777777" w:rsidR="000F7FE8" w:rsidRPr="00B85B7E" w:rsidRDefault="000F7FE8" w:rsidP="00990024">
            <w:pPr>
              <w:spacing w:before="60" w:after="60"/>
              <w:rPr>
                <w:rFonts w:ascii="Calibri" w:hAnsi="Calibri"/>
                <w:lang w:val="en-US"/>
              </w:rPr>
            </w:pPr>
          </w:p>
        </w:tc>
        <w:tc>
          <w:tcPr>
            <w:tcW w:w="7174" w:type="dxa"/>
            <w:gridSpan w:val="2"/>
            <w:hideMark/>
          </w:tcPr>
          <w:p w14:paraId="39D587C8" w14:textId="77777777" w:rsidR="000F7FE8" w:rsidRPr="00B85B7E" w:rsidRDefault="00F15A2A" w:rsidP="00990024">
            <w:pPr>
              <w:spacing w:before="60" w:after="60"/>
              <w:rPr>
                <w:lang w:val="en-US"/>
              </w:rPr>
            </w:pPr>
            <w:proofErr w:type="gramStart"/>
            <w:r w:rsidRPr="00B85B7E">
              <w:rPr>
                <w:lang w:val="en-US"/>
              </w:rPr>
              <w:t>Is</w:t>
            </w:r>
            <w:proofErr w:type="gramEnd"/>
            <w:r w:rsidRPr="00B85B7E">
              <w:rPr>
                <w:lang w:val="en-US"/>
              </w:rPr>
              <w:t xml:space="preserve"> your personnel instructed on the handling of any kind of </w:t>
            </w:r>
            <w:r w:rsidRPr="00B85B7E">
              <w:rPr>
                <w:lang w:val="en-US"/>
              </w:rPr>
              <w:t>hazardous materials that you use and on how to act in case of unwanted events?</w:t>
            </w:r>
          </w:p>
        </w:tc>
        <w:tc>
          <w:tcPr>
            <w:tcW w:w="851" w:type="dxa"/>
            <w:vAlign w:val="center"/>
            <w:hideMark/>
          </w:tcPr>
          <w:p w14:paraId="4FC6DACC"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4BE63897" w14:textId="77777777" w:rsidTr="00493B92">
        <w:tc>
          <w:tcPr>
            <w:tcW w:w="893" w:type="dxa"/>
          </w:tcPr>
          <w:p w14:paraId="4F0C7FC8" w14:textId="77777777" w:rsidR="000F7FE8" w:rsidRPr="00B85B7E" w:rsidRDefault="000F7FE8" w:rsidP="00990024">
            <w:pPr>
              <w:spacing w:before="60" w:after="60"/>
              <w:rPr>
                <w:rFonts w:ascii="Calibri" w:hAnsi="Calibri"/>
                <w:lang w:val="en-US"/>
              </w:rPr>
            </w:pPr>
          </w:p>
        </w:tc>
        <w:tc>
          <w:tcPr>
            <w:tcW w:w="7174" w:type="dxa"/>
            <w:gridSpan w:val="2"/>
            <w:hideMark/>
          </w:tcPr>
          <w:p w14:paraId="2D8EF319" w14:textId="77777777" w:rsidR="000F7FE8" w:rsidRPr="00B85B7E" w:rsidRDefault="00F15A2A" w:rsidP="00990024">
            <w:pPr>
              <w:spacing w:before="60" w:after="60"/>
              <w:rPr>
                <w:lang w:val="en-US"/>
              </w:rPr>
            </w:pPr>
            <w:r w:rsidRPr="00B85B7E">
              <w:rPr>
                <w:lang w:val="en-US"/>
              </w:rPr>
              <w:t xml:space="preserve">Do you have an adequate emergency response plan and </w:t>
            </w:r>
            <w:proofErr w:type="spellStart"/>
            <w:r w:rsidRPr="00B85B7E">
              <w:rPr>
                <w:lang w:val="en-US"/>
              </w:rPr>
              <w:t>organisation</w:t>
            </w:r>
            <w:proofErr w:type="spellEnd"/>
            <w:r w:rsidRPr="00B85B7E">
              <w:rPr>
                <w:lang w:val="en-US"/>
              </w:rPr>
              <w:t>?</w:t>
            </w:r>
          </w:p>
        </w:tc>
        <w:tc>
          <w:tcPr>
            <w:tcW w:w="851" w:type="dxa"/>
            <w:vAlign w:val="center"/>
            <w:hideMark/>
          </w:tcPr>
          <w:p w14:paraId="6010DEF2"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5724C603" w14:textId="77777777" w:rsidTr="00493B92">
        <w:tc>
          <w:tcPr>
            <w:tcW w:w="893" w:type="dxa"/>
          </w:tcPr>
          <w:p w14:paraId="5A15E893" w14:textId="77777777" w:rsidR="000F7FE8" w:rsidRPr="00B85B7E" w:rsidRDefault="000F7FE8" w:rsidP="00990024">
            <w:pPr>
              <w:spacing w:before="60" w:after="60"/>
              <w:rPr>
                <w:rFonts w:ascii="Calibri" w:hAnsi="Calibri"/>
                <w:lang w:val="en-US"/>
              </w:rPr>
            </w:pPr>
          </w:p>
        </w:tc>
        <w:tc>
          <w:tcPr>
            <w:tcW w:w="7174" w:type="dxa"/>
            <w:gridSpan w:val="2"/>
            <w:hideMark/>
          </w:tcPr>
          <w:p w14:paraId="15883994" w14:textId="77777777" w:rsidR="000F7FE8" w:rsidRPr="00B85B7E" w:rsidRDefault="00F15A2A" w:rsidP="00990024">
            <w:pPr>
              <w:spacing w:before="60" w:after="60"/>
              <w:rPr>
                <w:lang w:val="en-US"/>
              </w:rPr>
            </w:pPr>
            <w:r w:rsidRPr="00B85B7E">
              <w:rPr>
                <w:lang w:val="en-US"/>
              </w:rPr>
              <w:t>Do you run SHE (compliance/performance) audits?</w:t>
            </w:r>
          </w:p>
        </w:tc>
        <w:tc>
          <w:tcPr>
            <w:tcW w:w="851" w:type="dxa"/>
            <w:vAlign w:val="center"/>
            <w:hideMark/>
          </w:tcPr>
          <w:p w14:paraId="2615A501"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7322B457" w14:textId="77777777" w:rsidTr="00493B92">
        <w:tc>
          <w:tcPr>
            <w:tcW w:w="893" w:type="dxa"/>
          </w:tcPr>
          <w:p w14:paraId="38CD52C2" w14:textId="77777777" w:rsidR="000F7FE8" w:rsidRPr="00B85B7E" w:rsidRDefault="000F7FE8" w:rsidP="00990024">
            <w:pPr>
              <w:spacing w:before="60" w:after="60"/>
              <w:rPr>
                <w:rFonts w:ascii="Calibri" w:hAnsi="Calibri"/>
                <w:lang w:val="en-US"/>
              </w:rPr>
            </w:pPr>
          </w:p>
        </w:tc>
        <w:tc>
          <w:tcPr>
            <w:tcW w:w="7174" w:type="dxa"/>
            <w:gridSpan w:val="2"/>
            <w:hideMark/>
          </w:tcPr>
          <w:p w14:paraId="37ECA502" w14:textId="77777777" w:rsidR="000F7FE8" w:rsidRPr="00B85B7E" w:rsidRDefault="00F15A2A" w:rsidP="00990024">
            <w:pPr>
              <w:spacing w:before="60" w:after="60"/>
              <w:rPr>
                <w:lang w:val="en-US"/>
              </w:rPr>
            </w:pPr>
            <w:r w:rsidRPr="00B85B7E">
              <w:rPr>
                <w:lang w:val="en-US"/>
              </w:rPr>
              <w:t xml:space="preserve">Do you </w:t>
            </w:r>
            <w:r w:rsidRPr="00B85B7E">
              <w:rPr>
                <w:lang w:val="en-US"/>
              </w:rPr>
              <w:t>have a certified person: “Safety-advisor transport dangerous materials (road/rail)”?</w:t>
            </w:r>
          </w:p>
        </w:tc>
        <w:tc>
          <w:tcPr>
            <w:tcW w:w="851" w:type="dxa"/>
            <w:vAlign w:val="center"/>
            <w:hideMark/>
          </w:tcPr>
          <w:p w14:paraId="0C8310FA"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r w:rsidR="00F81705" w:rsidRPr="00B85B7E" w14:paraId="62F917D0" w14:textId="77777777" w:rsidTr="00493B92">
        <w:tc>
          <w:tcPr>
            <w:tcW w:w="893" w:type="dxa"/>
          </w:tcPr>
          <w:p w14:paraId="156D6797" w14:textId="77777777" w:rsidR="00BA0C07" w:rsidRPr="00B85B7E"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B85B7E" w:rsidRDefault="00F15A2A" w:rsidP="00990024">
            <w:pPr>
              <w:spacing w:before="60" w:after="60"/>
              <w:rPr>
                <w:lang w:val="en-US"/>
              </w:rPr>
            </w:pPr>
            <w:r w:rsidRPr="00B85B7E">
              <w:rPr>
                <w:lang w:val="en-US"/>
              </w:rPr>
              <w:t>Please enclose a copy of the certificate</w:t>
            </w:r>
          </w:p>
        </w:tc>
        <w:tc>
          <w:tcPr>
            <w:tcW w:w="1701" w:type="dxa"/>
            <w:gridSpan w:val="2"/>
            <w:vAlign w:val="center"/>
            <w:hideMark/>
          </w:tcPr>
          <w:p w14:paraId="2A6E427A" w14:textId="77777777" w:rsidR="00BA0C07" w:rsidRPr="00B85B7E" w:rsidRDefault="00F15A2A" w:rsidP="003C3A8C">
            <w:pPr>
              <w:pStyle w:val="Header"/>
              <w:rPr>
                <w:lang w:val="en-US"/>
              </w:rPr>
            </w:pPr>
            <w:r w:rsidRPr="00B85B7E">
              <w:rPr>
                <w:lang w:val="en-US"/>
              </w:rPr>
              <w:t xml:space="preserve">Ref: </w:t>
            </w:r>
            <w:sdt>
              <w:sdtPr>
                <w:rPr>
                  <w:lang w:val="en-US"/>
                </w:rPr>
                <w:id w:val="1925905213"/>
                <w:placeholder>
                  <w:docPart w:val="00EFB4E5DCAE4CE58D0EBB6C402E4F54"/>
                </w:placeholder>
              </w:sdtPr>
              <w:sdtEndPr/>
              <w:sdtContent>
                <w:r w:rsidR="007E4ABA" w:rsidRPr="00B85B7E">
                  <w:rPr>
                    <w:lang w:val="en-US"/>
                  </w:rPr>
                  <w:fldChar w:fldCharType="begin">
                    <w:ffData>
                      <w:name w:val="Text5"/>
                      <w:enabled/>
                      <w:calcOnExit w:val="0"/>
                      <w:textInput/>
                    </w:ffData>
                  </w:fldChar>
                </w:r>
                <w:r w:rsidR="007E4ABA" w:rsidRPr="00B85B7E">
                  <w:rPr>
                    <w:lang w:val="en-US"/>
                  </w:rPr>
                  <w:instrText xml:space="preserve"> FORMTEXT </w:instrText>
                </w:r>
                <w:r w:rsidR="007E4ABA" w:rsidRPr="00B85B7E">
                  <w:rPr>
                    <w:lang w:val="en-US"/>
                  </w:rPr>
                </w:r>
                <w:r w:rsidR="007E4ABA" w:rsidRPr="00B85B7E">
                  <w:rPr>
                    <w:lang w:val="en-US"/>
                  </w:rPr>
                  <w:fldChar w:fldCharType="separate"/>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t> </w:t>
                </w:r>
                <w:r w:rsidR="007E4ABA" w:rsidRPr="00B85B7E">
                  <w:rPr>
                    <w:lang w:val="en-US"/>
                  </w:rPr>
                  <w:fldChar w:fldCharType="end"/>
                </w:r>
              </w:sdtContent>
            </w:sdt>
          </w:p>
        </w:tc>
      </w:tr>
      <w:tr w:rsidR="00F81705" w:rsidRPr="00B85B7E" w14:paraId="145BFA64" w14:textId="77777777" w:rsidTr="00493B92">
        <w:tc>
          <w:tcPr>
            <w:tcW w:w="893" w:type="dxa"/>
          </w:tcPr>
          <w:p w14:paraId="09136A12" w14:textId="77777777" w:rsidR="000F7FE8" w:rsidRPr="00B85B7E"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B85B7E" w:rsidRDefault="00F15A2A" w:rsidP="00990024">
            <w:pPr>
              <w:spacing w:before="60" w:after="60"/>
              <w:rPr>
                <w:lang w:val="en-US"/>
              </w:rPr>
            </w:pPr>
            <w:r w:rsidRPr="00B85B7E">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B85B7E" w:rsidRDefault="00F15A2A" w:rsidP="00990024">
            <w:pPr>
              <w:spacing w:before="60" w:after="60"/>
              <w:rPr>
                <w:lang w:val="en-US"/>
              </w:rPr>
            </w:pPr>
            <w:r w:rsidRPr="00B85B7E">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B85B7E" w:rsidRDefault="00F15A2A" w:rsidP="00990024">
            <w:pPr>
              <w:spacing w:before="60" w:after="60"/>
              <w:rPr>
                <w:lang w:val="en-US"/>
              </w:rPr>
            </w:pPr>
            <w:r w:rsidRPr="00B85B7E">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EndPr>
                <w:rPr>
                  <w:rStyle w:val="contentcontrolboundarysink"/>
                </w:rPr>
              </w:sdtEndPr>
              <w:sdtContent>
                <w:r w:rsidRPr="00B85B7E">
                  <w:rPr>
                    <w:rStyle w:val="contentcontrolboundarysink"/>
                    <w:rFonts w:ascii="MS Gothic" w:eastAsia="MS Gothic" w:hAnsi="MS Gothic" w:cs="Calibri"/>
                    <w:sz w:val="20"/>
                    <w:lang w:val="en-US"/>
                  </w:rPr>
                  <w:t>☐</w:t>
                </w:r>
              </w:sdtContent>
            </w:sdt>
          </w:p>
        </w:tc>
      </w:tr>
    </w:tbl>
    <w:p w14:paraId="27A18F4B" w14:textId="77777777" w:rsidR="00BA0C07" w:rsidRPr="00B85B7E" w:rsidRDefault="00BA0C07" w:rsidP="00990024">
      <w:pPr>
        <w:rPr>
          <w:lang w:val="en-US"/>
        </w:rPr>
      </w:pPr>
    </w:p>
    <w:p w14:paraId="7C02F63A"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Thank you for </w:t>
      </w:r>
      <w:r w:rsidRPr="00B85B7E">
        <w:rPr>
          <w:rFonts w:eastAsiaTheme="majorEastAsia" w:cstheme="minorHAnsi"/>
          <w:b/>
          <w:lang w:val="en-US"/>
        </w:rPr>
        <w:t>taking the time to fill out this questionnaire.</w:t>
      </w:r>
    </w:p>
    <w:p w14:paraId="18AD01F0" w14:textId="77777777" w:rsidR="00BA0C07" w:rsidRPr="00B85B7E" w:rsidRDefault="00F15A2A" w:rsidP="00990024">
      <w:pPr>
        <w:rPr>
          <w:rFonts w:eastAsiaTheme="majorEastAsia" w:cstheme="minorHAnsi"/>
          <w:b/>
          <w:lang w:val="en-US"/>
        </w:rPr>
      </w:pPr>
      <w:r w:rsidRPr="00B85B7E">
        <w:rPr>
          <w:rFonts w:eastAsiaTheme="majorEastAsia" w:cstheme="minorHAnsi"/>
          <w:b/>
          <w:lang w:val="en-US"/>
        </w:rPr>
        <w:t xml:space="preserve">Please also provide copies of the documents listed below. If, for some reason, you were unable to do so, please indicate this </w:t>
      </w:r>
      <w:proofErr w:type="gramStart"/>
      <w:r w:rsidRPr="00B85B7E">
        <w:rPr>
          <w:rFonts w:eastAsiaTheme="majorEastAsia" w:cstheme="minorHAnsi"/>
          <w:b/>
          <w:lang w:val="en-US"/>
        </w:rPr>
        <w:t>in ”Comments</w:t>
      </w:r>
      <w:proofErr w:type="gramEnd"/>
      <w:r w:rsidRPr="00B85B7E">
        <w:rPr>
          <w:rFonts w:eastAsiaTheme="majorEastAsia" w:cstheme="minorHAnsi"/>
          <w:b/>
          <w:lang w:val="en-US"/>
        </w:rPr>
        <w:t>”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B85B7E"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B85B7E" w:rsidRDefault="00F15A2A" w:rsidP="00990024">
            <w:pPr>
              <w:pStyle w:val="Heading1"/>
              <w:jc w:val="both"/>
              <w:outlineLvl w:val="0"/>
              <w:rPr>
                <w:sz w:val="24"/>
                <w:szCs w:val="24"/>
                <w:lang w:val="en-US"/>
              </w:rPr>
            </w:pPr>
            <w:r w:rsidRPr="00B85B7E">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B85B7E" w:rsidRDefault="00F15A2A" w:rsidP="00990024">
            <w:pPr>
              <w:pStyle w:val="Heading1"/>
              <w:jc w:val="both"/>
              <w:outlineLvl w:val="0"/>
              <w:rPr>
                <w:lang w:val="en-US"/>
              </w:rPr>
            </w:pPr>
            <w:r w:rsidRPr="00B85B7E">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B85B7E" w:rsidRDefault="00F15A2A" w:rsidP="00990024">
            <w:pPr>
              <w:pStyle w:val="Heading1"/>
              <w:jc w:val="both"/>
              <w:outlineLvl w:val="0"/>
              <w:rPr>
                <w:lang w:val="en-US"/>
              </w:rPr>
            </w:pPr>
            <w:r w:rsidRPr="00B85B7E">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B85B7E" w:rsidRDefault="00F15A2A" w:rsidP="00990024">
            <w:pPr>
              <w:pStyle w:val="Heading1"/>
              <w:jc w:val="both"/>
              <w:outlineLvl w:val="0"/>
              <w:rPr>
                <w:lang w:val="en-US"/>
              </w:rPr>
            </w:pPr>
            <w:r w:rsidRPr="00B85B7E">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B85B7E" w:rsidRDefault="00F15A2A" w:rsidP="00990024">
            <w:pPr>
              <w:pStyle w:val="Heading1"/>
              <w:jc w:val="both"/>
              <w:outlineLvl w:val="0"/>
              <w:rPr>
                <w:lang w:val="en-US"/>
              </w:rPr>
            </w:pPr>
            <w:r w:rsidRPr="00B85B7E">
              <w:rPr>
                <w:lang w:val="en-US"/>
              </w:rPr>
              <w:t>NO</w:t>
            </w:r>
            <w:r w:rsidR="00167DC8" w:rsidRPr="00B85B7E">
              <w:rPr>
                <w:lang w:val="en-US"/>
              </w:rPr>
              <w:t xml:space="preserve"> </w:t>
            </w:r>
            <w:r w:rsidRPr="00B85B7E">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B85B7E" w:rsidRDefault="00F15A2A" w:rsidP="00990024">
            <w:pPr>
              <w:pStyle w:val="Heading1"/>
              <w:jc w:val="both"/>
              <w:outlineLvl w:val="0"/>
              <w:rPr>
                <w:lang w:val="en-US"/>
              </w:rPr>
            </w:pPr>
            <w:r w:rsidRPr="00B85B7E">
              <w:rPr>
                <w:lang w:val="en-US"/>
              </w:rPr>
              <w:t>Comments</w:t>
            </w:r>
          </w:p>
        </w:tc>
      </w:tr>
      <w:tr w:rsidR="00F81705" w:rsidRPr="00F15A2A"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B85B7E" w:rsidRDefault="00F15A2A" w:rsidP="00990024">
            <w:pPr>
              <w:rPr>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B85B7E" w:rsidRDefault="00BA0C07" w:rsidP="00990024">
            <w:pPr>
              <w:rPr>
                <w:b/>
                <w:bCs/>
                <w:sz w:val="28"/>
                <w:szCs w:val="28"/>
                <w:lang w:val="en-US"/>
              </w:rPr>
            </w:pPr>
          </w:p>
        </w:tc>
      </w:tr>
      <w:tr w:rsidR="00F81705" w:rsidRPr="00F15A2A"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B85B7E" w:rsidRDefault="00BA0C07" w:rsidP="00990024">
            <w:pPr>
              <w:rPr>
                <w:b/>
                <w:bCs/>
                <w:sz w:val="28"/>
                <w:szCs w:val="28"/>
                <w:lang w:val="en-US"/>
              </w:rPr>
            </w:pPr>
          </w:p>
        </w:tc>
      </w:tr>
      <w:tr w:rsidR="00F81705" w:rsidRPr="00F15A2A"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B85B7E" w:rsidRDefault="00F15A2A" w:rsidP="00990024">
            <w:pPr>
              <w:rPr>
                <w:b/>
                <w:bCs/>
                <w:color w:val="A6A6A6" w:themeColor="background1" w:themeShade="A6"/>
                <w:sz w:val="28"/>
                <w:szCs w:val="28"/>
                <w:lang w:val="en-US"/>
              </w:rPr>
            </w:pPr>
            <w:r w:rsidRPr="00B85B7E">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B85B7E"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B85B7E"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B85B7E"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B85B7E"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B85B7E" w:rsidRDefault="00BA0C07" w:rsidP="00990024">
            <w:pPr>
              <w:rPr>
                <w:b/>
                <w:bCs/>
                <w:sz w:val="28"/>
                <w:szCs w:val="28"/>
                <w:lang w:val="en-US"/>
              </w:rPr>
            </w:pPr>
          </w:p>
        </w:tc>
      </w:tr>
    </w:tbl>
    <w:p w14:paraId="2366FBDF" w14:textId="77777777" w:rsidR="00BA0C07" w:rsidRPr="00B85B7E"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B85B7E"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4"/>
                <w:szCs w:val="24"/>
              </w:rPr>
            </w:pPr>
            <w:r w:rsidRPr="00B85B7E">
              <w:rPr>
                <w:rFonts w:asciiTheme="minorHAnsi" w:hAnsiTheme="minorHAnsi" w:cstheme="minorHAnsi"/>
                <w:sz w:val="22"/>
                <w:szCs w:val="22"/>
              </w:rPr>
              <w:t xml:space="preserve">This Supplier self-assessment form was </w:t>
            </w:r>
            <w:r w:rsidRPr="00B85B7E">
              <w:rPr>
                <w:rFonts w:asciiTheme="minorHAnsi" w:hAnsiTheme="minorHAnsi" w:cstheme="minorHAnsi"/>
                <w:sz w:val="22"/>
                <w:szCs w:val="22"/>
              </w:rPr>
              <w:t>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04"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05"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285942681"/>
                <w:placeholder>
                  <w:docPart w:val="4024619E6D124ED3A70BA556603C6989"/>
                </w:placeholder>
                <w:showingPlcHdr/>
              </w:sdtPr>
              <w:sdtEndPr/>
              <w:sdtContent>
                <w:r w:rsidRPr="00054A95">
                  <w:rPr>
                    <w:rStyle w:val="PlaceholderText"/>
                    <w:rFonts w:asciiTheme="minorHAnsi" w:hAnsiTheme="minorHAnsi" w:cstheme="minorHAnsi"/>
                    <w:sz w:val="22"/>
                    <w:szCs w:val="22"/>
                    <w:lang w:val="de-AT"/>
                    <w:rPrChange w:id="106"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07" w:author="Anna Lancova" w:date="2023-01-27T20:20:00Z">
                  <w:rPr>
                    <w:rFonts w:asciiTheme="minorHAnsi" w:hAnsiTheme="minorHAnsi" w:cstheme="minorHAnsi"/>
                    <w:sz w:val="22"/>
                    <w:szCs w:val="22"/>
                  </w:rPr>
                </w:rPrChange>
              </w:rPr>
              <w:t xml:space="preserve"> </w:t>
            </w:r>
          </w:p>
          <w:p w14:paraId="45C9EBC1"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08"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09"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10"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26955598"/>
                <w:placeholder>
                  <w:docPart w:val="BA74A60F6D78451F8C4E70645EFC92FF"/>
                </w:placeholder>
                <w:showingPlcHdr/>
              </w:sdtPr>
              <w:sdtEndPr/>
              <w:sdtContent>
                <w:r w:rsidRPr="00054A95">
                  <w:rPr>
                    <w:rStyle w:val="PlaceholderText"/>
                    <w:rFonts w:asciiTheme="minorHAnsi" w:hAnsiTheme="minorHAnsi" w:cstheme="minorHAnsi"/>
                    <w:sz w:val="22"/>
                    <w:szCs w:val="22"/>
                    <w:lang w:val="de-AT"/>
                    <w:rPrChange w:id="111" w:author="Anna Lancova" w:date="2023-01-27T20:20:00Z">
                      <w:rPr>
                        <w:rStyle w:val="PlaceholderText"/>
                        <w:rFonts w:asciiTheme="minorHAnsi" w:hAnsiTheme="minorHAnsi" w:cstheme="minorHAnsi"/>
                        <w:sz w:val="22"/>
                        <w:szCs w:val="22"/>
                      </w:rPr>
                    </w:rPrChange>
                  </w:rPr>
                  <w:t>Klicken Sie hier, um Text einzugeben.</w:t>
                </w:r>
              </w:sdtContent>
            </w:sdt>
          </w:p>
          <w:p w14:paraId="6E661B0F" w14:textId="77777777" w:rsidR="00BA0C07" w:rsidRPr="00B85B7E" w:rsidRDefault="00F15A2A" w:rsidP="00990024">
            <w:pPr>
              <w:pStyle w:val="MuPTextTabelleAnhang"/>
              <w:spacing w:line="256" w:lineRule="auto"/>
              <w:jc w:val="both"/>
              <w:rPr>
                <w:rFonts w:asciiTheme="minorHAnsi" w:hAnsiTheme="minorHAnsi" w:cstheme="minorHAnsi"/>
                <w:sz w:val="24"/>
                <w:szCs w:val="24"/>
                <w:u w:val="single"/>
              </w:rPr>
            </w:pPr>
            <w:r w:rsidRPr="00B85B7E">
              <w:rPr>
                <w:rFonts w:asciiTheme="minorHAnsi" w:hAnsiTheme="minorHAnsi" w:cstheme="minorHAnsi"/>
                <w:sz w:val="22"/>
                <w:szCs w:val="22"/>
              </w:rPr>
              <w:t xml:space="preserve">Date/Signature:</w:t>
            </w:r>
            <w:r w:rsidRPr="00B85B7E">
              <w:rPr>
                <w:rFonts w:asciiTheme="minorHAnsi" w:hAnsiTheme="minorHAnsi" w:cstheme="minorHAnsi"/>
                <w:sz w:val="22"/>
                <w:szCs w:val="22"/>
                <w:u w:val="single"/>
              </w:rPr>
              <w:t xml:space="preserve">                                         </w:t>
            </w:r>
          </w:p>
        </w:tc>
      </w:tr>
    </w:tbl>
    <w:p w14:paraId="670D1B08" w14:textId="77777777" w:rsidR="006B0E2C" w:rsidRPr="00B85B7E" w:rsidRDefault="00F15A2A" w:rsidP="00990024">
      <w:pPr>
        <w:spacing w:after="160" w:line="259" w:lineRule="auto"/>
        <w:rPr>
          <w:b/>
          <w:bCs/>
          <w:sz w:val="28"/>
          <w:szCs w:val="28"/>
          <w:lang w:val="en-US"/>
        </w:rPr>
      </w:pPr>
      <w:r w:rsidRPr="00B85B7E">
        <w:rPr>
          <w:b/>
          <w:bCs/>
          <w:sz w:val="28"/>
          <w:szCs w:val="28"/>
          <w:lang w:val="en-US"/>
        </w:rPr>
        <w:br w:type="page"/>
      </w:r>
    </w:p>
    <w:p w14:paraId="7CD2F957" w14:textId="47A27AC9" w:rsidR="00BA0C07" w:rsidRPr="00B85B7E" w:rsidRDefault="00F15A2A" w:rsidP="00990024">
      <w:pPr>
        <w:rPr>
          <w:b/>
          <w:bCs/>
          <w:lang w:val="en-US"/>
        </w:rPr>
      </w:pPr>
      <w:r w:rsidRPr="00B85B7E">
        <w:rPr>
          <w:b/>
          <w:bCs/>
          <w:sz w:val="24"/>
          <w:szCs w:val="24"/>
          <w:lang w:val="en-US"/>
        </w:rPr>
        <w:lastRenderedPageBreak/>
        <w:t xml:space="preserve">Section for evaluation by </w:t>
      </w:r>
      <w:del w:id="112" w:author="Andrii Kuznietsov" w:date="2023-02-01T10:43:00Z">
        <w:r w:rsidR="00F93D90" w:rsidRPr="00B85B7E" w:rsidDel="003B70A6">
          <w:rPr>
            <w:b/>
            <w:bCs/>
            <w:sz w:val="24"/>
            <w:szCs w:val="24"/>
            <w:lang w:val="en-US"/>
          </w:rPr>
          <w:delText>&lt;</w:delText>
        </w:r>
      </w:del>
      <w:proofErr w:type="gramStart"/>
      <w:ins w:id="113" w:author="Andrii Kuznietsov" w:date="2023-02-01T10:43:00Z">
        <w:r w:rsidR="003B70A6">
          <w:rPr>
            <w:b/>
            <w:bCs/>
            <w:sz w:val="24"/>
            <w:szCs w:val="24"/>
            <w:lang w:val="en-US"/>
          </w:rPr>
          <w:t xml:space="preserve">Company CDE</w:t>
        </w:r>
      </w:ins>
    </w:p>
    <w:tbl>
      <w:tblPr>
        <w:tblStyle w:val="TableGrid"/>
        <w:tblW w:w="0" w:type="auto"/>
        <w:tblLook w:val="04A0" w:firstRow="1" w:lastRow="0" w:firstColumn="1" w:lastColumn="0" w:noHBand="0" w:noVBand="1"/>
      </w:tblPr>
      <w:tblGrid>
        <w:gridCol w:w="2259"/>
        <w:gridCol w:w="1700"/>
        <w:gridCol w:w="1492"/>
        <w:gridCol w:w="4451"/>
      </w:tblGrid>
      <w:tr w:rsidR="00F81705" w:rsidRPr="00B85B7E"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B85B7E" w:rsidRDefault="00F15A2A" w:rsidP="00990024">
            <w:pPr>
              <w:rPr>
                <w:b/>
                <w:bCs/>
                <w:lang w:val="en-US"/>
              </w:rPr>
            </w:pPr>
            <w:r w:rsidRPr="00B85B7E">
              <w:rPr>
                <w:b/>
                <w:bCs/>
                <w:lang w:val="en-US"/>
              </w:rPr>
              <w:t xml:space="preserve">For internal </w:t>
            </w:r>
            <w:r w:rsidRPr="00B85B7E">
              <w:rPr>
                <w:b/>
                <w:bCs/>
                <w:lang w:val="en-US"/>
              </w:rPr>
              <w:t>evaluation only</w:t>
            </w:r>
          </w:p>
        </w:tc>
      </w:tr>
      <w:tr w:rsidR="00F81705" w:rsidRPr="00B85B7E"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B85B7E" w:rsidRDefault="00F15A2A" w:rsidP="00990024">
            <w:pPr>
              <w:spacing w:after="0"/>
              <w:rPr>
                <w:b/>
                <w:bCs/>
                <w:lang w:val="en-US"/>
              </w:rPr>
            </w:pPr>
            <w:r w:rsidRPr="00B85B7E">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B85B7E" w:rsidRDefault="00F15A2A" w:rsidP="00990024">
            <w:pPr>
              <w:spacing w:after="0"/>
              <w:rPr>
                <w:b/>
                <w:bCs/>
                <w:lang w:val="en-US"/>
              </w:rPr>
            </w:pPr>
            <w:r w:rsidRPr="00B85B7E">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B85B7E" w:rsidRDefault="00F15A2A" w:rsidP="00990024">
            <w:pPr>
              <w:spacing w:after="0"/>
              <w:rPr>
                <w:b/>
                <w:bCs/>
                <w:lang w:val="en-US"/>
              </w:rPr>
            </w:pPr>
            <w:r w:rsidRPr="00B85B7E">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B85B7E" w:rsidRDefault="00F15A2A" w:rsidP="00990024">
            <w:pPr>
              <w:spacing w:after="0"/>
              <w:rPr>
                <w:b/>
                <w:bCs/>
                <w:lang w:val="en-US"/>
              </w:rPr>
            </w:pPr>
            <w:r w:rsidRPr="00B85B7E">
              <w:rPr>
                <w:b/>
                <w:bCs/>
                <w:lang w:val="en-US"/>
              </w:rPr>
              <w:t>Comments</w:t>
            </w:r>
          </w:p>
        </w:tc>
      </w:tr>
      <w:tr w:rsidR="00F81705" w:rsidRPr="00B85B7E"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B85B7E" w:rsidRDefault="00BA0C07" w:rsidP="00990024">
            <w:pPr>
              <w:rPr>
                <w:b/>
                <w:bCs/>
                <w:sz w:val="24"/>
                <w:szCs w:val="24"/>
                <w:lang w:val="en-US"/>
              </w:rPr>
            </w:pPr>
          </w:p>
        </w:tc>
      </w:tr>
      <w:tr w:rsidR="00F81705" w:rsidRPr="00B85B7E"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B85B7E"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B85B7E" w:rsidRDefault="00F15A2A"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B85B7E" w:rsidRDefault="00BA0C07" w:rsidP="00990024">
            <w:pPr>
              <w:rPr>
                <w:b/>
                <w:bCs/>
                <w:sz w:val="24"/>
                <w:szCs w:val="24"/>
                <w:lang w:val="en-US"/>
              </w:rPr>
            </w:pPr>
          </w:p>
        </w:tc>
      </w:tr>
    </w:tbl>
    <w:p w14:paraId="4AB4D05B" w14:textId="77777777" w:rsidR="00BA0C07" w:rsidRPr="00B85B7E"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B85B7E"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4EF2FFC1" w:rsidR="00BA0C07" w:rsidRPr="00054A95" w:rsidRDefault="00F15A2A" w:rsidP="00990024">
            <w:pPr>
              <w:rPr>
                <w:b/>
                <w:bCs/>
                <w:lang w:val="de-AT"/>
                <w:rPrChange w:id="116" w:author="Anna Lancova" w:date="2023-01-27T20:20:00Z">
                  <w:rPr>
                    <w:b/>
                    <w:bCs/>
                    <w:lang w:val="en-US"/>
                  </w:rPr>
                </w:rPrChange>
              </w:rPr>
            </w:pPr>
            <w:proofErr w:type="spellStart"/>
            <w:r w:rsidRPr="00054A95">
              <w:rPr>
                <w:b/>
                <w:bCs/>
                <w:lang w:val="de-AT"/>
                <w:rPrChange w:id="117" w:author="Anna Lancova" w:date="2023-01-27T20:20:00Z">
                  <w:rPr>
                    <w:b/>
                    <w:bCs/>
                    <w:lang w:val="en-US"/>
                  </w:rPr>
                </w:rPrChange>
              </w:rPr>
              <w:t>Decision</w:t>
            </w:r>
            <w:proofErr w:type="spellEnd"/>
            <w:r w:rsidRPr="00054A95">
              <w:rPr>
                <w:b/>
                <w:bCs/>
                <w:lang w:val="de-AT"/>
                <w:rPrChange w:id="118" w:author="Anna Lancova" w:date="2023-01-27T20:20:00Z">
                  <w:rPr>
                    <w:b/>
                    <w:bCs/>
                    <w:lang w:val="en-US"/>
                  </w:rPr>
                </w:rPrChange>
              </w:rPr>
              <w:t xml:space="preserve"> and </w:t>
            </w:r>
            <w:proofErr w:type="spellStart"/>
            <w:r w:rsidRPr="00054A95">
              <w:rPr>
                <w:b/>
                <w:bCs/>
                <w:lang w:val="de-AT"/>
                <w:rPrChange w:id="119" w:author="Anna Lancova" w:date="2023-01-27T20:20:00Z">
                  <w:rPr>
                    <w:b/>
                    <w:bCs/>
                    <w:lang w:val="en-US"/>
                  </w:rPr>
                </w:rPrChange>
              </w:rPr>
              <w:t xml:space="preserve">comments</w:t>
            </w:r>
            <w:proofErr w:type="spellEnd"/>
            <w:r w:rsidRPr="00054A95">
              <w:rPr>
                <w:b/>
                <w:bCs/>
                <w:lang w:val="de-AT"/>
                <w:rPrChange w:id="120" w:author="Anna Lancova" w:date="2023-01-27T20:20:00Z">
                  <w:rPr>
                    <w:b/>
                    <w:bCs/>
                    <w:lang w:val="en-US"/>
                  </w:rPr>
                </w:rPrChange>
              </w:rPr>
              <w:t xml:space="preserve"> (</w:t>
            </w:r>
            <w:del w:id="121" w:author="Andrii Kuznietsov" w:date="2023-02-01T10:43:00Z">
              <w:r w:rsidR="00F93D90" w:rsidRPr="00054A95" w:rsidDel="003B70A6">
                <w:rPr>
                  <w:b/>
                  <w:bCs/>
                  <w:lang w:val="de-AT"/>
                  <w:rPrChange w:id="122" w:author="Anna Lancova" w:date="2023-01-27T20:20:00Z">
                    <w:rPr>
                      <w:b/>
                      <w:bCs/>
                      <w:lang w:val="en-US"/>
                    </w:rPr>
                  </w:rPrChange>
                </w:rPr>
                <w:delText>&lt;</w:delText>
              </w:r>
            </w:del>
            <w:proofErr w:type="gramStart"/>
            <w:ins w:id="123" w:author="Andrii Kuznietsov" w:date="2023-02-01T10:43:00Z">
              <w:r w:rsidR="003B70A6">
                <w:rPr>
                  <w:b/>
                  <w:bCs/>
                  <w:lang w:val="de-AT"/>
                </w:rPr>
                <w:t xml:space="preserve">Company CDE</w:t>
              </w:r>
            </w:ins>
            <w:r w:rsidRPr="00054A95">
              <w:rPr>
                <w:b/>
                <w:bCs/>
                <w:lang w:val="de-AT"/>
                <w:rPrChange w:id="128" w:author="Anna Lancova" w:date="2023-01-27T20:20:00Z">
                  <w:rPr>
                    <w:b/>
                    <w:bCs/>
                    <w:lang w:val="en-US"/>
                  </w:rPr>
                </w:rPrChange>
              </w:rPr>
              <w:t>):</w:t>
            </w:r>
            <w:sdt>
              <w:sdtPr>
                <w:rPr>
                  <w:b/>
                  <w:bCs/>
                  <w:lang w:val="en-US"/>
                </w:rPr>
                <w:id w:val="-1201855301"/>
                <w:placeholder>
                  <w:docPart w:val="B300947533B0461AA5F5BB0AA41D8E06"/>
                </w:placeholder>
                <w:showingPlcHdr/>
                <w:text/>
              </w:sdtPr>
              <w:sdtEndPr/>
              <w:sdtContent>
                <w:r w:rsidR="009C2126" w:rsidRPr="00054A95">
                  <w:rPr>
                    <w:rStyle w:val="PlaceholderText"/>
                    <w:lang w:val="de-AT"/>
                    <w:rPrChange w:id="129" w:author="Anna Lancova" w:date="2023-01-27T20:20:00Z">
                      <w:rPr>
                        <w:rStyle w:val="PlaceholderText"/>
                        <w:lang w:val="en-US"/>
                      </w:rPr>
                    </w:rPrChange>
                  </w:rPr>
                  <w:t>Klicken oder tippen Sie hier, um Text einzugeben.</w:t>
                </w:r>
              </w:sdtContent>
            </w:sdt>
          </w:p>
        </w:tc>
      </w:tr>
      <w:tr w:rsidR="00F81705" w:rsidRPr="00B85B7E"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B85B7E" w:rsidRDefault="00F15A2A" w:rsidP="00990024">
            <w:pPr>
              <w:rPr>
                <w:b/>
                <w:bCs/>
                <w:lang w:val="en-US"/>
              </w:rPr>
            </w:pPr>
            <w:r w:rsidRPr="00B85B7E">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B85B7E" w:rsidRDefault="00F15A2A" w:rsidP="00990024">
            <w:pPr>
              <w:spacing w:after="0"/>
              <w:rPr>
                <w:b/>
                <w:bCs/>
                <w:lang w:val="en-US"/>
              </w:rPr>
            </w:pPr>
            <w:r w:rsidRPr="00B85B7E">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EndPr>
                <w:rPr>
                  <w:rStyle w:val="contentcontrolboundarysink"/>
                </w:rPr>
              </w:sdtEndPr>
              <w:sdtContent>
                <w:r w:rsidR="009C2126" w:rsidRPr="00B85B7E">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B85B7E" w:rsidRDefault="00F15A2A" w:rsidP="00990024">
            <w:pPr>
              <w:spacing w:after="0"/>
              <w:rPr>
                <w:b/>
                <w:bCs/>
                <w:lang w:val="en-US"/>
              </w:rPr>
            </w:pPr>
            <w:r w:rsidRPr="00B85B7E">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EndPr>
                <w:rPr>
                  <w:rStyle w:val="contentcontrolboundarysink"/>
                </w:rPr>
              </w:sdtEndPr>
              <w:sdtContent>
                <w:r w:rsidR="007E4ABA" w:rsidRPr="00B85B7E">
                  <w:rPr>
                    <w:rStyle w:val="contentcontrolboundarysink"/>
                    <w:rFonts w:ascii="MS Gothic" w:eastAsia="MS Gothic" w:hAnsi="MS Gothic" w:cs="Calibri"/>
                    <w:sz w:val="20"/>
                    <w:lang w:val="en-US"/>
                  </w:rPr>
                  <w:t>☐</w:t>
                </w:r>
              </w:sdtContent>
            </w:sdt>
          </w:p>
        </w:tc>
      </w:tr>
    </w:tbl>
    <w:p w14:paraId="34602C90" w14:textId="77777777" w:rsidR="00BA0C07" w:rsidRPr="00B85B7E"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B85B7E"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B85B7E" w:rsidRDefault="00F15A2A" w:rsidP="00990024">
            <w:pPr>
              <w:pStyle w:val="MuPTextTabelleAnhang"/>
              <w:spacing w:before="0" w:line="256" w:lineRule="auto"/>
              <w:contextualSpacing/>
              <w:jc w:val="both"/>
              <w:rPr>
                <w:rFonts w:asciiTheme="minorHAnsi" w:hAnsiTheme="minorHAnsi" w:cstheme="minorHAnsi"/>
                <w:sz w:val="22"/>
                <w:szCs w:val="22"/>
              </w:rPr>
            </w:pPr>
            <w:r w:rsidRPr="00B85B7E">
              <w:rPr>
                <w:rFonts w:asciiTheme="minorHAnsi" w:hAnsiTheme="minorHAnsi" w:cstheme="minorHAnsi"/>
                <w:sz w:val="22"/>
                <w:szCs w:val="22"/>
              </w:rPr>
              <w:t xml:space="preserve">This </w:t>
            </w:r>
            <w:r w:rsidRPr="00B85B7E">
              <w:rPr>
                <w:rFonts w:asciiTheme="minorHAnsi" w:hAnsiTheme="minorHAnsi" w:cstheme="minorHAnsi"/>
                <w:sz w:val="22"/>
                <w:szCs w:val="22"/>
              </w:rPr>
              <w:t>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054A95" w:rsidRDefault="00F15A2A" w:rsidP="00990024">
            <w:pPr>
              <w:pStyle w:val="MuPTextTabelleAnhang"/>
              <w:spacing w:line="256" w:lineRule="auto"/>
              <w:jc w:val="both"/>
              <w:rPr>
                <w:rFonts w:asciiTheme="minorHAnsi" w:hAnsiTheme="minorHAnsi" w:cstheme="minorHAnsi"/>
                <w:sz w:val="22"/>
                <w:szCs w:val="22"/>
                <w:lang w:val="de-AT"/>
                <w:rPrChange w:id="130" w:author="Anna Lancova" w:date="2023-01-27T20:20:00Z">
                  <w:rPr>
                    <w:rFonts w:asciiTheme="minorHAnsi" w:hAnsiTheme="minorHAnsi" w:cstheme="minorHAnsi"/>
                    <w:sz w:val="22"/>
                    <w:szCs w:val="22"/>
                  </w:rPr>
                </w:rPrChange>
              </w:rPr>
            </w:pPr>
            <w:r w:rsidRPr="00054A95">
              <w:rPr>
                <w:rFonts w:asciiTheme="minorHAnsi" w:hAnsiTheme="minorHAnsi" w:cstheme="minorHAnsi"/>
                <w:sz w:val="22"/>
                <w:szCs w:val="22"/>
                <w:lang w:val="de-AT"/>
                <w:rPrChange w:id="131" w:author="Anna Lancova" w:date="2023-01-27T20:20:00Z">
                  <w:rPr>
                    <w:rFonts w:asciiTheme="minorHAnsi" w:hAnsiTheme="minorHAnsi" w:cstheme="minorHAnsi"/>
                    <w:sz w:val="22"/>
                    <w:szCs w:val="22"/>
                  </w:rPr>
                </w:rPrChange>
              </w:rPr>
              <w:t xml:space="preserve">Name:  </w:t>
            </w:r>
            <w:sdt>
              <w:sdtPr>
                <w:rPr>
                  <w:rFonts w:asciiTheme="minorHAnsi" w:hAnsiTheme="minorHAnsi" w:cstheme="minorHAnsi"/>
                  <w:sz w:val="22"/>
                  <w:szCs w:val="22"/>
                </w:rPr>
                <w:id w:val="913201877"/>
                <w:placeholder>
                  <w:docPart w:val="75DC47B5CED54564A21AF7C3E508CC63"/>
                </w:placeholder>
                <w:showingPlcHdr/>
              </w:sdtPr>
              <w:sdtEndPr/>
              <w:sdtContent>
                <w:r w:rsidRPr="00054A95">
                  <w:rPr>
                    <w:rStyle w:val="PlaceholderText"/>
                    <w:rFonts w:asciiTheme="minorHAnsi" w:hAnsiTheme="minorHAnsi" w:cstheme="minorHAnsi"/>
                    <w:sz w:val="22"/>
                    <w:szCs w:val="22"/>
                    <w:lang w:val="de-AT"/>
                    <w:rPrChange w:id="132" w:author="Anna Lancova" w:date="2023-01-27T20:20:00Z">
                      <w:rPr>
                        <w:rStyle w:val="PlaceholderText"/>
                        <w:rFonts w:asciiTheme="minorHAnsi" w:hAnsiTheme="minorHAnsi" w:cstheme="minorHAnsi"/>
                        <w:sz w:val="22"/>
                        <w:szCs w:val="22"/>
                      </w:rPr>
                    </w:rPrChange>
                  </w:rPr>
                  <w:t>Klicken Sie hier, um Text einzugeben.</w:t>
                </w:r>
              </w:sdtContent>
            </w:sdt>
            <w:r w:rsidRPr="00054A95">
              <w:rPr>
                <w:rFonts w:asciiTheme="minorHAnsi" w:hAnsiTheme="minorHAnsi" w:cstheme="minorHAnsi"/>
                <w:sz w:val="22"/>
                <w:szCs w:val="22"/>
                <w:lang w:val="de-AT"/>
                <w:rPrChange w:id="133" w:author="Anna Lancova" w:date="2023-01-27T20:20:00Z">
                  <w:rPr>
                    <w:rFonts w:asciiTheme="minorHAnsi" w:hAnsiTheme="minorHAnsi" w:cstheme="minorHAnsi"/>
                    <w:sz w:val="22"/>
                    <w:szCs w:val="22"/>
                  </w:rPr>
                </w:rPrChange>
              </w:rPr>
              <w:t xml:space="preserve"> </w:t>
            </w:r>
          </w:p>
          <w:p w14:paraId="587EC6AF" w14:textId="77777777" w:rsidR="00BA0C07" w:rsidRPr="00054A95" w:rsidRDefault="00BA0C07" w:rsidP="00990024">
            <w:pPr>
              <w:pStyle w:val="MuPTextTabelleAnhang"/>
              <w:spacing w:line="256" w:lineRule="auto"/>
              <w:jc w:val="both"/>
              <w:rPr>
                <w:rFonts w:asciiTheme="minorHAnsi" w:hAnsiTheme="minorHAnsi" w:cstheme="minorHAnsi"/>
                <w:sz w:val="22"/>
                <w:szCs w:val="22"/>
                <w:lang w:val="de-AT"/>
                <w:rPrChange w:id="134" w:author="Anna Lancova" w:date="2023-01-27T20:20:00Z">
                  <w:rPr>
                    <w:rFonts w:asciiTheme="minorHAnsi" w:hAnsiTheme="minorHAnsi" w:cstheme="minorHAnsi"/>
                    <w:sz w:val="22"/>
                    <w:szCs w:val="22"/>
                  </w:rPr>
                </w:rPrChange>
              </w:rPr>
            </w:pPr>
          </w:p>
          <w:p w14:paraId="12991340" w14:textId="77777777" w:rsidR="00BA0C07" w:rsidRPr="00054A95" w:rsidRDefault="00F15A2A" w:rsidP="00990024">
            <w:pPr>
              <w:pStyle w:val="MuPTextTabelleAnhang"/>
              <w:spacing w:before="0" w:after="0" w:line="256" w:lineRule="auto"/>
              <w:contextualSpacing/>
              <w:jc w:val="both"/>
              <w:rPr>
                <w:rFonts w:asciiTheme="minorHAnsi" w:hAnsiTheme="minorHAnsi" w:cstheme="minorHAnsi"/>
                <w:sz w:val="22"/>
                <w:szCs w:val="22"/>
                <w:lang w:val="de-AT"/>
                <w:rPrChange w:id="135" w:author="Anna Lancova" w:date="2023-01-27T20:20:00Z">
                  <w:rPr>
                    <w:rFonts w:asciiTheme="minorHAnsi" w:hAnsiTheme="minorHAnsi" w:cstheme="minorHAnsi"/>
                    <w:sz w:val="22"/>
                    <w:szCs w:val="22"/>
                  </w:rPr>
                </w:rPrChange>
              </w:rPr>
            </w:pPr>
            <w:proofErr w:type="spellStart"/>
            <w:r w:rsidRPr="00054A95">
              <w:rPr>
                <w:rFonts w:asciiTheme="minorHAnsi" w:hAnsiTheme="minorHAnsi" w:cstheme="minorHAnsi"/>
                <w:sz w:val="22"/>
                <w:szCs w:val="22"/>
                <w:lang w:val="de-AT"/>
                <w:rPrChange w:id="136" w:author="Anna Lancova" w:date="2023-01-27T20:20:00Z">
                  <w:rPr>
                    <w:rFonts w:asciiTheme="minorHAnsi" w:hAnsiTheme="minorHAnsi" w:cstheme="minorHAnsi"/>
                    <w:sz w:val="22"/>
                    <w:szCs w:val="22"/>
                  </w:rPr>
                </w:rPrChange>
              </w:rPr>
              <w:t>Function</w:t>
            </w:r>
            <w:proofErr w:type="spellEnd"/>
            <w:r w:rsidRPr="00054A95">
              <w:rPr>
                <w:rFonts w:asciiTheme="minorHAnsi" w:hAnsiTheme="minorHAnsi" w:cstheme="minorHAnsi"/>
                <w:sz w:val="22"/>
                <w:szCs w:val="22"/>
                <w:lang w:val="de-AT"/>
                <w:rPrChange w:id="137" w:author="Anna Lancova" w:date="2023-01-27T20:20:00Z">
                  <w:rPr>
                    <w:rFonts w:asciiTheme="minorHAnsi" w:hAnsiTheme="minorHAnsi" w:cstheme="minorHAnsi"/>
                    <w:sz w:val="22"/>
                    <w:szCs w:val="22"/>
                  </w:rPr>
                </w:rPrChange>
              </w:rPr>
              <w:t xml:space="preserve">:     </w:t>
            </w:r>
            <w:sdt>
              <w:sdtPr>
                <w:rPr>
                  <w:rFonts w:asciiTheme="minorHAnsi" w:hAnsiTheme="minorHAnsi" w:cstheme="minorHAnsi"/>
                  <w:sz w:val="22"/>
                  <w:szCs w:val="22"/>
                </w:rPr>
                <w:id w:val="-325359885"/>
                <w:placeholder>
                  <w:docPart w:val="2431579F96C54A188AA0DD78980145A1"/>
                </w:placeholder>
                <w:showingPlcHdr/>
              </w:sdtPr>
              <w:sdtEndPr/>
              <w:sdtContent>
                <w:r w:rsidRPr="00054A95">
                  <w:rPr>
                    <w:rStyle w:val="PlaceholderText"/>
                    <w:rFonts w:asciiTheme="minorHAnsi" w:hAnsiTheme="minorHAnsi" w:cstheme="minorHAnsi"/>
                    <w:sz w:val="22"/>
                    <w:szCs w:val="22"/>
                    <w:lang w:val="de-AT"/>
                    <w:rPrChange w:id="138" w:author="Anna Lancova" w:date="2023-01-27T20:20:00Z">
                      <w:rPr>
                        <w:rStyle w:val="PlaceholderText"/>
                        <w:rFonts w:asciiTheme="minorHAnsi" w:hAnsiTheme="minorHAnsi" w:cstheme="minorHAnsi"/>
                        <w:sz w:val="22"/>
                        <w:szCs w:val="22"/>
                      </w:rPr>
                    </w:rPrChange>
                  </w:rPr>
                  <w:t>Klicken Sie hier, um Text einzugeben.</w:t>
                </w:r>
              </w:sdtContent>
            </w:sdt>
          </w:p>
          <w:p w14:paraId="15844968" w14:textId="77777777" w:rsidR="00BA0C07" w:rsidRPr="00C060C9" w:rsidRDefault="00BA0C07" w:rsidP="00990024">
            <w:pPr>
              <w:pStyle w:val="MuPTextTabelleAnhang"/>
              <w:spacing w:line="256" w:lineRule="auto"/>
              <w:jc w:val="both"/>
              <w:rPr>
                <w:rFonts w:asciiTheme="minorHAnsi" w:hAnsiTheme="minorHAnsi" w:cstheme="minorHAnsi"/>
                <w:sz w:val="22"/>
                <w:szCs w:val="22"/>
                <w:lang w:val="de-AT"/>
              </w:rPr>
            </w:pPr>
          </w:p>
          <w:p w14:paraId="0F00D561" w14:textId="37D3B311" w:rsidR="00BA0C07" w:rsidRPr="00B85B7E" w:rsidRDefault="00F15A2A" w:rsidP="00990024">
            <w:pPr>
              <w:pStyle w:val="MuPTextTabelleAnhang"/>
              <w:spacing w:line="256" w:lineRule="auto"/>
              <w:jc w:val="both"/>
              <w:rPr>
                <w:rFonts w:asciiTheme="minorHAnsi" w:hAnsiTheme="minorHAnsi" w:cstheme="minorHAnsi"/>
                <w:sz w:val="22"/>
                <w:szCs w:val="22"/>
                <w:u w:val="single"/>
              </w:rPr>
            </w:pPr>
            <w:r w:rsidRPr="00B85B7E">
              <w:rPr>
                <w:rFonts w:asciiTheme="minorHAnsi" w:hAnsiTheme="minorHAnsi" w:cstheme="minorHAnsi"/>
                <w:sz w:val="22"/>
                <w:szCs w:val="22"/>
              </w:rPr>
              <w:t>Date/Signature:</w:t>
            </w:r>
            <w:r w:rsidRPr="00B85B7E">
              <w:rPr>
                <w:rFonts w:asciiTheme="minorHAnsi" w:hAnsiTheme="minorHAnsi" w:cstheme="minorHAnsi"/>
                <w:sz w:val="22"/>
                <w:szCs w:val="22"/>
                <w:u w:val="single"/>
              </w:rPr>
              <w:t xml:space="preserve"> </w:t>
            </w:r>
          </w:p>
        </w:tc>
      </w:tr>
    </w:tbl>
    <w:p w14:paraId="2A2A2E9B" w14:textId="77777777" w:rsidR="00CE3F51" w:rsidRPr="00B85B7E" w:rsidRDefault="00CE3F51" w:rsidP="00AF6EDC">
      <w:pPr>
        <w:rPr>
          <w:rFonts w:ascii="Calibri" w:eastAsia="Times New Roman" w:hAnsi="Calibri" w:cs="Calibri"/>
          <w:sz w:val="24"/>
          <w:szCs w:val="24"/>
          <w:lang w:val="en-US" w:eastAsia="de-DE"/>
        </w:rPr>
      </w:pPr>
    </w:p>
    <w:sectPr w:rsidR="00CE3F51" w:rsidRPr="00B85B7E"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11A5" w14:textId="77777777" w:rsidR="001B367F" w:rsidRDefault="001B367F">
      <w:pPr>
        <w:spacing w:after="0"/>
      </w:pPr>
      <w:r>
        <w:separator/>
      </w:r>
    </w:p>
  </w:endnote>
  <w:endnote w:type="continuationSeparator" w:id="0">
    <w:p w14:paraId="15D809B3" w14:textId="77777777" w:rsidR="001B367F" w:rsidRDefault="001B36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79AD329E" w:rsidR="00CE3F51" w:rsidRPr="00CA27BE" w:rsidRDefault="00F93D90" w:rsidP="00CA27BE">
    <w:pPr>
      <w:pStyle w:val="NormalWeb"/>
      <w:shd w:val="clear" w:color="auto" w:fill="FFFFFF"/>
      <w:jc w:val="both"/>
      <w:rPr>
        <w:rFonts w:ascii="Calibri" w:hAnsi="Calibri" w:cs="Calibri"/>
        <w:sz w:val="14"/>
        <w:szCs w:val="14"/>
      </w:rPr>
    </w:pPr>
    <w:del w:id="155" w:author="Andrii Kuznietsov" w:date="2023-02-01T10:43:00Z">
      <w:r w:rsidRPr="00CA27BE" w:rsidDel="003B70A6">
        <w:rPr>
          <w:rFonts w:ascii="Calibri" w:hAnsi="Calibri" w:cs="Calibri"/>
          <w:sz w:val="14"/>
          <w:szCs w:val="14"/>
        </w:rPr>
        <w:delText>&lt;</w:delText>
      </w:r>
    </w:del>
    <w:proofErr w:type="gramStart"/>
    <w:ins w:id="156" w:author="Andrii Kuznietsov" w:date="2023-02-01T10:43:00Z">
      <w:r w:rsidR="003B70A6">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proofErr w:type="spellStart"/>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w:t>
    </w:r>
    <w:proofErr w:type="spellEnd"/>
    <w:r w:rsidRPr="00FF5501">
      <w:rPr>
        <w:rFonts w:ascii="Calibri" w:eastAsia="Calibri" w:hAnsi="Calibri" w:cs="Arial"/>
        <w:sz w:val="14"/>
        <w:szCs w:val="14"/>
        <w:lang w:val="en-US"/>
      </w:rPr>
      <w:t xml:space="preserve">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F15A2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6874" w14:textId="77777777" w:rsidR="001B367F" w:rsidRDefault="001B367F">
      <w:pPr>
        <w:spacing w:after="0"/>
      </w:pPr>
      <w:r>
        <w:separator/>
      </w:r>
    </w:p>
  </w:footnote>
  <w:footnote w:type="continuationSeparator" w:id="0">
    <w:p w14:paraId="65DE3F63" w14:textId="77777777" w:rsidR="001B367F" w:rsidRDefault="001B36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91642B" w14:paraId="7DF80434" w14:textId="77777777" w:rsidTr="00927C97">
      <w:trPr>
        <w:trHeight w:val="454"/>
      </w:trPr>
      <w:tc>
        <w:tcPr>
          <w:tcW w:w="383" w:type="pct"/>
          <w:shd w:val="clear" w:color="auto" w:fill="auto"/>
          <w:vAlign w:val="center"/>
        </w:tcPr>
        <w:p w14:paraId="558B5E1D" w14:textId="77777777" w:rsidR="003864F8" w:rsidRPr="0091642B" w:rsidRDefault="003864F8" w:rsidP="003864F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EA67166" w14:textId="5B4A7444" w:rsidR="003864F8" w:rsidRPr="00B068C1" w:rsidRDefault="003864F8" w:rsidP="003864F8">
          <w:pPr>
            <w:pStyle w:val="Header"/>
            <w:jc w:val="center"/>
            <w:rPr>
              <w:rStyle w:val="IntenseEmphasis"/>
              <w:sz w:val="17"/>
              <w:szCs w:val="17"/>
              <w:highlight w:val="yellow"/>
            </w:rPr>
          </w:pPr>
          <w:del w:id="139" w:author="Andrii Kuznietsov" w:date="2023-02-01T10:43:00Z">
            <w:r w:rsidRPr="00516356" w:rsidDel="003B70A6">
              <w:rPr>
                <w:sz w:val="17"/>
                <w:szCs w:val="17"/>
              </w:rPr>
              <w:delText>&lt;</w:delText>
            </w:r>
          </w:del>
          <w:proofErr w:type="gramStart"/>
          <w:ins w:id="140" w:author="Andrii Kuznietsov" w:date="2023-02-01T10:43:00Z">
            <w:r w:rsidR="003B70A6">
              <w:rPr>
                <w:sz w:val="17"/>
                <w:szCs w:val="17"/>
              </w:rPr>
              <w:t xml:space="preserve">SOP-13</w:t>
            </w:r>
          </w:ins>
        </w:p>
      </w:tc>
      <w:tc>
        <w:tcPr>
          <w:tcW w:w="2292" w:type="pct"/>
          <w:shd w:val="clear" w:color="auto" w:fill="auto"/>
          <w:vAlign w:val="center"/>
        </w:tcPr>
        <w:p w14:paraId="32594FBD" w14:textId="00E0FF24" w:rsidR="003864F8" w:rsidRPr="0081583D" w:rsidRDefault="003864F8" w:rsidP="003864F8">
          <w:pPr>
            <w:pStyle w:val="Header"/>
            <w:jc w:val="center"/>
            <w:rPr>
              <w:i/>
              <w:iCs/>
              <w:sz w:val="28"/>
              <w:szCs w:val="28"/>
            </w:rPr>
          </w:pPr>
          <w:r>
            <w:rPr>
              <w:sz w:val="20"/>
            </w:rPr>
            <w:t xml:space="preserve">Form</w:t>
          </w:r>
        </w:p>
      </w:tc>
      <w:tc>
        <w:tcPr>
          <w:tcW w:w="1196" w:type="pct"/>
          <w:vMerge w:val="restart"/>
          <w:shd w:val="clear" w:color="auto" w:fill="auto"/>
          <w:vAlign w:val="center"/>
        </w:tcPr>
        <w:p w14:paraId="2754DEE7" w14:textId="525B36C9" w:rsidR="003864F8" w:rsidRPr="0091642B" w:rsidRDefault="003864F8" w:rsidP="003864F8">
          <w:pPr>
            <w:pStyle w:val="Header"/>
            <w:jc w:val="center"/>
          </w:pPr>
          <w:del w:id="143" w:author="Andrii Kuznietsov" w:date="2023-02-01T10:43:00Z">
            <w:r w:rsidRPr="001C44FC" w:rsidDel="003B70A6">
              <w:delText>&lt;</w:delText>
            </w:r>
          </w:del>
          <w:proofErr w:type="gramStart"/>
          <w:ins w:id="144" w:author="Andrii Kuznietsov" w:date="2023-02-01T10:43:00Z">
            <w:r w:rsidR="003B70A6">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3864F8" w:rsidRPr="0091642B" w14:paraId="40DB2AB7" w14:textId="77777777" w:rsidTr="00927C97">
      <w:trPr>
        <w:trHeight w:val="454"/>
      </w:trPr>
      <w:tc>
        <w:tcPr>
          <w:tcW w:w="383" w:type="pct"/>
          <w:shd w:val="clear" w:color="auto" w:fill="auto"/>
          <w:vAlign w:val="center"/>
        </w:tcPr>
        <w:p w14:paraId="2EC63940" w14:textId="77777777" w:rsidR="003864F8" w:rsidRPr="0091642B" w:rsidRDefault="003864F8" w:rsidP="003864F8">
          <w:pPr>
            <w:pStyle w:val="Header"/>
          </w:pPr>
          <w:r w:rsidRPr="0091642B">
            <w:rPr>
              <w:sz w:val="17"/>
              <w:szCs w:val="17"/>
            </w:rPr>
            <w:t>Version</w:t>
          </w:r>
        </w:p>
      </w:tc>
      <w:tc>
        <w:tcPr>
          <w:tcW w:w="1129" w:type="pct"/>
          <w:shd w:val="clear" w:color="auto" w:fill="auto"/>
          <w:vAlign w:val="center"/>
        </w:tcPr>
        <w:p w14:paraId="058F178F" w14:textId="77777777" w:rsidR="003864F8" w:rsidRPr="0081583D" w:rsidRDefault="003864F8" w:rsidP="003864F8">
          <w:pPr>
            <w:pStyle w:val="Header"/>
            <w:jc w:val="right"/>
          </w:pPr>
          <w:r>
            <w:rPr>
              <w:sz w:val="17"/>
              <w:szCs w:val="17"/>
            </w:rPr>
            <w:t xml:space="preserve">1</w:t>
          </w:r>
        </w:p>
      </w:tc>
      <w:tc>
        <w:tcPr>
          <w:tcW w:w="2292" w:type="pct"/>
          <w:vMerge w:val="restart"/>
          <w:shd w:val="clear" w:color="auto" w:fill="auto"/>
          <w:vAlign w:val="center"/>
        </w:tcPr>
        <w:p w14:paraId="5D876B1D" w14:textId="10518DF2" w:rsidR="003864F8" w:rsidRPr="00B068C1" w:rsidRDefault="00925D1C" w:rsidP="003864F8">
          <w:pPr>
            <w:pStyle w:val="Header"/>
            <w:jc w:val="center"/>
          </w:pPr>
          <w:del w:id="147" w:author="Andrii Kuznietsov" w:date="2023-02-01T10:43:00Z">
            <w:r w:rsidRPr="00925D1C" w:rsidDel="003B70A6">
              <w:rPr>
                <w:sz w:val="24"/>
                <w:szCs w:val="24"/>
              </w:rPr>
              <w:delText>&lt;</w:delText>
            </w:r>
          </w:del>
          <w:proofErr w:type="gramStart"/>
          <w:ins w:id="148" w:author="Andrii Kuznietsov" w:date="2023-02-01T10:43:00Z">
            <w:r w:rsidR="003B70A6">
              <w:rPr>
                <w:sz w:val="24"/>
                <w:szCs w:val="24"/>
              </w:rPr>
              <w:t xml:space="preserve">Supplier Self Assessment</w:t>
            </w:r>
          </w:ins>
        </w:p>
      </w:tc>
      <w:tc>
        <w:tcPr>
          <w:tcW w:w="1196" w:type="pct"/>
          <w:vMerge/>
          <w:shd w:val="clear" w:color="auto" w:fill="auto"/>
        </w:tcPr>
        <w:p w14:paraId="2F253125" w14:textId="77777777" w:rsidR="003864F8" w:rsidRPr="0091642B" w:rsidRDefault="003864F8" w:rsidP="003864F8">
          <w:pPr>
            <w:pStyle w:val="Header"/>
          </w:pPr>
        </w:p>
      </w:tc>
    </w:tr>
    <w:tr w:rsidR="003864F8" w:rsidRPr="0091642B" w14:paraId="45D0DBFB" w14:textId="77777777" w:rsidTr="00927C97">
      <w:trPr>
        <w:trHeight w:val="454"/>
      </w:trPr>
      <w:tc>
        <w:tcPr>
          <w:tcW w:w="383" w:type="pct"/>
          <w:shd w:val="clear" w:color="auto" w:fill="auto"/>
          <w:vAlign w:val="center"/>
        </w:tcPr>
        <w:p w14:paraId="330272E4" w14:textId="77777777" w:rsidR="003864F8" w:rsidRPr="0091642B" w:rsidRDefault="003864F8" w:rsidP="003864F8">
          <w:pPr>
            <w:pStyle w:val="Header"/>
          </w:pPr>
          <w:r w:rsidRPr="0091642B">
            <w:rPr>
              <w:sz w:val="17"/>
              <w:szCs w:val="17"/>
            </w:rPr>
            <w:t>Page</w:t>
          </w:r>
        </w:p>
      </w:tc>
      <w:tc>
        <w:tcPr>
          <w:tcW w:w="1129" w:type="pct"/>
          <w:shd w:val="clear" w:color="auto" w:fill="auto"/>
          <w:vAlign w:val="center"/>
        </w:tcPr>
        <w:p w14:paraId="7FFE6872" w14:textId="77777777" w:rsidR="003864F8" w:rsidRPr="0091642B" w:rsidRDefault="003864F8" w:rsidP="003864F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DF9D287" w14:textId="77777777" w:rsidR="003864F8" w:rsidRPr="0091642B" w:rsidRDefault="003864F8" w:rsidP="003864F8">
          <w:pPr>
            <w:pStyle w:val="Header"/>
          </w:pPr>
        </w:p>
      </w:tc>
      <w:tc>
        <w:tcPr>
          <w:tcW w:w="1196" w:type="pct"/>
          <w:vMerge/>
          <w:shd w:val="clear" w:color="auto" w:fill="auto"/>
        </w:tcPr>
        <w:p w14:paraId="540E5B49" w14:textId="77777777" w:rsidR="003864F8" w:rsidRPr="0091642B" w:rsidRDefault="003864F8" w:rsidP="003864F8">
          <w:pPr>
            <w:pStyle w:val="Header"/>
          </w:pPr>
        </w:p>
      </w:tc>
    </w:tr>
  </w:tbl>
  <w:p w14:paraId="78940B90" w14:textId="23BF36FC" w:rsidR="003864F8" w:rsidRDefault="003864F8" w:rsidP="003864F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151" w:author="Andrii Kuznietsov" w:date="2023-02-01T10:43:00Z">
      <w:r w:rsidRPr="009C4905" w:rsidDel="003B70A6">
        <w:rPr>
          <w:i/>
          <w:sz w:val="18"/>
          <w:highlight w:val="yellow"/>
        </w:rPr>
        <w:delText>&lt;</w:delText>
      </w:r>
    </w:del>
    <w:ins w:id="152" w:author="Andrii Kuznietsov" w:date="2023-02-01T10:43:00Z">
      <w:r w:rsidR="003B70A6">
        <w:rPr>
          <w:i/>
          <w:sz w:val="18"/>
          <w:highlight w:val="yellow"/>
        </w:rPr>
        <w:t xml:space="preserve"/>
      </w:r>
    </w:ins>
  </w:p>
  <w:p w14:paraId="01BFA69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Self</w:t>
          </w:r>
          <w:proofErr w:type="spellEnd"/>
          <w:r w:rsidRPr="0081583D">
            <w:rPr>
              <w:rFonts w:ascii="Calibri" w:eastAsia="Times New Roman" w:hAnsi="Calibri" w:cs="Calibri"/>
              <w:sz w:val="24"/>
              <w:szCs w:val="24"/>
              <w:lang w:eastAsia="de-DE"/>
            </w:rPr>
            <w:t xml:space="preserve">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BF56190A478F4C4CA0A3EA49D354F01C"/>
        <w:category>
          <w:name w:val="General"/>
          <w:gallery w:val="placeholder"/>
        </w:category>
        <w:types>
          <w:type w:val="bbPlcHdr"/>
        </w:types>
        <w:behaviors>
          <w:behavior w:val="content"/>
        </w:behaviors>
        <w:guid w:val="{A596B3C0-2802-4081-90BA-624C6BD37CA0}"/>
      </w:docPartPr>
      <w:docPartBody>
        <w:p w:rsidR="00241FEA" w:rsidRDefault="00BA1386" w:rsidP="00D20F81">
          <w:pPr>
            <w:pStyle w:val="BF56190A478F4C4CA0A3EA49D354F01C"/>
          </w:pPr>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 xml:space="preserve">Klicken oder tippen Sie hier, um Text </w:t>
          </w:r>
          <w:r w:rsidRPr="00AC46A5">
            <w:rPr>
              <w:rStyle w:val="PlaceholderText"/>
            </w:rPr>
            <w:t>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w:t>
          </w:r>
          <w:r w:rsidRPr="00AC46A5">
            <w:rPr>
              <w:rStyle w:val="PlaceholderText"/>
            </w:rPr>
            <w:t>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 xml:space="preserve">Klicken oder tippen Sie hier, um Text </w:t>
          </w:r>
          <w:r w:rsidRPr="00AC46A5">
            <w:rPr>
              <w:rStyle w:val="PlaceholderText"/>
            </w:rPr>
            <w:t>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w:t>
          </w:r>
          <w:r w:rsidRPr="00AC46A5">
            <w:rPr>
              <w:rStyle w:val="PlaceholderText"/>
            </w:rPr>
            <w:t>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w:t>
          </w:r>
          <w:r w:rsidRPr="00AC46A5">
            <w:rPr>
              <w:rStyle w:val="PlaceholderText"/>
            </w:rPr>
            <w:t>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w:t>
          </w:r>
          <w:r w:rsidRPr="00AC46A5">
            <w:rPr>
              <w:rStyle w:val="PlaceholderText"/>
            </w:rPr>
            <w:t>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customXml/itemProps2.xml><?xml version="1.0" encoding="utf-8"?>
<ds:datastoreItem xmlns:ds="http://schemas.openxmlformats.org/officeDocument/2006/customXml" ds:itemID="{1A8FF0CE-E949-4975-9B97-5366325CBCFF}">
  <ds:schemaRef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f14059bf-c0e1-41fa-941f-d27bdc89eeda"/>
    <ds:schemaRef ds:uri="32bc7a50-3ff2-450c-9d69-e0a167615836"/>
    <ds:schemaRef ds:uri="http://schemas.microsoft.com/office/2006/metadata/properties"/>
  </ds:schemaRefs>
</ds:datastoreItem>
</file>

<file path=customXml/itemProps3.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4.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Andrii Kuznietsov</cp:lastModifiedBy>
  <cp:revision>38</cp:revision>
  <dcterms:created xsi:type="dcterms:W3CDTF">2022-08-02T09:54:00Z</dcterms:created>
  <dcterms:modified xsi:type="dcterms:W3CDTF">2023-02-01T09:43:00Z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